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DDC8"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af-ZA"/>
        </w:rPr>
        <w:t>ՀԱՅՏԱՐԱՐՈՒԹՅՈՒՆ</w:t>
      </w:r>
    </w:p>
    <w:p w14:paraId="6D151F17"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ՄԱՍԻՆ</w:t>
      </w:r>
    </w:p>
    <w:p w14:paraId="5E56A299"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p>
    <w:p w14:paraId="3CA8C17E"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af-ZA"/>
        </w:rPr>
        <w:t xml:space="preserve">Հայտարարության սույն տեքստը հաստատված է </w:t>
      </w: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հանձնաժողովի</w:t>
      </w:r>
    </w:p>
    <w:p w14:paraId="3113C68E" w14:textId="3E357512" w:rsidR="000F7162" w:rsidRPr="004757B9" w:rsidRDefault="002D05D4" w:rsidP="000F7162">
      <w:pPr>
        <w:pStyle w:val="af3"/>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2025 թ</w:t>
      </w:r>
      <w:r w:rsidRPr="002D05D4">
        <w:rPr>
          <w:rFonts w:ascii="GHEA Grapalat" w:hAnsi="GHEA Grapalat" w:cs="Cambria Math"/>
          <w:sz w:val="20"/>
          <w:lang w:val="hy-AM"/>
        </w:rPr>
        <w:t>վականի</w:t>
      </w:r>
      <w:r>
        <w:rPr>
          <w:rFonts w:ascii="GHEA Grapalat" w:hAnsi="GHEA Grapalat" w:cs="Times New Roman"/>
          <w:sz w:val="20"/>
          <w:lang w:val="af-ZA"/>
        </w:rPr>
        <w:t xml:space="preserve"> </w:t>
      </w:r>
      <w:r>
        <w:rPr>
          <w:rFonts w:ascii="GHEA Grapalat" w:hAnsi="GHEA Grapalat" w:cs="GHEA Grapalat"/>
          <w:sz w:val="20"/>
          <w:lang w:val="af-ZA"/>
        </w:rPr>
        <w:t>հոկտեմբերի</w:t>
      </w:r>
      <w:r>
        <w:rPr>
          <w:rFonts w:ascii="GHEA Grapalat" w:hAnsi="GHEA Grapalat" w:cs="Times New Roman"/>
          <w:sz w:val="20"/>
          <w:lang w:val="af-ZA"/>
        </w:rPr>
        <w:t xml:space="preserve"> 3</w:t>
      </w:r>
      <w:r w:rsidR="000F7162" w:rsidRPr="004757B9">
        <w:rPr>
          <w:rFonts w:ascii="GHEA Grapalat" w:hAnsi="GHEA Grapalat" w:cs="Times New Roman"/>
          <w:sz w:val="20"/>
          <w:lang w:val="af-ZA"/>
        </w:rPr>
        <w:t>-</w:t>
      </w:r>
      <w:r w:rsidR="000F7162" w:rsidRPr="004757B9">
        <w:rPr>
          <w:rFonts w:ascii="GHEA Grapalat" w:hAnsi="GHEA Grapalat" w:cs="Times New Roman"/>
          <w:sz w:val="20"/>
        </w:rPr>
        <w:t>ի</w:t>
      </w:r>
      <w:r w:rsidR="000F7162" w:rsidRPr="004757B9">
        <w:rPr>
          <w:rFonts w:ascii="GHEA Grapalat" w:hAnsi="GHEA Grapalat" w:cs="Times New Roman"/>
          <w:sz w:val="20"/>
          <w:lang w:val="af-ZA"/>
        </w:rPr>
        <w:t xml:space="preserve"> </w:t>
      </w:r>
      <w:proofErr w:type="spellStart"/>
      <w:r w:rsidR="000F7162" w:rsidRPr="004757B9">
        <w:rPr>
          <w:rFonts w:ascii="GHEA Grapalat" w:hAnsi="GHEA Grapalat" w:cs="Times New Roman"/>
          <w:sz w:val="20"/>
        </w:rPr>
        <w:t>թիվ</w:t>
      </w:r>
      <w:proofErr w:type="spellEnd"/>
      <w:r w:rsidR="000F7162" w:rsidRPr="004757B9">
        <w:rPr>
          <w:rFonts w:ascii="GHEA Grapalat" w:hAnsi="GHEA Grapalat" w:cs="Times New Roman"/>
          <w:sz w:val="20"/>
          <w:lang w:val="af-ZA"/>
        </w:rPr>
        <w:t xml:space="preserve"> </w:t>
      </w:r>
      <w:r w:rsidR="00072117" w:rsidRPr="004757B9">
        <w:rPr>
          <w:rFonts w:ascii="GHEA Grapalat" w:hAnsi="GHEA Grapalat" w:cs="Times New Roman"/>
          <w:sz w:val="20"/>
          <w:lang w:val="hy-AM"/>
        </w:rPr>
        <w:t>1</w:t>
      </w:r>
      <w:r w:rsidR="000F7162" w:rsidRPr="004757B9">
        <w:rPr>
          <w:rFonts w:ascii="GHEA Grapalat" w:hAnsi="GHEA Grapalat" w:cs="Times New Roman"/>
          <w:sz w:val="20"/>
          <w:lang w:val="af-ZA"/>
        </w:rPr>
        <w:t xml:space="preserve"> որոշմամբ </w:t>
      </w:r>
    </w:p>
    <w:p w14:paraId="5EB50FDF"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p>
    <w:p w14:paraId="632ED97E" w14:textId="415D52EF"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ծածկագիրը` ԼՄԳՀ-</w:t>
      </w:r>
      <w:r w:rsidRPr="004757B9">
        <w:rPr>
          <w:rFonts w:ascii="GHEA Grapalat" w:hAnsi="GHEA Grapalat" w:cs="Times New Roman"/>
          <w:sz w:val="20"/>
          <w:lang w:val="hy-AM"/>
        </w:rPr>
        <w:t>ԳՀ</w:t>
      </w:r>
      <w:r w:rsidRPr="004757B9">
        <w:rPr>
          <w:rFonts w:ascii="GHEA Grapalat" w:hAnsi="GHEA Grapalat" w:cs="Times New Roman"/>
          <w:sz w:val="20"/>
          <w:lang w:val="af-ZA"/>
        </w:rPr>
        <w:t>ԱՊՁԲ-</w:t>
      </w:r>
      <w:r w:rsidR="00773821" w:rsidRPr="004757B9">
        <w:rPr>
          <w:rFonts w:ascii="GHEA Grapalat" w:hAnsi="GHEA Grapalat" w:cs="Times New Roman"/>
          <w:sz w:val="20"/>
          <w:lang w:val="hy-AM"/>
        </w:rPr>
        <w:t>2</w:t>
      </w:r>
      <w:r w:rsidR="00023693" w:rsidRPr="004757B9">
        <w:rPr>
          <w:rFonts w:ascii="GHEA Grapalat" w:hAnsi="GHEA Grapalat" w:cs="Times New Roman"/>
          <w:sz w:val="20"/>
          <w:lang w:val="af-ZA"/>
        </w:rPr>
        <w:t>5</w:t>
      </w:r>
      <w:r w:rsidRPr="004757B9">
        <w:rPr>
          <w:rFonts w:ascii="GHEA Grapalat" w:hAnsi="GHEA Grapalat" w:cs="Times New Roman"/>
          <w:sz w:val="20"/>
          <w:lang w:val="af-ZA"/>
        </w:rPr>
        <w:t>/</w:t>
      </w:r>
      <w:r w:rsidR="00675166">
        <w:rPr>
          <w:rFonts w:ascii="GHEA Grapalat" w:hAnsi="GHEA Grapalat" w:cs="Times New Roman"/>
          <w:sz w:val="20"/>
          <w:lang w:val="hy-AM"/>
        </w:rPr>
        <w:t>20</w:t>
      </w:r>
      <w:r w:rsidRPr="004757B9">
        <w:rPr>
          <w:rFonts w:ascii="GHEA Grapalat" w:hAnsi="GHEA Grapalat" w:cs="Times New Roman"/>
          <w:sz w:val="20"/>
          <w:u w:val="single"/>
          <w:lang w:val="af-ZA"/>
        </w:rPr>
        <w:t xml:space="preserve">  </w:t>
      </w:r>
    </w:p>
    <w:p w14:paraId="175A9DCD" w14:textId="77777777" w:rsidR="000F7162" w:rsidRPr="004757B9" w:rsidRDefault="000F7162" w:rsidP="000F7162">
      <w:pPr>
        <w:pStyle w:val="af3"/>
        <w:spacing w:after="0" w:line="240" w:lineRule="auto"/>
        <w:ind w:firstLine="720"/>
        <w:rPr>
          <w:rFonts w:ascii="GHEA Grapalat" w:hAnsi="GHEA Grapalat" w:cs="Times New Roman"/>
          <w:sz w:val="20"/>
          <w:lang w:val="af-ZA"/>
        </w:rPr>
      </w:pPr>
    </w:p>
    <w:p w14:paraId="0A6491F3"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 xml:space="preserve">   </w:t>
      </w:r>
      <w:r w:rsidRPr="004757B9">
        <w:rPr>
          <w:rFonts w:ascii="GHEA Grapalat" w:hAnsi="GHEA Grapalat" w:cs="Times New Roman"/>
          <w:sz w:val="20"/>
          <w:lang w:val="hy-AM"/>
        </w:rPr>
        <w:t xml:space="preserve">        </w:t>
      </w:r>
      <w:r w:rsidRPr="004757B9">
        <w:rPr>
          <w:rFonts w:ascii="GHEA Grapalat" w:hAnsi="GHEA Grapalat" w:cs="Times New Roman"/>
          <w:sz w:val="20"/>
          <w:lang w:val="af-ZA"/>
        </w:rPr>
        <w:t>Պատվիրատուն` Գյուլագարակի համայնքապետարանը, որը գտնվում է ՀՀ Լոռու մարզ, Գյուլագարակ համայնք, գ. Գյուլագարակ, 1-</w:t>
      </w:r>
      <w:r w:rsidRPr="004757B9">
        <w:rPr>
          <w:rFonts w:ascii="GHEA Grapalat" w:hAnsi="GHEA Grapalat" w:cs="Times New Roman"/>
          <w:sz w:val="20"/>
          <w:lang w:val="hy-AM"/>
        </w:rPr>
        <w:t>ին</w:t>
      </w:r>
      <w:r w:rsidRPr="004757B9">
        <w:rPr>
          <w:rFonts w:ascii="GHEA Grapalat" w:hAnsi="GHEA Grapalat" w:cs="Times New Roman"/>
          <w:sz w:val="20"/>
          <w:lang w:val="af-ZA"/>
        </w:rPr>
        <w:t xml:space="preserve"> փող. շենք 2 հասցեում, հայտարարում է գնանշման հարցում, որն իրականացվում է մեկ փուլով: </w:t>
      </w:r>
    </w:p>
    <w:p w14:paraId="4F3FCDE6" w14:textId="318A0302"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 xml:space="preserve">            Գնանշման հարցման ընտրված մասնակցին սահմանված կարգով կառաջարկվի կնքել Գյուլագարակ համայնք</w:t>
      </w:r>
      <w:r w:rsidR="00943100" w:rsidRPr="004757B9">
        <w:rPr>
          <w:rFonts w:ascii="GHEA Grapalat" w:hAnsi="GHEA Grapalat" w:cs="Times New Roman"/>
          <w:sz w:val="20"/>
          <w:lang w:val="hy-AM"/>
        </w:rPr>
        <w:t xml:space="preserve">ի </w:t>
      </w:r>
      <w:r w:rsidR="005E564E" w:rsidRPr="004757B9">
        <w:rPr>
          <w:rFonts w:ascii="GHEA Grapalat" w:hAnsi="GHEA Grapalat" w:cs="Times New Roman"/>
          <w:sz w:val="20"/>
          <w:lang w:val="hy-AM"/>
        </w:rPr>
        <w:t xml:space="preserve">թվով </w:t>
      </w:r>
      <w:r w:rsidR="00EF0964" w:rsidRPr="004757B9">
        <w:rPr>
          <w:rFonts w:ascii="GHEA Grapalat" w:hAnsi="GHEA Grapalat" w:cs="Times New Roman"/>
          <w:sz w:val="20"/>
          <w:lang w:val="af-ZA"/>
        </w:rPr>
        <w:t>6</w:t>
      </w:r>
      <w:r w:rsidR="005E564E" w:rsidRPr="004757B9">
        <w:rPr>
          <w:rFonts w:ascii="GHEA Grapalat" w:hAnsi="GHEA Grapalat" w:cs="Times New Roman"/>
          <w:sz w:val="20"/>
          <w:lang w:val="hy-AM"/>
        </w:rPr>
        <w:t xml:space="preserve"> մանկապարտեզների</w:t>
      </w:r>
      <w:r w:rsidR="004264B7" w:rsidRPr="004757B9">
        <w:rPr>
          <w:rFonts w:ascii="GHEA Grapalat" w:hAnsi="GHEA Grapalat" w:cs="Times New Roman"/>
          <w:sz w:val="20"/>
          <w:lang w:val="hy-AM"/>
        </w:rPr>
        <w:t xml:space="preserve"> համար</w:t>
      </w:r>
      <w:r w:rsidR="005E564E" w:rsidRPr="004757B9">
        <w:rPr>
          <w:rFonts w:ascii="GHEA Grapalat" w:hAnsi="GHEA Grapalat" w:cs="Times New Roman"/>
          <w:sz w:val="20"/>
          <w:lang w:val="hy-AM"/>
        </w:rPr>
        <w:t xml:space="preserve"> սնունդի </w:t>
      </w:r>
      <w:r w:rsidR="00452325">
        <w:rPr>
          <w:rFonts w:ascii="GHEA Grapalat" w:hAnsi="GHEA Grapalat" w:cs="Times New Roman"/>
          <w:sz w:val="20"/>
          <w:lang w:val="hy-AM"/>
        </w:rPr>
        <w:t>մատակարար</w:t>
      </w:r>
      <w:r w:rsidR="004264B7" w:rsidRPr="004757B9">
        <w:rPr>
          <w:rFonts w:ascii="GHEA Grapalat" w:hAnsi="GHEA Grapalat" w:cs="Times New Roman"/>
          <w:sz w:val="20"/>
          <w:lang w:val="hy-AM"/>
        </w:rPr>
        <w:t>ման</w:t>
      </w:r>
      <w:r w:rsidR="005E564E" w:rsidRPr="004757B9">
        <w:rPr>
          <w:rFonts w:ascii="GHEA Grapalat" w:hAnsi="GHEA Grapalat" w:cs="Times New Roman"/>
          <w:sz w:val="20"/>
          <w:lang w:val="hy-AM"/>
        </w:rPr>
        <w:t xml:space="preserve"> </w:t>
      </w:r>
      <w:r w:rsidRPr="004757B9">
        <w:rPr>
          <w:rFonts w:ascii="GHEA Grapalat" w:hAnsi="GHEA Grapalat" w:cs="Times New Roman"/>
          <w:sz w:val="20"/>
          <w:lang w:val="af-ZA"/>
        </w:rPr>
        <w:t>պայմանագիր</w:t>
      </w:r>
      <w:r w:rsidR="0083177C" w:rsidRPr="004757B9">
        <w:rPr>
          <w:rFonts w:ascii="GHEA Grapalat" w:hAnsi="GHEA Grapalat" w:cs="Times New Roman"/>
          <w:sz w:val="20"/>
          <w:lang w:val="hy-AM"/>
        </w:rPr>
        <w:t xml:space="preserve"> </w:t>
      </w:r>
      <w:r w:rsidRPr="004757B9">
        <w:rPr>
          <w:rFonts w:ascii="GHEA Grapalat" w:hAnsi="GHEA Grapalat" w:cs="Times New Roman"/>
          <w:sz w:val="20"/>
          <w:lang w:val="af-ZA"/>
        </w:rPr>
        <w:t xml:space="preserve">(այսուհետ` պայմանագիր)։  </w:t>
      </w:r>
      <w:r w:rsidRPr="004757B9">
        <w:rPr>
          <w:rFonts w:ascii="GHEA Grapalat" w:hAnsi="GHEA Grapalat" w:cs="Times New Roman"/>
          <w:sz w:val="16"/>
          <w:szCs w:val="16"/>
          <w:lang w:val="af-ZA"/>
        </w:rPr>
        <w:t xml:space="preserve">                                                                                     </w:t>
      </w:r>
    </w:p>
    <w:p w14:paraId="5DCADA5A"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4A279AD1" w14:textId="77777777" w:rsidR="000F7162" w:rsidRPr="004757B9" w:rsidRDefault="000F7162" w:rsidP="000F7162">
      <w:pPr>
        <w:ind w:firstLine="720"/>
        <w:jc w:val="both"/>
        <w:rPr>
          <w:rFonts w:ascii="GHEA Grapalat" w:hAnsi="GHEA Grapalat"/>
          <w:sz w:val="20"/>
          <w:szCs w:val="20"/>
          <w:lang w:val="af-ZA"/>
        </w:rPr>
      </w:pPr>
      <w:r w:rsidRPr="004757B9">
        <w:rPr>
          <w:rFonts w:ascii="GHEA Grapalat" w:hAnsi="GHEA Grapalat"/>
          <w:sz w:val="20"/>
          <w:szCs w:val="20"/>
          <w:lang w:val="hy-AM"/>
        </w:rPr>
        <w:t>Գնանշման հարցմանը</w:t>
      </w:r>
      <w:r w:rsidRPr="004757B9">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6B21E2" w14:textId="77777777" w:rsidR="000F7162" w:rsidRPr="004757B9" w:rsidRDefault="000F7162" w:rsidP="000F7162">
      <w:pPr>
        <w:pStyle w:val="af3"/>
        <w:spacing w:after="0" w:line="240" w:lineRule="auto"/>
        <w:ind w:firstLine="720"/>
        <w:rPr>
          <w:rFonts w:ascii="GHEA Grapalat" w:hAnsi="GHEA Grapalat" w:cs="Times New Roman"/>
          <w:sz w:val="20"/>
          <w:lang w:val="af-ZA"/>
        </w:rPr>
      </w:pPr>
      <w:r w:rsidRPr="004757B9">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64FFD2C3" w14:textId="77777777" w:rsidR="000F7162" w:rsidRPr="004757B9" w:rsidRDefault="000F7162" w:rsidP="000F7162">
      <w:pPr>
        <w:pStyle w:val="af3"/>
        <w:spacing w:after="0" w:line="240" w:lineRule="auto"/>
        <w:ind w:firstLine="720"/>
        <w:rPr>
          <w:rFonts w:ascii="GHEA Grapalat" w:hAnsi="GHEA Grapalat" w:cs="Times New Roman"/>
          <w:sz w:val="20"/>
          <w:lang w:val="af-ZA"/>
        </w:rPr>
      </w:pPr>
      <w:r w:rsidRPr="004757B9">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455FD3" w14:textId="3AAAF646" w:rsidR="000F7162" w:rsidRPr="00452325" w:rsidRDefault="00452325" w:rsidP="000F7162">
      <w:pPr>
        <w:pStyle w:val="af3"/>
        <w:spacing w:after="0" w:line="240" w:lineRule="auto"/>
        <w:ind w:firstLine="720"/>
        <w:rPr>
          <w:rFonts w:ascii="GHEA Grapalat" w:hAnsi="GHEA Grapalat" w:cs="Times New Roman"/>
          <w:sz w:val="20"/>
          <w:lang w:val="af-ZA"/>
        </w:rPr>
      </w:pPr>
      <w:r w:rsidRPr="00452325">
        <w:rPr>
          <w:rFonts w:ascii="GHEA Grapalat" w:hAnsi="GHEA Grapalat"/>
          <w:sz w:val="20"/>
          <w:lang w:val="af-ZA"/>
        </w:rPr>
        <w:t>Սույն ընթացակարգին մասնակցության հայտերն անհրաժեշտ է ներկայացնել</w:t>
      </w:r>
      <w:r w:rsidRPr="00452325">
        <w:rPr>
          <w:rFonts w:ascii="GHEA Grapalat" w:hAnsi="GHEA Grapalat"/>
          <w:sz w:val="20"/>
          <w:lang w:val="af-ZA" w:eastAsia="ru-RU"/>
        </w:rPr>
        <w:t xml:space="preserve"> </w:t>
      </w:r>
      <w:r w:rsidRPr="004757B9">
        <w:rPr>
          <w:rFonts w:ascii="GHEA Grapalat" w:hAnsi="GHEA Grapalat" w:cs="Times New Roman"/>
          <w:sz w:val="20"/>
          <w:lang w:val="af-ZA"/>
        </w:rPr>
        <w:t>Գյուլագարակ համայնք, գ. Գյուլագարակ, 1-</w:t>
      </w:r>
      <w:proofErr w:type="spellStart"/>
      <w:r w:rsidRPr="004757B9">
        <w:rPr>
          <w:rFonts w:ascii="GHEA Grapalat" w:hAnsi="GHEA Grapalat" w:cs="Times New Roman"/>
          <w:sz w:val="20"/>
          <w:lang w:val="ru-RU"/>
        </w:rPr>
        <w:t>ին</w:t>
      </w:r>
      <w:proofErr w:type="spellEnd"/>
      <w:r w:rsidRPr="004757B9">
        <w:rPr>
          <w:rFonts w:ascii="GHEA Grapalat" w:hAnsi="GHEA Grapalat" w:cs="Times New Roman"/>
          <w:sz w:val="20"/>
          <w:lang w:val="af-ZA"/>
        </w:rPr>
        <w:t xml:space="preserve"> փող. շենք 2</w:t>
      </w:r>
      <w:r w:rsidRPr="00452325">
        <w:rPr>
          <w:rFonts w:ascii="GHEA Grapalat" w:hAnsi="GHEA Grapalat"/>
          <w:sz w:val="20"/>
          <w:lang w:val="af-ZA"/>
        </w:rPr>
        <w:t xml:space="preserve"> հասցեով, փաստաթղթային ձևով</w:t>
      </w:r>
      <w:r w:rsidRPr="00452325">
        <w:rPr>
          <w:rFonts w:ascii="GHEA Grapalat" w:hAnsi="GHEA Grapalat"/>
          <w:sz w:val="20"/>
          <w:lang w:val="af-ZA" w:eastAsia="ru-RU"/>
        </w:rPr>
        <w:t xml:space="preserve"> </w:t>
      </w:r>
      <w:r w:rsidRPr="00452325">
        <w:rPr>
          <w:rFonts w:ascii="GHEA Grapalat" w:hAnsi="GHEA Grapalat"/>
          <w:sz w:val="20"/>
          <w:lang w:val="af-ZA"/>
        </w:rPr>
        <w:t xml:space="preserve">մինչև սույն հայտարարության հրապարակման օրվանից հաշված </w:t>
      </w:r>
      <w:r w:rsidRPr="00452325">
        <w:rPr>
          <w:rFonts w:ascii="GHEA Grapalat" w:hAnsi="GHEA Grapalat"/>
          <w:sz w:val="20"/>
          <w:lang w:val="hy-AM"/>
        </w:rPr>
        <w:t>7</w:t>
      </w:r>
      <w:r w:rsidRPr="00452325">
        <w:rPr>
          <w:rFonts w:ascii="GHEA Grapalat" w:hAnsi="GHEA Grapalat"/>
          <w:sz w:val="20"/>
          <w:lang w:val="af-ZA"/>
        </w:rPr>
        <w:t xml:space="preserve">-րդ օրվա ժամը </w:t>
      </w:r>
      <w:r w:rsidRPr="00452325">
        <w:rPr>
          <w:rFonts w:ascii="GHEA Grapalat" w:hAnsi="GHEA Grapalat"/>
          <w:sz w:val="20"/>
          <w:lang w:val="hy-AM"/>
        </w:rPr>
        <w:t>12:00</w:t>
      </w:r>
      <w:r w:rsidRPr="00452325">
        <w:rPr>
          <w:rFonts w:ascii="GHEA Grapalat" w:hAnsi="GHEA Grapalat"/>
          <w:sz w:val="20"/>
          <w:lang w:val="af-ZA"/>
        </w:rPr>
        <w:t>-</w:t>
      </w:r>
      <w:r w:rsidR="003F1C3B">
        <w:rPr>
          <w:rFonts w:ascii="GHEA Grapalat" w:hAnsi="GHEA Grapalat"/>
          <w:sz w:val="20"/>
          <w:lang w:val="hy-AM"/>
        </w:rPr>
        <w:t>ի</w:t>
      </w:r>
      <w:r w:rsidRPr="00452325">
        <w:rPr>
          <w:rFonts w:ascii="GHEA Grapalat" w:hAnsi="GHEA Grapalat"/>
          <w:sz w:val="20"/>
          <w:lang w:val="hy-AM"/>
        </w:rPr>
        <w:t>ն</w:t>
      </w:r>
      <w:r w:rsidRPr="00452325">
        <w:rPr>
          <w:rFonts w:ascii="GHEA Grapalat" w:hAnsi="GHEA Grapalat"/>
          <w:sz w:val="20"/>
          <w:lang w:val="af-ZA"/>
        </w:rPr>
        <w:t>:</w:t>
      </w:r>
    </w:p>
    <w:p w14:paraId="117A0B74" w14:textId="536BD88E" w:rsidR="000F7162" w:rsidRPr="004757B9" w:rsidRDefault="000F7162" w:rsidP="000F7162">
      <w:pPr>
        <w:pStyle w:val="af3"/>
        <w:spacing w:after="0" w:line="240" w:lineRule="auto"/>
        <w:ind w:firstLine="720"/>
        <w:rPr>
          <w:rFonts w:ascii="GHEA Grapalat" w:hAnsi="GHEA Grapalat" w:cs="Times New Roman"/>
          <w:color w:val="000000"/>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հայտերն անհրաժեշտ է ներկայացնել</w:t>
      </w:r>
      <w:r w:rsidRPr="004757B9">
        <w:rPr>
          <w:rFonts w:ascii="GHEA Grapalat" w:hAnsi="GHEA Grapalat" w:cs="Times New Roman"/>
          <w:sz w:val="20"/>
          <w:lang w:val="af-ZA" w:eastAsia="ru-RU"/>
        </w:rPr>
        <w:t xml:space="preserve"> </w:t>
      </w:r>
      <w:r w:rsidRPr="004757B9">
        <w:rPr>
          <w:rFonts w:ascii="GHEA Grapalat" w:hAnsi="GHEA Grapalat" w:cs="Times New Roman"/>
          <w:sz w:val="20"/>
          <w:lang w:val="af-ZA"/>
        </w:rPr>
        <w:t>Գյուլագարակ համայնք, գ. Գյուլագարակ, 1-</w:t>
      </w:r>
      <w:proofErr w:type="spellStart"/>
      <w:r w:rsidRPr="004757B9">
        <w:rPr>
          <w:rFonts w:ascii="GHEA Grapalat" w:hAnsi="GHEA Grapalat" w:cs="Times New Roman"/>
          <w:sz w:val="20"/>
          <w:lang w:val="ru-RU"/>
        </w:rPr>
        <w:t>ին</w:t>
      </w:r>
      <w:proofErr w:type="spellEnd"/>
      <w:r w:rsidRPr="004757B9">
        <w:rPr>
          <w:rFonts w:ascii="GHEA Grapalat" w:hAnsi="GHEA Grapalat" w:cs="Times New Roman"/>
          <w:sz w:val="20"/>
          <w:lang w:val="af-ZA"/>
        </w:rPr>
        <w:t xml:space="preserve"> փող. շենք 2 հասցեով</w:t>
      </w:r>
      <w:r w:rsidRPr="004757B9">
        <w:rPr>
          <w:rFonts w:ascii="GHEA Grapalat" w:hAnsi="GHEA Grapalat" w:cs="Times New Roman"/>
          <w:color w:val="000000"/>
          <w:sz w:val="20"/>
          <w:lang w:val="af-ZA"/>
        </w:rPr>
        <w:t>, փաստաթղթային ձևով</w:t>
      </w:r>
      <w:r w:rsidRPr="004757B9">
        <w:rPr>
          <w:rFonts w:ascii="GHEA Grapalat" w:hAnsi="GHEA Grapalat" w:cs="Times New Roman"/>
          <w:color w:val="000000"/>
          <w:sz w:val="20"/>
          <w:lang w:val="af-ZA" w:eastAsia="ru-RU"/>
        </w:rPr>
        <w:t xml:space="preserve"> </w:t>
      </w:r>
      <w:r w:rsidRPr="004757B9">
        <w:rPr>
          <w:rFonts w:ascii="GHEA Grapalat" w:hAnsi="GHEA Grapalat" w:cs="Times New Roman"/>
          <w:color w:val="000000"/>
          <w:sz w:val="20"/>
          <w:lang w:val="af-ZA"/>
        </w:rPr>
        <w:t>մինչև 202</w:t>
      </w:r>
      <w:r w:rsidR="00FE28C9" w:rsidRPr="004757B9">
        <w:rPr>
          <w:rFonts w:ascii="GHEA Grapalat" w:hAnsi="GHEA Grapalat" w:cs="Times New Roman"/>
          <w:color w:val="000000"/>
          <w:sz w:val="20"/>
          <w:lang w:val="af-ZA"/>
        </w:rPr>
        <w:t>5</w:t>
      </w:r>
      <w:r w:rsidRPr="004757B9">
        <w:rPr>
          <w:rFonts w:ascii="GHEA Grapalat" w:hAnsi="GHEA Grapalat" w:cs="Times New Roman"/>
          <w:color w:val="000000"/>
          <w:sz w:val="20"/>
          <w:lang w:val="af-ZA"/>
        </w:rPr>
        <w:t xml:space="preserve"> թվականի</w:t>
      </w:r>
      <w:r w:rsidRPr="004757B9">
        <w:rPr>
          <w:rFonts w:ascii="GHEA Grapalat" w:hAnsi="GHEA Grapalat" w:cs="Times New Roman"/>
          <w:color w:val="000000"/>
          <w:sz w:val="20"/>
          <w:lang w:val="hy-AM"/>
        </w:rPr>
        <w:t xml:space="preserve"> </w:t>
      </w:r>
      <w:r w:rsidR="00112BD1">
        <w:rPr>
          <w:rFonts w:ascii="GHEA Grapalat" w:hAnsi="GHEA Grapalat" w:cs="Times New Roman"/>
          <w:color w:val="000000"/>
          <w:sz w:val="20"/>
          <w:lang w:val="hy-AM"/>
        </w:rPr>
        <w:t>հոկտեմբերի 10</w:t>
      </w:r>
      <w:r w:rsidRPr="004757B9">
        <w:rPr>
          <w:rFonts w:ascii="GHEA Grapalat" w:hAnsi="GHEA Grapalat" w:cs="Times New Roman"/>
          <w:color w:val="000000"/>
          <w:sz w:val="20"/>
          <w:lang w:val="af-ZA"/>
        </w:rPr>
        <w:t>-</w:t>
      </w:r>
      <w:r w:rsidRPr="004757B9">
        <w:rPr>
          <w:rFonts w:ascii="GHEA Grapalat" w:hAnsi="GHEA Grapalat" w:cs="Times New Roman"/>
          <w:color w:val="000000"/>
          <w:sz w:val="20"/>
          <w:lang w:val="hy-AM"/>
        </w:rPr>
        <w:t xml:space="preserve">ի </w:t>
      </w:r>
      <w:r w:rsidRPr="004757B9">
        <w:rPr>
          <w:rFonts w:ascii="GHEA Grapalat" w:hAnsi="GHEA Grapalat" w:cs="Times New Roman"/>
          <w:color w:val="000000"/>
          <w:sz w:val="20"/>
          <w:lang w:val="af-ZA"/>
        </w:rPr>
        <w:t xml:space="preserve">ժամը </w:t>
      </w:r>
      <w:r w:rsidRPr="004757B9">
        <w:rPr>
          <w:rFonts w:ascii="GHEA Grapalat" w:hAnsi="GHEA Grapalat" w:cs="Times New Roman"/>
          <w:color w:val="000000"/>
          <w:sz w:val="20"/>
          <w:lang w:val="hy-AM"/>
        </w:rPr>
        <w:t>1</w:t>
      </w:r>
      <w:r w:rsidRPr="004757B9">
        <w:rPr>
          <w:rFonts w:ascii="GHEA Grapalat" w:hAnsi="GHEA Grapalat" w:cs="Times New Roman"/>
          <w:color w:val="000000"/>
          <w:sz w:val="20"/>
          <w:lang w:val="af-ZA"/>
        </w:rPr>
        <w:t>2</w:t>
      </w:r>
      <w:r w:rsidRPr="004757B9">
        <w:rPr>
          <w:rFonts w:ascii="GHEA Grapalat" w:hAnsi="GHEA Grapalat" w:cs="Times New Roman"/>
          <w:color w:val="000000"/>
          <w:sz w:val="20"/>
          <w:lang w:val="hy-AM"/>
        </w:rPr>
        <w:t>:</w:t>
      </w:r>
      <w:r w:rsidRPr="004757B9">
        <w:rPr>
          <w:rFonts w:ascii="GHEA Grapalat" w:hAnsi="GHEA Grapalat" w:cs="Times New Roman"/>
          <w:color w:val="000000"/>
          <w:sz w:val="20"/>
          <w:lang w:val="af-ZA"/>
        </w:rPr>
        <w:t>0</w:t>
      </w:r>
      <w:r w:rsidRPr="004757B9">
        <w:rPr>
          <w:rFonts w:ascii="GHEA Grapalat" w:hAnsi="GHEA Grapalat" w:cs="Times New Roman"/>
          <w:color w:val="000000"/>
          <w:sz w:val="20"/>
          <w:lang w:val="hy-AM"/>
        </w:rPr>
        <w:t>0</w:t>
      </w:r>
      <w:r w:rsidRPr="004757B9">
        <w:rPr>
          <w:rFonts w:ascii="GHEA Grapalat" w:hAnsi="GHEA Grapalat" w:cs="Times New Roman"/>
          <w:color w:val="000000"/>
          <w:sz w:val="20"/>
          <w:lang w:val="af-ZA"/>
        </w:rPr>
        <w:t>-</w:t>
      </w:r>
      <w:r w:rsidR="00884D4D">
        <w:rPr>
          <w:rFonts w:ascii="GHEA Grapalat" w:hAnsi="GHEA Grapalat" w:cs="Times New Roman"/>
          <w:color w:val="000000"/>
          <w:sz w:val="20"/>
          <w:lang w:val="hy-AM"/>
        </w:rPr>
        <w:t>ի</w:t>
      </w:r>
      <w:r w:rsidR="004757B9" w:rsidRPr="004757B9">
        <w:rPr>
          <w:rFonts w:ascii="GHEA Grapalat" w:hAnsi="GHEA Grapalat" w:cs="Times New Roman"/>
          <w:color w:val="000000"/>
          <w:sz w:val="20"/>
          <w:lang w:val="hy-AM"/>
        </w:rPr>
        <w:t>ն</w:t>
      </w:r>
      <w:r w:rsidRPr="004757B9">
        <w:rPr>
          <w:rFonts w:ascii="GHEA Grapalat" w:hAnsi="GHEA Grapalat" w:cs="Times New Roman"/>
          <w:color w:val="000000"/>
          <w:sz w:val="20"/>
          <w:lang w:val="af-ZA"/>
        </w:rPr>
        <w:t xml:space="preserve">:  </w:t>
      </w:r>
    </w:p>
    <w:p w14:paraId="121626E7" w14:textId="778687AD" w:rsidR="000F7162" w:rsidRPr="004757B9" w:rsidRDefault="000F7162" w:rsidP="000F7162">
      <w:pPr>
        <w:pStyle w:val="af3"/>
        <w:spacing w:after="0" w:line="240" w:lineRule="auto"/>
        <w:ind w:firstLine="720"/>
        <w:rPr>
          <w:rFonts w:ascii="GHEA Grapalat" w:hAnsi="GHEA Grapalat" w:cs="Times New Roman"/>
          <w:color w:val="000000"/>
          <w:sz w:val="20"/>
          <w:lang w:val="af-ZA"/>
        </w:rPr>
      </w:pPr>
      <w:r w:rsidRPr="004757B9">
        <w:rPr>
          <w:rFonts w:ascii="GHEA Grapalat" w:hAnsi="GHEA Grapalat" w:cs="Times New Roman"/>
          <w:color w:val="000000"/>
          <w:sz w:val="20"/>
          <w:lang w:val="af-ZA"/>
        </w:rPr>
        <w:t>Հայտերը, հայերենից բացի, կարող են ներկայացվել նաև անգլերեն կամ ռուսերեն:</w:t>
      </w:r>
    </w:p>
    <w:p w14:paraId="76DF2383" w14:textId="422741C0" w:rsidR="000F7162" w:rsidRPr="004757B9" w:rsidRDefault="00452325" w:rsidP="000F7162">
      <w:pPr>
        <w:pStyle w:val="af3"/>
        <w:spacing w:after="0" w:line="240" w:lineRule="auto"/>
        <w:ind w:firstLine="720"/>
        <w:rPr>
          <w:rFonts w:ascii="GHEA Grapalat" w:hAnsi="GHEA Grapalat" w:cs="Times New Roman"/>
          <w:sz w:val="20"/>
          <w:lang w:val="af-ZA"/>
        </w:rPr>
      </w:pPr>
      <w:r w:rsidRPr="00462140">
        <w:rPr>
          <w:rFonts w:ascii="GHEA Grapalat" w:hAnsi="GHEA Grapalat"/>
          <w:sz w:val="20"/>
          <w:lang w:val="af-ZA"/>
        </w:rPr>
        <w:t>Սույն ընթացակարգի վերաբերյալ բողոք</w:t>
      </w:r>
      <w:r w:rsidRPr="00462140">
        <w:rPr>
          <w:rFonts w:ascii="GHEA Grapalat" w:hAnsi="GHEA Grapalat"/>
          <w:sz w:val="20"/>
          <w:lang w:val="hy-AM"/>
        </w:rPr>
        <w:t xml:space="preserve">արկումն իրականացվում է </w:t>
      </w:r>
      <w:r w:rsidRPr="00462140">
        <w:rPr>
          <w:rFonts w:ascii="GHEA Grapalat" w:hAnsi="GHEA Grapalat"/>
          <w:sz w:val="20"/>
          <w:lang w:val="af-ZA"/>
        </w:rPr>
        <w:t xml:space="preserve"> «</w:t>
      </w:r>
      <w:r w:rsidRPr="00462140">
        <w:rPr>
          <w:rFonts w:ascii="GHEA Grapalat" w:hAnsi="GHEA Grapalat"/>
          <w:sz w:val="20"/>
          <w:lang w:val="hy-AM"/>
        </w:rPr>
        <w:t>Գնումների</w:t>
      </w:r>
      <w:r w:rsidRPr="00462140">
        <w:rPr>
          <w:rFonts w:ascii="GHEA Grapalat" w:hAnsi="GHEA Grapalat"/>
          <w:sz w:val="20"/>
          <w:lang w:val="af-ZA"/>
        </w:rPr>
        <w:t xml:space="preserve"> </w:t>
      </w:r>
      <w:r w:rsidRPr="00462140">
        <w:rPr>
          <w:rFonts w:ascii="GHEA Grapalat" w:hAnsi="GHEA Grapalat"/>
          <w:sz w:val="20"/>
          <w:lang w:val="hy-AM"/>
        </w:rPr>
        <w:t>մասին</w:t>
      </w:r>
      <w:r w:rsidRPr="00462140">
        <w:rPr>
          <w:rFonts w:ascii="GHEA Grapalat" w:hAnsi="GHEA Grapalat"/>
          <w:sz w:val="20"/>
          <w:lang w:val="af-ZA"/>
        </w:rPr>
        <w:t>»</w:t>
      </w:r>
      <w:r w:rsidRPr="00462140">
        <w:rPr>
          <w:rFonts w:ascii="GHEA Grapalat" w:hAnsi="GHEA Grapalat"/>
          <w:sz w:val="20"/>
          <w:lang w:val="hy-AM"/>
        </w:rPr>
        <w:t xml:space="preserve"> ՀՀ</w:t>
      </w:r>
      <w:r w:rsidRPr="00462140">
        <w:rPr>
          <w:rFonts w:ascii="GHEA Grapalat" w:hAnsi="GHEA Grapalat"/>
          <w:sz w:val="20"/>
          <w:lang w:val="af-ZA"/>
        </w:rPr>
        <w:t xml:space="preserve"> </w:t>
      </w:r>
      <w:r w:rsidRPr="00462140">
        <w:rPr>
          <w:rFonts w:ascii="GHEA Grapalat" w:hAnsi="GHEA Grapalat"/>
          <w:sz w:val="20"/>
          <w:lang w:val="hy-AM"/>
        </w:rPr>
        <w:t>օրենքով</w:t>
      </w:r>
      <w:r w:rsidRPr="00462140">
        <w:rPr>
          <w:rFonts w:ascii="GHEA Grapalat" w:hAnsi="GHEA Grapalat"/>
          <w:sz w:val="20"/>
          <w:lang w:val="af-ZA"/>
        </w:rPr>
        <w:t xml:space="preserve"> </w:t>
      </w:r>
      <w:r w:rsidRPr="00462140">
        <w:rPr>
          <w:rFonts w:ascii="GHEA Grapalat" w:hAnsi="GHEA Grapalat"/>
          <w:sz w:val="20"/>
          <w:lang w:val="hy-AM"/>
        </w:rPr>
        <w:t>և</w:t>
      </w:r>
      <w:r w:rsidRPr="00462140">
        <w:rPr>
          <w:rFonts w:ascii="GHEA Grapalat" w:hAnsi="GHEA Grapalat"/>
          <w:sz w:val="20"/>
          <w:lang w:val="af-ZA"/>
        </w:rPr>
        <w:t xml:space="preserve"> </w:t>
      </w:r>
      <w:r w:rsidRPr="00462140">
        <w:rPr>
          <w:rFonts w:ascii="GHEA Grapalat" w:hAnsi="GHEA Grapalat"/>
          <w:sz w:val="20"/>
          <w:lang w:val="hy-AM"/>
        </w:rPr>
        <w:t>ՀՀ քաղաքացիական դատավարության օրենսգրքով սահմանված կարգով։</w:t>
      </w:r>
      <w:r w:rsidR="000F7162" w:rsidRPr="004757B9">
        <w:rPr>
          <w:rFonts w:ascii="GHEA Grapalat" w:hAnsi="GHEA Grapalat" w:cs="Times New Roman"/>
          <w:sz w:val="20"/>
          <w:lang w:val="af-ZA"/>
        </w:rPr>
        <w:t xml:space="preserve"> </w:t>
      </w:r>
    </w:p>
    <w:p w14:paraId="69625040" w14:textId="5B26A500" w:rsidR="000F7162" w:rsidRPr="004757B9" w:rsidRDefault="000F7162" w:rsidP="000F7162">
      <w:pPr>
        <w:pStyle w:val="af3"/>
        <w:spacing w:after="0" w:line="240" w:lineRule="auto"/>
        <w:ind w:firstLine="720"/>
        <w:rPr>
          <w:rFonts w:ascii="GHEA Grapalat" w:hAnsi="GHEA Grapalat" w:cs="Times New Roman"/>
          <w:sz w:val="20"/>
          <w:lang w:val="hy-AM"/>
        </w:rPr>
      </w:pPr>
      <w:r w:rsidRPr="004757B9">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375D11" w:rsidRPr="00452325">
        <w:rPr>
          <w:rFonts w:ascii="GHEA Grapalat" w:hAnsi="GHEA Grapalat" w:cs="Times New Roman"/>
          <w:sz w:val="20"/>
          <w:lang w:val="hy-AM"/>
        </w:rPr>
        <w:t>Ժաննա Գագինյանին</w:t>
      </w:r>
      <w:r w:rsidRPr="004757B9">
        <w:rPr>
          <w:rFonts w:ascii="GHEA Grapalat" w:hAnsi="GHEA Grapalat" w:cs="Times New Roman"/>
          <w:sz w:val="20"/>
          <w:lang w:val="hy-AM"/>
        </w:rPr>
        <w:t>:</w:t>
      </w:r>
    </w:p>
    <w:p w14:paraId="7BAD843C"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t xml:space="preserve">             </w:t>
      </w:r>
    </w:p>
    <w:p w14:paraId="4AB6DB98" w14:textId="512F618E" w:rsidR="000F7162" w:rsidRPr="004757B9" w:rsidRDefault="000F7162" w:rsidP="000F7162">
      <w:pPr>
        <w:pStyle w:val="af3"/>
        <w:spacing w:after="0" w:line="240" w:lineRule="auto"/>
        <w:ind w:left="-142" w:firstLine="0"/>
        <w:rPr>
          <w:rFonts w:ascii="GHEA Grapalat" w:hAnsi="GHEA Grapalat" w:cs="Times New Roman"/>
          <w:sz w:val="20"/>
          <w:lang w:val="hy-AM"/>
        </w:rPr>
      </w:pPr>
      <w:r w:rsidRPr="004757B9">
        <w:rPr>
          <w:rFonts w:ascii="GHEA Grapalat" w:hAnsi="GHEA Grapalat" w:cs="Times New Roman"/>
          <w:sz w:val="20"/>
          <w:lang w:val="af-ZA"/>
        </w:rPr>
        <w:t xml:space="preserve">       Հեռախոս (0</w:t>
      </w:r>
      <w:r w:rsidR="00C22391" w:rsidRPr="004757B9">
        <w:rPr>
          <w:rFonts w:ascii="GHEA Grapalat" w:hAnsi="GHEA Grapalat" w:cs="Times New Roman"/>
          <w:sz w:val="20"/>
          <w:lang w:val="hy-AM"/>
        </w:rPr>
        <w:t>98</w:t>
      </w:r>
      <w:r w:rsidRPr="004757B9">
        <w:rPr>
          <w:rFonts w:ascii="GHEA Grapalat" w:hAnsi="GHEA Grapalat" w:cs="Times New Roman"/>
          <w:sz w:val="20"/>
          <w:lang w:val="af-ZA"/>
        </w:rPr>
        <w:t xml:space="preserve">) </w:t>
      </w:r>
      <w:r w:rsidR="000F577A" w:rsidRPr="004757B9">
        <w:rPr>
          <w:rFonts w:ascii="GHEA Grapalat" w:hAnsi="GHEA Grapalat" w:cs="Times New Roman"/>
          <w:sz w:val="20"/>
          <w:lang w:val="af-ZA"/>
        </w:rPr>
        <w:t>0</w:t>
      </w:r>
      <w:r w:rsidR="00C22391" w:rsidRPr="004757B9">
        <w:rPr>
          <w:rFonts w:ascii="GHEA Grapalat" w:hAnsi="GHEA Grapalat" w:cs="Times New Roman"/>
          <w:sz w:val="20"/>
          <w:lang w:val="hy-AM"/>
        </w:rPr>
        <w:t>4</w:t>
      </w:r>
      <w:r w:rsidRPr="004757B9">
        <w:rPr>
          <w:rFonts w:ascii="GHEA Grapalat" w:hAnsi="GHEA Grapalat" w:cs="Times New Roman"/>
          <w:sz w:val="20"/>
          <w:lang w:val="af-ZA"/>
        </w:rPr>
        <w:t>-</w:t>
      </w:r>
      <w:r w:rsidR="00C22391" w:rsidRPr="004757B9">
        <w:rPr>
          <w:rFonts w:ascii="GHEA Grapalat" w:hAnsi="GHEA Grapalat" w:cs="Times New Roman"/>
          <w:sz w:val="20"/>
          <w:lang w:val="hy-AM"/>
        </w:rPr>
        <w:t>67</w:t>
      </w:r>
      <w:r w:rsidRPr="004757B9">
        <w:rPr>
          <w:rFonts w:ascii="GHEA Grapalat" w:hAnsi="GHEA Grapalat" w:cs="Times New Roman"/>
          <w:sz w:val="20"/>
          <w:lang w:val="af-ZA"/>
        </w:rPr>
        <w:t>-</w:t>
      </w:r>
      <w:r w:rsidR="00C22391" w:rsidRPr="004757B9">
        <w:rPr>
          <w:rFonts w:ascii="GHEA Grapalat" w:hAnsi="GHEA Grapalat" w:cs="Times New Roman"/>
          <w:sz w:val="20"/>
          <w:lang w:val="hy-AM"/>
        </w:rPr>
        <w:t>03</w:t>
      </w:r>
    </w:p>
    <w:p w14:paraId="64134257" w14:textId="77777777" w:rsidR="000F7162" w:rsidRPr="004757B9" w:rsidRDefault="000F7162" w:rsidP="000F7162">
      <w:pPr>
        <w:pStyle w:val="af3"/>
        <w:spacing w:after="0" w:line="240" w:lineRule="auto"/>
        <w:ind w:left="-142" w:firstLine="0"/>
        <w:rPr>
          <w:rFonts w:ascii="GHEA Grapalat" w:hAnsi="GHEA Grapalat" w:cs="Times New Roman"/>
          <w:sz w:val="20"/>
          <w:lang w:val="af-ZA"/>
        </w:rPr>
      </w:pPr>
    </w:p>
    <w:p w14:paraId="51E4E191" w14:textId="5F1DE7E5" w:rsidR="000F7162" w:rsidRPr="004757B9" w:rsidRDefault="000F7162" w:rsidP="000F7162">
      <w:pPr>
        <w:pStyle w:val="af3"/>
        <w:spacing w:after="0" w:line="240" w:lineRule="auto"/>
        <w:ind w:left="-142" w:firstLine="0"/>
        <w:rPr>
          <w:rFonts w:ascii="GHEA Grapalat" w:hAnsi="GHEA Grapalat" w:cs="Times New Roman"/>
          <w:sz w:val="20"/>
          <w:lang w:val="af-ZA"/>
        </w:rPr>
      </w:pPr>
      <w:r w:rsidRPr="004757B9">
        <w:rPr>
          <w:rFonts w:ascii="GHEA Grapalat" w:hAnsi="GHEA Grapalat" w:cs="Times New Roman"/>
          <w:sz w:val="20"/>
          <w:lang w:val="af-ZA"/>
        </w:rPr>
        <w:t xml:space="preserve">       Էլ. փոստ </w:t>
      </w:r>
      <w:r w:rsidR="00C22391" w:rsidRPr="004757B9">
        <w:rPr>
          <w:rFonts w:ascii="GHEA Grapalat" w:hAnsi="GHEA Grapalat" w:cs="Times New Roman"/>
          <w:sz w:val="20"/>
          <w:lang w:val="af-ZA"/>
        </w:rPr>
        <w:t>zhangaginyan@gmail.com</w:t>
      </w:r>
    </w:p>
    <w:p w14:paraId="083ABD7F" w14:textId="77777777" w:rsidR="008225E0" w:rsidRPr="004757B9" w:rsidRDefault="008225E0" w:rsidP="008225E0">
      <w:pPr>
        <w:pStyle w:val="af3"/>
        <w:spacing w:after="0" w:line="240" w:lineRule="auto"/>
        <w:ind w:firstLine="0"/>
        <w:rPr>
          <w:rFonts w:ascii="GHEA Grapalat" w:hAnsi="GHEA Grapalat" w:cs="Sylfaen"/>
          <w:color w:val="000000"/>
          <w:sz w:val="20"/>
          <w:lang w:val="af-ZA"/>
        </w:rPr>
      </w:pPr>
    </w:p>
    <w:p w14:paraId="3D32555E" w14:textId="62461F7A" w:rsidR="000F7162" w:rsidRPr="004757B9" w:rsidRDefault="008225E0" w:rsidP="008225E0">
      <w:pPr>
        <w:pStyle w:val="af3"/>
        <w:spacing w:after="0" w:line="240" w:lineRule="auto"/>
        <w:ind w:firstLine="0"/>
        <w:rPr>
          <w:rFonts w:ascii="GHEA Grapalat" w:hAnsi="GHEA Grapalat" w:cs="Times New Roman"/>
          <w:color w:val="000000"/>
          <w:sz w:val="20"/>
          <w:lang w:val="af-ZA"/>
        </w:rPr>
      </w:pPr>
      <w:r w:rsidRPr="004757B9">
        <w:rPr>
          <w:rFonts w:ascii="GHEA Grapalat" w:hAnsi="GHEA Grapalat" w:cs="Sylfaen"/>
          <w:color w:val="000000"/>
          <w:sz w:val="20"/>
          <w:lang w:val="af-ZA"/>
        </w:rPr>
        <w:t xml:space="preserve">    </w:t>
      </w:r>
      <w:proofErr w:type="spellStart"/>
      <w:r w:rsidR="000F7162" w:rsidRPr="004757B9">
        <w:rPr>
          <w:rFonts w:ascii="GHEA Grapalat" w:hAnsi="GHEA Grapalat" w:cs="Times New Roman"/>
          <w:color w:val="000000"/>
          <w:sz w:val="20"/>
          <w:lang w:val="ru-RU"/>
        </w:rPr>
        <w:t>Պատվիրատու</w:t>
      </w:r>
      <w:proofErr w:type="spellEnd"/>
      <w:r w:rsidR="000F7162" w:rsidRPr="004757B9">
        <w:rPr>
          <w:rFonts w:ascii="GHEA Grapalat" w:hAnsi="GHEA Grapalat" w:cs="Times New Roman"/>
          <w:color w:val="000000"/>
          <w:sz w:val="20"/>
          <w:lang w:val="ru-RU"/>
        </w:rPr>
        <w:t>՝</w:t>
      </w:r>
      <w:r w:rsidR="000F7162" w:rsidRPr="004757B9">
        <w:rPr>
          <w:rFonts w:ascii="GHEA Grapalat" w:hAnsi="GHEA Grapalat" w:cs="Times New Roman"/>
          <w:color w:val="000000"/>
          <w:sz w:val="20"/>
          <w:lang w:val="af-ZA"/>
        </w:rPr>
        <w:t xml:space="preserve"> </w:t>
      </w:r>
      <w:proofErr w:type="spellStart"/>
      <w:r w:rsidR="000F7162" w:rsidRPr="004757B9">
        <w:rPr>
          <w:rFonts w:ascii="GHEA Grapalat" w:hAnsi="GHEA Grapalat" w:cs="Times New Roman"/>
          <w:color w:val="000000"/>
          <w:sz w:val="20"/>
          <w:lang w:val="ru-RU"/>
        </w:rPr>
        <w:t>Գյուլագարակի</w:t>
      </w:r>
      <w:proofErr w:type="spellEnd"/>
      <w:r w:rsidR="000F7162" w:rsidRPr="004757B9">
        <w:rPr>
          <w:rFonts w:ascii="GHEA Grapalat" w:hAnsi="GHEA Grapalat" w:cs="Times New Roman"/>
          <w:color w:val="000000"/>
          <w:sz w:val="20"/>
          <w:lang w:val="af-ZA"/>
        </w:rPr>
        <w:t xml:space="preserve"> </w:t>
      </w:r>
      <w:proofErr w:type="spellStart"/>
      <w:r w:rsidR="000F7162" w:rsidRPr="004757B9">
        <w:rPr>
          <w:rFonts w:ascii="GHEA Grapalat" w:hAnsi="GHEA Grapalat" w:cs="Times New Roman"/>
          <w:color w:val="000000"/>
          <w:sz w:val="20"/>
          <w:lang w:val="ru-RU"/>
        </w:rPr>
        <w:t>համայնքապետարան</w:t>
      </w:r>
      <w:proofErr w:type="spellEnd"/>
    </w:p>
    <w:p w14:paraId="4F01D9FA" w14:textId="77777777" w:rsidR="000F7162" w:rsidRPr="004757B9" w:rsidRDefault="000F7162" w:rsidP="000F7162">
      <w:pPr>
        <w:pStyle w:val="33"/>
        <w:spacing w:after="240" w:line="240" w:lineRule="auto"/>
        <w:ind w:firstLine="709"/>
        <w:rPr>
          <w:rFonts w:ascii="GHEA Grapalat" w:hAnsi="GHEA Grapalat" w:cs="Sylfaen"/>
          <w:lang w:val="es-ES"/>
        </w:rPr>
      </w:pPr>
    </w:p>
    <w:p w14:paraId="15143C11" w14:textId="77777777" w:rsidR="000F7162" w:rsidRPr="004757B9" w:rsidRDefault="000F7162" w:rsidP="000F7162">
      <w:pPr>
        <w:pStyle w:val="33"/>
        <w:spacing w:after="240" w:line="240" w:lineRule="auto"/>
        <w:ind w:firstLine="709"/>
        <w:rPr>
          <w:rFonts w:ascii="GHEA Grapalat" w:hAnsi="GHEA Grapalat" w:cs="Sylfaen"/>
          <w:lang w:val="es-ES"/>
        </w:rPr>
      </w:pPr>
    </w:p>
    <w:p w14:paraId="44510F66" w14:textId="77777777" w:rsidR="000F7162" w:rsidRPr="004757B9" w:rsidRDefault="000F7162" w:rsidP="000F7162">
      <w:pPr>
        <w:pStyle w:val="33"/>
        <w:spacing w:after="240" w:line="240" w:lineRule="auto"/>
        <w:ind w:firstLine="709"/>
        <w:rPr>
          <w:rFonts w:ascii="GHEA Grapalat" w:hAnsi="GHEA Grapalat" w:cs="Sylfaen"/>
          <w:lang w:val="es-ES"/>
        </w:rPr>
      </w:pPr>
    </w:p>
    <w:p w14:paraId="74C890DF" w14:textId="77777777" w:rsidR="000F7162" w:rsidRPr="004757B9" w:rsidRDefault="000F7162" w:rsidP="000F7162">
      <w:pPr>
        <w:pStyle w:val="33"/>
        <w:spacing w:after="240" w:line="240" w:lineRule="auto"/>
        <w:ind w:firstLine="709"/>
        <w:rPr>
          <w:rFonts w:ascii="GHEA Grapalat" w:hAnsi="GHEA Grapalat" w:cs="Sylfaen"/>
          <w:lang w:val="es-ES"/>
        </w:rPr>
      </w:pPr>
    </w:p>
    <w:p w14:paraId="4D6AAC87" w14:textId="77777777" w:rsidR="000F7162" w:rsidRPr="004757B9" w:rsidRDefault="000F7162" w:rsidP="000F7162">
      <w:pPr>
        <w:pStyle w:val="33"/>
        <w:spacing w:after="240" w:line="240" w:lineRule="auto"/>
        <w:ind w:firstLine="709"/>
        <w:rPr>
          <w:rFonts w:ascii="GHEA Grapalat" w:hAnsi="GHEA Grapalat" w:cs="Sylfaen"/>
          <w:lang w:val="hy-AM"/>
        </w:rPr>
      </w:pPr>
    </w:p>
    <w:p w14:paraId="10699814" w14:textId="77777777" w:rsidR="000F7162" w:rsidRPr="004757B9" w:rsidRDefault="000F7162" w:rsidP="000F7162">
      <w:pPr>
        <w:pStyle w:val="33"/>
        <w:spacing w:after="240" w:line="240" w:lineRule="auto"/>
        <w:ind w:firstLine="709"/>
        <w:rPr>
          <w:rFonts w:ascii="GHEA Grapalat" w:hAnsi="GHEA Grapalat" w:cs="Sylfaen"/>
          <w:lang w:val="hy-AM"/>
        </w:rPr>
      </w:pPr>
    </w:p>
    <w:p w14:paraId="3DFBF35C" w14:textId="77777777" w:rsidR="000F7162" w:rsidRPr="004757B9" w:rsidRDefault="000F7162" w:rsidP="000F7162">
      <w:pPr>
        <w:pStyle w:val="33"/>
        <w:spacing w:after="240" w:line="240" w:lineRule="auto"/>
        <w:ind w:firstLine="709"/>
        <w:rPr>
          <w:rFonts w:ascii="GHEA Grapalat" w:hAnsi="GHEA Grapalat" w:cs="Sylfaen"/>
          <w:lang w:val="hy-AM"/>
        </w:rPr>
      </w:pPr>
    </w:p>
    <w:p w14:paraId="05B3DDD4" w14:textId="77777777" w:rsidR="000F7162" w:rsidRPr="004757B9" w:rsidRDefault="000F7162" w:rsidP="000F7162">
      <w:pPr>
        <w:pStyle w:val="33"/>
        <w:spacing w:after="240" w:line="240" w:lineRule="auto"/>
        <w:ind w:firstLine="709"/>
        <w:rPr>
          <w:rFonts w:ascii="GHEA Grapalat" w:hAnsi="GHEA Grapalat" w:cs="Sylfaen"/>
          <w:lang w:val="hy-AM"/>
        </w:rPr>
      </w:pPr>
    </w:p>
    <w:p w14:paraId="7621A3A3" w14:textId="77777777" w:rsidR="00452325" w:rsidRDefault="00452325" w:rsidP="000F7162">
      <w:pPr>
        <w:pStyle w:val="af1"/>
        <w:ind w:right="-7" w:firstLine="567"/>
        <w:jc w:val="right"/>
        <w:rPr>
          <w:rFonts w:ascii="GHEA Grapalat" w:hAnsi="GHEA Grapalat" w:cs="Sylfaen"/>
          <w:sz w:val="20"/>
          <w:szCs w:val="20"/>
          <w:lang w:val="hy-AM"/>
        </w:rPr>
      </w:pPr>
    </w:p>
    <w:p w14:paraId="5FC21800" w14:textId="6D371B5D" w:rsidR="0079210C" w:rsidRPr="004757B9" w:rsidRDefault="000F7162" w:rsidP="000F7162">
      <w:pPr>
        <w:pStyle w:val="af1"/>
        <w:ind w:right="-7" w:firstLine="567"/>
        <w:jc w:val="right"/>
        <w:rPr>
          <w:rFonts w:ascii="GHEA Grapalat" w:hAnsi="GHEA Grapalat" w:cs="Sylfaen"/>
          <w:sz w:val="20"/>
          <w:szCs w:val="20"/>
          <w:lang w:val="hy-AM"/>
        </w:rPr>
      </w:pPr>
      <w:r w:rsidRPr="004757B9">
        <w:rPr>
          <w:rFonts w:ascii="GHEA Grapalat" w:hAnsi="GHEA Grapalat" w:cs="Sylfaen"/>
          <w:sz w:val="20"/>
          <w:szCs w:val="20"/>
          <w:lang w:val="hy-AM"/>
        </w:rPr>
        <w:t xml:space="preserve">                                                                                        </w:t>
      </w:r>
    </w:p>
    <w:p w14:paraId="395F48A1" w14:textId="5E46DE11" w:rsidR="000F7162" w:rsidRPr="004757B9" w:rsidRDefault="000F7162" w:rsidP="000F7162">
      <w:pPr>
        <w:pStyle w:val="af1"/>
        <w:ind w:right="-7" w:firstLine="567"/>
        <w:jc w:val="right"/>
        <w:rPr>
          <w:rFonts w:ascii="GHEA Grapalat" w:hAnsi="GHEA Grapalat" w:cs="Sylfaen"/>
          <w:sz w:val="20"/>
          <w:szCs w:val="20"/>
          <w:lang w:val="af-ZA"/>
        </w:rPr>
      </w:pPr>
      <w:r w:rsidRPr="004757B9">
        <w:rPr>
          <w:rFonts w:ascii="GHEA Grapalat" w:hAnsi="GHEA Grapalat" w:cs="Sylfaen"/>
          <w:sz w:val="20"/>
          <w:szCs w:val="20"/>
          <w:lang w:val="hy-AM"/>
        </w:rPr>
        <w:lastRenderedPageBreak/>
        <w:t xml:space="preserve"> Հաստատված</w:t>
      </w:r>
      <w:r w:rsidRPr="004757B9">
        <w:rPr>
          <w:rFonts w:ascii="GHEA Grapalat" w:hAnsi="GHEA Grapalat" w:cs="Times Armenian"/>
          <w:sz w:val="20"/>
          <w:szCs w:val="20"/>
          <w:lang w:val="af-ZA"/>
        </w:rPr>
        <w:t xml:space="preserve"> </w:t>
      </w:r>
      <w:r w:rsidRPr="004757B9">
        <w:rPr>
          <w:rFonts w:ascii="GHEA Grapalat" w:hAnsi="GHEA Grapalat" w:cs="Sylfaen"/>
          <w:sz w:val="20"/>
          <w:szCs w:val="20"/>
          <w:lang w:val="hy-AM"/>
        </w:rPr>
        <w:t>է</w:t>
      </w:r>
    </w:p>
    <w:p w14:paraId="17722541" w14:textId="7B0FE5F7" w:rsidR="000F7162" w:rsidRPr="004757B9" w:rsidRDefault="00675166" w:rsidP="000F7162">
      <w:pPr>
        <w:pStyle w:val="af1"/>
        <w:spacing w:after="0"/>
        <w:ind w:firstLine="567"/>
        <w:jc w:val="right"/>
        <w:rPr>
          <w:rFonts w:ascii="GHEA Grapalat" w:hAnsi="GHEA Grapalat" w:cs="Sylfaen"/>
          <w:sz w:val="20"/>
          <w:szCs w:val="20"/>
          <w:lang w:val="af-ZA"/>
        </w:rPr>
      </w:pPr>
      <w:r>
        <w:rPr>
          <w:rFonts w:ascii="GHEA Grapalat" w:hAnsi="GHEA Grapalat" w:cs="Sylfaen"/>
          <w:sz w:val="20"/>
          <w:szCs w:val="20"/>
          <w:lang w:val="af-ZA"/>
        </w:rPr>
        <w:t>ԼՄԳՀ-ԳՀԱՊՁԲ-25/20</w:t>
      </w:r>
      <w:r w:rsidR="00E94A41">
        <w:rPr>
          <w:rFonts w:ascii="GHEA Grapalat" w:hAnsi="GHEA Grapalat" w:cs="Sylfaen"/>
          <w:sz w:val="20"/>
          <w:szCs w:val="20"/>
          <w:lang w:val="hy-AM"/>
        </w:rPr>
        <w:t xml:space="preserve"> </w:t>
      </w:r>
      <w:r w:rsidR="000F7162" w:rsidRPr="004757B9">
        <w:rPr>
          <w:rFonts w:ascii="GHEA Grapalat" w:hAnsi="GHEA Grapalat" w:cs="Sylfaen"/>
          <w:sz w:val="20"/>
          <w:szCs w:val="20"/>
          <w:lang w:val="hy-AM"/>
        </w:rPr>
        <w:t>ծածկա</w:t>
      </w:r>
      <w:r w:rsidR="000F7162" w:rsidRPr="004757B9">
        <w:rPr>
          <w:rFonts w:ascii="GHEA Grapalat" w:hAnsi="GHEA Grapalat" w:cs="Times Armenian"/>
          <w:sz w:val="20"/>
          <w:szCs w:val="20"/>
          <w:lang w:val="hy-AM"/>
        </w:rPr>
        <w:t>գ</w:t>
      </w:r>
      <w:r w:rsidR="000F7162" w:rsidRPr="004757B9">
        <w:rPr>
          <w:rFonts w:ascii="GHEA Grapalat" w:hAnsi="GHEA Grapalat" w:cs="Sylfaen"/>
          <w:sz w:val="20"/>
          <w:szCs w:val="20"/>
          <w:lang w:val="hy-AM"/>
        </w:rPr>
        <w:t>րով</w:t>
      </w:r>
      <w:r w:rsidR="000F7162" w:rsidRPr="004757B9">
        <w:rPr>
          <w:rFonts w:ascii="GHEA Grapalat" w:hAnsi="GHEA Grapalat" w:cs="Times Armenian"/>
          <w:sz w:val="20"/>
          <w:szCs w:val="20"/>
          <w:lang w:val="af-ZA"/>
        </w:rPr>
        <w:t xml:space="preserve"> </w:t>
      </w:r>
    </w:p>
    <w:p w14:paraId="110BDD26" w14:textId="77777777" w:rsidR="000F7162" w:rsidRPr="004757B9" w:rsidRDefault="000F7162" w:rsidP="000F7162">
      <w:pPr>
        <w:pStyle w:val="af1"/>
        <w:spacing w:after="0"/>
        <w:ind w:firstLine="567"/>
        <w:jc w:val="right"/>
        <w:rPr>
          <w:rFonts w:ascii="GHEA Grapalat" w:hAnsi="GHEA Grapalat" w:cs="Times Armenian"/>
          <w:sz w:val="20"/>
          <w:szCs w:val="20"/>
          <w:lang w:val="af-ZA"/>
        </w:rPr>
      </w:pPr>
      <w:r w:rsidRPr="004757B9">
        <w:rPr>
          <w:rFonts w:ascii="GHEA Grapalat" w:hAnsi="GHEA Grapalat" w:cs="Sylfaen"/>
          <w:sz w:val="20"/>
          <w:szCs w:val="20"/>
          <w:lang w:val="hy-AM"/>
        </w:rPr>
        <w:t>գնանշման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hy-AM"/>
        </w:rPr>
        <w:t>հարցման</w:t>
      </w:r>
      <w:r w:rsidRPr="004757B9">
        <w:rPr>
          <w:rFonts w:ascii="GHEA Grapalat" w:hAnsi="GHEA Grapalat" w:cs="Sylfaen"/>
          <w:sz w:val="20"/>
          <w:szCs w:val="20"/>
          <w:lang w:val="af-ZA"/>
        </w:rPr>
        <w:t xml:space="preserve"> </w:t>
      </w:r>
      <w:r w:rsidRPr="004757B9">
        <w:rPr>
          <w:rFonts w:ascii="GHEA Grapalat" w:hAnsi="GHEA Grapalat" w:cs="Times Armenian"/>
          <w:sz w:val="20"/>
          <w:szCs w:val="20"/>
          <w:lang w:val="af-ZA"/>
        </w:rPr>
        <w:t xml:space="preserve">գնահատող </w:t>
      </w:r>
      <w:r w:rsidRPr="004757B9">
        <w:rPr>
          <w:rFonts w:ascii="GHEA Grapalat" w:hAnsi="GHEA Grapalat" w:cs="Sylfaen"/>
          <w:sz w:val="20"/>
          <w:szCs w:val="20"/>
          <w:lang w:val="hy-AM"/>
        </w:rPr>
        <w:t>հանձնաժողովի</w:t>
      </w:r>
    </w:p>
    <w:p w14:paraId="0F2FA691" w14:textId="6BC10505" w:rsidR="000F7162" w:rsidRPr="004757B9" w:rsidRDefault="000F7162" w:rsidP="000F7162">
      <w:pPr>
        <w:pStyle w:val="af1"/>
        <w:spacing w:after="0"/>
        <w:ind w:firstLine="567"/>
        <w:jc w:val="right"/>
        <w:rPr>
          <w:rFonts w:ascii="GHEA Grapalat" w:hAnsi="GHEA Grapalat"/>
          <w:sz w:val="20"/>
          <w:szCs w:val="20"/>
          <w:lang w:val="af-ZA"/>
        </w:rPr>
      </w:pPr>
      <w:r w:rsidRPr="004757B9">
        <w:rPr>
          <w:rFonts w:ascii="GHEA Grapalat" w:hAnsi="GHEA Grapalat" w:cs="Sylfaen"/>
          <w:sz w:val="20"/>
          <w:szCs w:val="20"/>
          <w:lang w:val="af-ZA"/>
        </w:rPr>
        <w:t xml:space="preserve"> </w:t>
      </w:r>
      <w:r w:rsidR="00851F29" w:rsidRPr="004757B9">
        <w:rPr>
          <w:rFonts w:ascii="GHEA Grapalat" w:hAnsi="GHEA Grapalat" w:cs="Sylfaen"/>
          <w:sz w:val="20"/>
          <w:szCs w:val="20"/>
          <w:lang w:val="af-ZA"/>
        </w:rPr>
        <w:t>202</w:t>
      </w:r>
      <w:r w:rsidR="00FE28C9" w:rsidRPr="004757B9">
        <w:rPr>
          <w:rFonts w:ascii="GHEA Grapalat" w:hAnsi="GHEA Grapalat" w:cs="Sylfaen"/>
          <w:sz w:val="20"/>
          <w:szCs w:val="20"/>
          <w:lang w:val="hy-AM"/>
        </w:rPr>
        <w:t>5</w:t>
      </w:r>
      <w:r w:rsidR="00851F29" w:rsidRPr="004757B9">
        <w:rPr>
          <w:rFonts w:ascii="GHEA Grapalat" w:hAnsi="GHEA Grapalat" w:cs="Sylfaen"/>
          <w:sz w:val="20"/>
          <w:szCs w:val="20"/>
          <w:lang w:val="af-ZA"/>
        </w:rPr>
        <w:t xml:space="preserve"> թ</w:t>
      </w:r>
      <w:r w:rsidR="00851F29" w:rsidRPr="004757B9">
        <w:rPr>
          <w:sz w:val="20"/>
          <w:szCs w:val="20"/>
          <w:lang w:val="hy-AM"/>
        </w:rPr>
        <w:t xml:space="preserve">․ </w:t>
      </w:r>
      <w:r w:rsidR="002D05D4">
        <w:rPr>
          <w:rFonts w:ascii="GHEA Grapalat" w:hAnsi="GHEA Grapalat"/>
          <w:sz w:val="20"/>
          <w:lang w:val="hy-AM"/>
        </w:rPr>
        <w:t>հոկտեմբերի 3</w:t>
      </w:r>
      <w:r w:rsidRPr="004757B9">
        <w:rPr>
          <w:rFonts w:ascii="GHEA Grapalat" w:hAnsi="GHEA Grapalat" w:cs="Times Armenian"/>
          <w:sz w:val="20"/>
          <w:szCs w:val="20"/>
          <w:lang w:val="af-ZA"/>
        </w:rPr>
        <w:t xml:space="preserve">-ի </w:t>
      </w:r>
      <w:r w:rsidRPr="004757B9">
        <w:rPr>
          <w:rFonts w:ascii="GHEA Grapalat" w:hAnsi="GHEA Grapalat" w:cs="Times Armenian"/>
          <w:sz w:val="20"/>
          <w:szCs w:val="20"/>
          <w:vertAlign w:val="subscript"/>
          <w:lang w:val="af-ZA"/>
        </w:rPr>
        <w:t xml:space="preserve"> </w:t>
      </w:r>
      <w:r w:rsidRPr="004757B9">
        <w:rPr>
          <w:rFonts w:ascii="GHEA Grapalat" w:hAnsi="GHEA Grapalat" w:cs="Times Armenian"/>
          <w:sz w:val="20"/>
          <w:szCs w:val="20"/>
          <w:lang w:val="af-ZA"/>
        </w:rPr>
        <w:t xml:space="preserve">N 1 </w:t>
      </w:r>
      <w:r w:rsidRPr="004757B9">
        <w:rPr>
          <w:rFonts w:ascii="GHEA Grapalat" w:hAnsi="GHEA Grapalat" w:cs="Sylfaen"/>
          <w:sz w:val="20"/>
          <w:szCs w:val="20"/>
          <w:lang w:val="hy-AM"/>
        </w:rPr>
        <w:t>որոշմամբ</w:t>
      </w:r>
    </w:p>
    <w:p w14:paraId="3215BF26" w14:textId="77777777" w:rsidR="000F7162" w:rsidRPr="004757B9" w:rsidRDefault="000F7162" w:rsidP="000F7162">
      <w:pPr>
        <w:pStyle w:val="af1"/>
        <w:ind w:right="-7" w:firstLine="567"/>
        <w:jc w:val="center"/>
        <w:rPr>
          <w:rFonts w:ascii="GHEA Grapalat" w:hAnsi="GHEA Grapalat"/>
          <w:lang w:val="af-ZA"/>
        </w:rPr>
      </w:pPr>
    </w:p>
    <w:p w14:paraId="0752F0AC" w14:textId="77777777" w:rsidR="000F7162" w:rsidRPr="004757B9" w:rsidRDefault="000F7162" w:rsidP="000F7162">
      <w:pPr>
        <w:pStyle w:val="af1"/>
        <w:ind w:right="-7" w:firstLine="567"/>
        <w:jc w:val="center"/>
        <w:rPr>
          <w:rFonts w:ascii="GHEA Grapalat" w:hAnsi="GHEA Grapalat"/>
          <w:lang w:val="af-ZA"/>
        </w:rPr>
      </w:pPr>
    </w:p>
    <w:p w14:paraId="13E79E20" w14:textId="77777777" w:rsidR="000F7162" w:rsidRPr="004757B9" w:rsidRDefault="000F7162" w:rsidP="000F7162">
      <w:pPr>
        <w:pStyle w:val="af1"/>
        <w:ind w:right="-7" w:firstLine="567"/>
        <w:jc w:val="center"/>
        <w:rPr>
          <w:rFonts w:ascii="GHEA Grapalat" w:hAnsi="GHEA Grapalat"/>
          <w:lang w:val="af-ZA"/>
        </w:rPr>
      </w:pPr>
    </w:p>
    <w:p w14:paraId="37A9E879" w14:textId="77777777" w:rsidR="000F7162" w:rsidRPr="004757B9" w:rsidRDefault="000F7162" w:rsidP="000F7162">
      <w:pPr>
        <w:pStyle w:val="af1"/>
        <w:ind w:right="-7" w:firstLine="567"/>
        <w:jc w:val="center"/>
        <w:rPr>
          <w:rFonts w:ascii="GHEA Grapalat" w:hAnsi="GHEA Grapalat"/>
          <w:lang w:val="af-ZA"/>
        </w:rPr>
      </w:pPr>
    </w:p>
    <w:p w14:paraId="0C48424D" w14:textId="77777777" w:rsidR="000F7162" w:rsidRPr="004757B9" w:rsidRDefault="000F7162" w:rsidP="000F7162">
      <w:pPr>
        <w:pStyle w:val="af1"/>
        <w:ind w:right="-7" w:firstLine="567"/>
        <w:jc w:val="center"/>
        <w:rPr>
          <w:rFonts w:ascii="GHEA Grapalat" w:hAnsi="GHEA Grapalat"/>
          <w:lang w:val="af-ZA"/>
        </w:rPr>
      </w:pPr>
    </w:p>
    <w:p w14:paraId="4B243D5E" w14:textId="77777777" w:rsidR="000F7162" w:rsidRPr="004757B9" w:rsidRDefault="000F7162" w:rsidP="000F7162">
      <w:pPr>
        <w:pStyle w:val="af1"/>
        <w:ind w:right="-7" w:firstLine="567"/>
        <w:jc w:val="center"/>
        <w:rPr>
          <w:rFonts w:ascii="GHEA Grapalat" w:hAnsi="GHEA Grapalat"/>
          <w:lang w:val="af-ZA"/>
        </w:rPr>
      </w:pPr>
    </w:p>
    <w:p w14:paraId="48531E3B" w14:textId="77777777" w:rsidR="000F7162" w:rsidRPr="004757B9" w:rsidRDefault="000F7162" w:rsidP="000F7162">
      <w:pPr>
        <w:pStyle w:val="af1"/>
        <w:ind w:right="-7" w:firstLine="567"/>
        <w:jc w:val="center"/>
        <w:rPr>
          <w:rFonts w:ascii="GHEA Grapalat" w:hAnsi="GHEA Grapalat"/>
          <w:sz w:val="20"/>
          <w:szCs w:val="20"/>
          <w:lang w:val="af-ZA"/>
        </w:rPr>
      </w:pPr>
      <w:r w:rsidRPr="004757B9">
        <w:rPr>
          <w:rFonts w:ascii="GHEA Grapalat" w:hAnsi="GHEA Grapalat"/>
          <w:sz w:val="20"/>
          <w:szCs w:val="20"/>
          <w:lang w:val="af-ZA"/>
        </w:rPr>
        <w:t>ԳՅՈՒԼԱԳԱՐԱԿԻ ՀԱՄԱՅՆՔԱՊԵՏԱՐԱՆ</w:t>
      </w:r>
    </w:p>
    <w:p w14:paraId="37BBAA88" w14:textId="77777777" w:rsidR="000F7162" w:rsidRPr="004757B9" w:rsidRDefault="000F7162" w:rsidP="000F7162">
      <w:pPr>
        <w:pStyle w:val="af1"/>
        <w:tabs>
          <w:tab w:val="left" w:pos="5968"/>
        </w:tabs>
        <w:ind w:right="-7" w:firstLine="567"/>
        <w:rPr>
          <w:rFonts w:ascii="GHEA Grapalat" w:hAnsi="GHEA Grapalat"/>
          <w:sz w:val="20"/>
          <w:szCs w:val="20"/>
          <w:lang w:val="af-ZA"/>
        </w:rPr>
      </w:pPr>
      <w:r w:rsidRPr="004757B9">
        <w:rPr>
          <w:rFonts w:ascii="GHEA Grapalat" w:hAnsi="GHEA Grapalat"/>
          <w:sz w:val="20"/>
          <w:szCs w:val="20"/>
          <w:lang w:val="af-ZA"/>
        </w:rPr>
        <w:tab/>
      </w:r>
    </w:p>
    <w:p w14:paraId="3589E8DE" w14:textId="77777777" w:rsidR="000F7162" w:rsidRPr="004757B9" w:rsidRDefault="000F7162" w:rsidP="000F7162">
      <w:pPr>
        <w:pStyle w:val="af1"/>
        <w:ind w:right="-7" w:firstLine="567"/>
        <w:jc w:val="center"/>
        <w:rPr>
          <w:rFonts w:ascii="GHEA Grapalat" w:hAnsi="GHEA Grapalat"/>
          <w:sz w:val="20"/>
          <w:szCs w:val="20"/>
          <w:lang w:val="af-ZA"/>
        </w:rPr>
      </w:pPr>
    </w:p>
    <w:p w14:paraId="06B74EBD" w14:textId="77777777" w:rsidR="000F7162" w:rsidRPr="004757B9" w:rsidRDefault="000F7162" w:rsidP="000F7162">
      <w:pPr>
        <w:pStyle w:val="af1"/>
        <w:ind w:right="-7" w:firstLine="567"/>
        <w:jc w:val="center"/>
        <w:rPr>
          <w:rFonts w:ascii="GHEA Grapalat" w:hAnsi="GHEA Grapalat"/>
          <w:sz w:val="20"/>
          <w:szCs w:val="20"/>
          <w:lang w:val="af-ZA"/>
        </w:rPr>
      </w:pPr>
    </w:p>
    <w:p w14:paraId="41546414" w14:textId="77777777" w:rsidR="000F7162" w:rsidRPr="004757B9" w:rsidRDefault="000F7162" w:rsidP="000F7162">
      <w:pPr>
        <w:pStyle w:val="af1"/>
        <w:ind w:right="-7" w:firstLine="567"/>
        <w:jc w:val="center"/>
        <w:rPr>
          <w:rFonts w:ascii="GHEA Grapalat" w:hAnsi="GHEA Grapalat"/>
          <w:sz w:val="20"/>
          <w:szCs w:val="20"/>
          <w:lang w:val="af-ZA"/>
        </w:rPr>
      </w:pPr>
    </w:p>
    <w:p w14:paraId="5D902EAD" w14:textId="77777777" w:rsidR="000F7162" w:rsidRPr="004757B9" w:rsidRDefault="000F7162" w:rsidP="000F7162">
      <w:pPr>
        <w:pStyle w:val="af1"/>
        <w:ind w:right="-7" w:firstLine="567"/>
        <w:jc w:val="center"/>
        <w:rPr>
          <w:rFonts w:ascii="GHEA Grapalat" w:hAnsi="GHEA Grapalat"/>
          <w:sz w:val="20"/>
          <w:szCs w:val="20"/>
          <w:lang w:val="af-ZA"/>
        </w:rPr>
      </w:pPr>
    </w:p>
    <w:p w14:paraId="7F5B93C3" w14:textId="77777777" w:rsidR="000F7162" w:rsidRPr="004757B9" w:rsidRDefault="000F7162" w:rsidP="000F7162">
      <w:pPr>
        <w:pStyle w:val="af1"/>
        <w:ind w:right="-7" w:firstLine="567"/>
        <w:jc w:val="center"/>
        <w:rPr>
          <w:rFonts w:ascii="GHEA Grapalat" w:hAnsi="GHEA Grapalat"/>
          <w:sz w:val="20"/>
          <w:szCs w:val="20"/>
          <w:lang w:val="af-ZA"/>
        </w:rPr>
      </w:pPr>
    </w:p>
    <w:p w14:paraId="774095C6" w14:textId="77777777" w:rsidR="000F7162" w:rsidRPr="004757B9" w:rsidRDefault="000F7162" w:rsidP="000F7162">
      <w:pPr>
        <w:pStyle w:val="af1"/>
        <w:ind w:right="-7" w:firstLine="567"/>
        <w:jc w:val="center"/>
        <w:rPr>
          <w:rFonts w:ascii="GHEA Grapalat" w:hAnsi="GHEA Grapalat"/>
          <w:sz w:val="20"/>
          <w:szCs w:val="20"/>
          <w:lang w:val="af-ZA"/>
        </w:rPr>
      </w:pPr>
    </w:p>
    <w:p w14:paraId="03BEC98A" w14:textId="77777777" w:rsidR="000F7162" w:rsidRPr="004757B9" w:rsidRDefault="000F7162" w:rsidP="000F7162">
      <w:pPr>
        <w:pStyle w:val="af1"/>
        <w:ind w:right="-7" w:firstLine="567"/>
        <w:jc w:val="center"/>
        <w:rPr>
          <w:rFonts w:ascii="GHEA Grapalat" w:hAnsi="GHEA Grapalat"/>
          <w:sz w:val="20"/>
          <w:szCs w:val="20"/>
          <w:lang w:val="af-ZA"/>
        </w:rPr>
      </w:pPr>
    </w:p>
    <w:p w14:paraId="4946694E" w14:textId="77777777" w:rsidR="000F7162" w:rsidRPr="004757B9" w:rsidRDefault="000F7162" w:rsidP="000F7162">
      <w:pPr>
        <w:pStyle w:val="af1"/>
        <w:ind w:right="-7" w:firstLine="567"/>
        <w:jc w:val="center"/>
        <w:rPr>
          <w:rFonts w:ascii="GHEA Grapalat" w:hAnsi="GHEA Grapalat" w:cs="Sylfaen"/>
          <w:sz w:val="20"/>
          <w:szCs w:val="20"/>
          <w:lang w:val="af-ZA"/>
        </w:rPr>
      </w:pPr>
      <w:r w:rsidRPr="004757B9">
        <w:rPr>
          <w:rFonts w:ascii="GHEA Grapalat" w:hAnsi="GHEA Grapalat" w:cs="Sylfaen"/>
          <w:sz w:val="20"/>
          <w:szCs w:val="20"/>
        </w:rPr>
        <w:t>Հ</w:t>
      </w:r>
      <w:r w:rsidRPr="004757B9">
        <w:rPr>
          <w:rFonts w:ascii="GHEA Grapalat" w:hAnsi="GHEA Grapalat" w:cs="Sylfaen"/>
          <w:sz w:val="20"/>
          <w:szCs w:val="20"/>
          <w:lang w:val="af-ZA"/>
        </w:rPr>
        <w:t xml:space="preserve"> </w:t>
      </w:r>
      <w:r w:rsidRPr="004757B9">
        <w:rPr>
          <w:rFonts w:ascii="GHEA Grapalat" w:hAnsi="GHEA Grapalat" w:cs="Sylfaen"/>
          <w:sz w:val="20"/>
          <w:szCs w:val="20"/>
        </w:rPr>
        <w:t>Ր</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af-ZA"/>
        </w:rPr>
        <w:t xml:space="preserve"> </w:t>
      </w:r>
      <w:r w:rsidRPr="004757B9">
        <w:rPr>
          <w:rFonts w:ascii="GHEA Grapalat" w:hAnsi="GHEA Grapalat" w:cs="Sylfaen"/>
          <w:sz w:val="20"/>
          <w:szCs w:val="20"/>
        </w:rPr>
        <w:t>Վ</w:t>
      </w:r>
      <w:r w:rsidRPr="004757B9">
        <w:rPr>
          <w:rFonts w:ascii="GHEA Grapalat" w:hAnsi="GHEA Grapalat" w:cs="Sylfaen"/>
          <w:sz w:val="20"/>
          <w:szCs w:val="20"/>
          <w:lang w:val="af-ZA"/>
        </w:rPr>
        <w:t xml:space="preserve"> </w:t>
      </w:r>
      <w:r w:rsidRPr="004757B9">
        <w:rPr>
          <w:rFonts w:ascii="GHEA Grapalat" w:hAnsi="GHEA Grapalat" w:cs="Sylfaen"/>
          <w:sz w:val="20"/>
          <w:szCs w:val="20"/>
        </w:rPr>
        <w:t>Ե</w:t>
      </w:r>
      <w:r w:rsidRPr="004757B9">
        <w:rPr>
          <w:rFonts w:ascii="GHEA Grapalat" w:hAnsi="GHEA Grapalat" w:cs="Sylfaen"/>
          <w:sz w:val="20"/>
          <w:szCs w:val="20"/>
          <w:lang w:val="af-ZA"/>
        </w:rPr>
        <w:t xml:space="preserve"> </w:t>
      </w:r>
      <w:r w:rsidRPr="004757B9">
        <w:rPr>
          <w:rFonts w:ascii="GHEA Grapalat" w:hAnsi="GHEA Grapalat" w:cs="Sylfaen"/>
          <w:sz w:val="20"/>
          <w:szCs w:val="20"/>
        </w:rPr>
        <w:t>Ր</w:t>
      </w:r>
    </w:p>
    <w:p w14:paraId="2D42BBB0" w14:textId="0D31C425" w:rsidR="000F7162" w:rsidRPr="004757B9" w:rsidRDefault="000F7162" w:rsidP="000F7162">
      <w:pPr>
        <w:pStyle w:val="af1"/>
        <w:ind w:right="-7" w:firstLine="567"/>
        <w:jc w:val="center"/>
        <w:rPr>
          <w:rFonts w:ascii="GHEA Grapalat" w:hAnsi="GHEA Grapalat" w:cs="Sylfaen"/>
          <w:sz w:val="20"/>
          <w:szCs w:val="20"/>
          <w:lang w:val="af-ZA"/>
        </w:rPr>
      </w:pPr>
      <w:r w:rsidRPr="004757B9">
        <w:rPr>
          <w:rFonts w:ascii="GHEA Grapalat" w:hAnsi="GHEA Grapalat" w:cs="Sylfaen"/>
          <w:sz w:val="20"/>
          <w:szCs w:val="20"/>
        </w:rPr>
        <w:t>ԳՅՈՒԼԱԳԱՐԱԿ</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ՀԱՄԱՅՆՔԻ</w:t>
      </w:r>
      <w:r w:rsidRPr="004757B9">
        <w:rPr>
          <w:rFonts w:ascii="GHEA Grapalat" w:hAnsi="GHEA Grapalat" w:cs="Sylfaen"/>
          <w:sz w:val="20"/>
          <w:szCs w:val="20"/>
          <w:lang w:val="af-ZA"/>
        </w:rPr>
        <w:t xml:space="preserve"> </w:t>
      </w:r>
      <w:r w:rsidRPr="004757B9">
        <w:rPr>
          <w:rFonts w:ascii="GHEA Grapalat" w:hAnsi="GHEA Grapalat" w:cs="Sylfaen"/>
          <w:sz w:val="20"/>
          <w:szCs w:val="20"/>
        </w:rPr>
        <w:t>ԿԱՐԻՔՆԵՐԻ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ՀԱՄԱՐ</w:t>
      </w:r>
      <w:r w:rsidRPr="004757B9">
        <w:rPr>
          <w:rFonts w:ascii="GHEA Grapalat" w:hAnsi="GHEA Grapalat" w:cs="Sylfaen"/>
          <w:sz w:val="20"/>
          <w:szCs w:val="20"/>
          <w:lang w:val="af-ZA"/>
        </w:rPr>
        <w:t xml:space="preserve"> </w:t>
      </w:r>
      <w:r w:rsidR="00851F29" w:rsidRPr="00452325">
        <w:rPr>
          <w:rFonts w:ascii="GHEA Grapalat" w:hAnsi="GHEA Grapalat" w:cs="Sylfaen"/>
          <w:sz w:val="20"/>
          <w:szCs w:val="20"/>
          <w:lang w:val="hy-AM"/>
        </w:rPr>
        <w:t xml:space="preserve">ԹՎՈՎ </w:t>
      </w:r>
      <w:proofErr w:type="gramStart"/>
      <w:r w:rsidR="00EF0964" w:rsidRPr="00452325">
        <w:rPr>
          <w:rFonts w:ascii="GHEA Grapalat" w:hAnsi="GHEA Grapalat" w:cs="Sylfaen"/>
          <w:sz w:val="20"/>
          <w:szCs w:val="20"/>
          <w:lang w:val="af-ZA"/>
        </w:rPr>
        <w:t>6</w:t>
      </w:r>
      <w:r w:rsidR="00851F29" w:rsidRPr="00452325">
        <w:rPr>
          <w:rFonts w:ascii="GHEA Grapalat" w:hAnsi="GHEA Grapalat" w:cs="Sylfaen"/>
          <w:sz w:val="20"/>
          <w:szCs w:val="20"/>
          <w:lang w:val="hy-AM"/>
        </w:rPr>
        <w:t xml:space="preserve">  ՄԱՆԿԱՊԱՐՏԵԶՆԵՐԻ</w:t>
      </w:r>
      <w:proofErr w:type="gramEnd"/>
      <w:r w:rsidR="00851F29" w:rsidRPr="00452325">
        <w:rPr>
          <w:rFonts w:ascii="GHEA Grapalat" w:hAnsi="GHEA Grapalat" w:cs="Sylfaen"/>
          <w:sz w:val="20"/>
          <w:szCs w:val="20"/>
          <w:lang w:val="hy-AM"/>
        </w:rPr>
        <w:t xml:space="preserve"> </w:t>
      </w:r>
      <w:r w:rsidR="00452325" w:rsidRPr="00452325">
        <w:rPr>
          <w:rFonts w:ascii="GHEA Grapalat" w:hAnsi="GHEA Grapalat" w:cs="Sylfaen"/>
          <w:sz w:val="20"/>
          <w:szCs w:val="20"/>
          <w:lang w:val="hy-AM"/>
        </w:rPr>
        <w:t xml:space="preserve">ՀԱՄԱՐ </w:t>
      </w:r>
      <w:r w:rsidR="00851F29" w:rsidRPr="00452325">
        <w:rPr>
          <w:rFonts w:ascii="GHEA Grapalat" w:hAnsi="GHEA Grapalat" w:cs="Sylfaen"/>
          <w:sz w:val="20"/>
          <w:szCs w:val="20"/>
        </w:rPr>
        <w:t>ՍՆՆԴԱՄԹԵՐՔԻ</w:t>
      </w:r>
      <w:r w:rsidR="00851F29" w:rsidRPr="00452325">
        <w:rPr>
          <w:rFonts w:ascii="GHEA Grapalat" w:hAnsi="GHEA Grapalat" w:cs="Sylfaen"/>
          <w:sz w:val="20"/>
          <w:szCs w:val="20"/>
          <w:lang w:val="af-ZA"/>
        </w:rPr>
        <w:t xml:space="preserve"> </w:t>
      </w:r>
      <w:r w:rsidRPr="00452325">
        <w:rPr>
          <w:rFonts w:ascii="GHEA Grapalat" w:hAnsi="GHEA Grapalat" w:cs="Sylfaen"/>
          <w:sz w:val="20"/>
          <w:szCs w:val="20"/>
        </w:rPr>
        <w:t>ՁԵՌՔԲԵՐՄԱՆ</w:t>
      </w:r>
      <w:r w:rsidRPr="00452325">
        <w:rPr>
          <w:rFonts w:ascii="GHEA Grapalat" w:hAnsi="GHEA Grapalat" w:cs="Sylfaen"/>
          <w:sz w:val="20"/>
          <w:szCs w:val="20"/>
          <w:lang w:val="af-ZA"/>
        </w:rPr>
        <w:t xml:space="preserve"> </w:t>
      </w:r>
      <w:r w:rsidRPr="00452325">
        <w:rPr>
          <w:rFonts w:ascii="GHEA Grapalat" w:hAnsi="GHEA Grapalat" w:cs="Sylfaen"/>
          <w:sz w:val="20"/>
          <w:szCs w:val="20"/>
        </w:rPr>
        <w:t>ՆՊԱՏԱ</w:t>
      </w:r>
      <w:r w:rsidRPr="004757B9">
        <w:rPr>
          <w:rFonts w:ascii="GHEA Grapalat" w:hAnsi="GHEA Grapalat" w:cs="Sylfaen"/>
          <w:sz w:val="20"/>
          <w:szCs w:val="20"/>
        </w:rPr>
        <w:t>ԿՈՎ</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ԳՆԱՆՇՄԱՆ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ՀԱՐՑՄԱՆ</w:t>
      </w:r>
    </w:p>
    <w:p w14:paraId="74272D6B" w14:textId="77777777" w:rsidR="000F7162" w:rsidRPr="004757B9" w:rsidRDefault="000F7162" w:rsidP="000F7162">
      <w:pPr>
        <w:pStyle w:val="af1"/>
        <w:ind w:right="-7" w:firstLine="567"/>
        <w:jc w:val="center"/>
        <w:rPr>
          <w:rFonts w:ascii="GHEA Grapalat" w:hAnsi="GHEA Grapalat"/>
          <w:lang w:val="af-ZA"/>
        </w:rPr>
      </w:pPr>
    </w:p>
    <w:p w14:paraId="1E0663F3" w14:textId="77777777" w:rsidR="000F7162" w:rsidRPr="004757B9" w:rsidRDefault="000F7162" w:rsidP="000F7162">
      <w:pPr>
        <w:pStyle w:val="af1"/>
        <w:ind w:right="-7" w:firstLine="567"/>
        <w:jc w:val="center"/>
        <w:rPr>
          <w:rFonts w:ascii="GHEA Grapalat" w:hAnsi="GHEA Grapalat"/>
          <w:lang w:val="af-ZA"/>
        </w:rPr>
      </w:pPr>
    </w:p>
    <w:p w14:paraId="76352157" w14:textId="77777777" w:rsidR="000F7162" w:rsidRPr="004757B9" w:rsidRDefault="000F7162" w:rsidP="000F7162">
      <w:pPr>
        <w:pStyle w:val="af1"/>
        <w:ind w:right="-7" w:firstLine="567"/>
        <w:jc w:val="center"/>
        <w:rPr>
          <w:rFonts w:ascii="GHEA Grapalat" w:hAnsi="GHEA Grapalat"/>
          <w:lang w:val="af-ZA"/>
        </w:rPr>
      </w:pPr>
    </w:p>
    <w:p w14:paraId="6F4CEC0E" w14:textId="77777777" w:rsidR="000F7162" w:rsidRPr="004757B9" w:rsidRDefault="000F7162" w:rsidP="000F7162">
      <w:pPr>
        <w:pStyle w:val="af1"/>
        <w:ind w:right="-7" w:firstLine="567"/>
        <w:jc w:val="center"/>
        <w:rPr>
          <w:rFonts w:ascii="GHEA Grapalat" w:hAnsi="GHEA Grapalat"/>
          <w:lang w:val="af-ZA"/>
        </w:rPr>
      </w:pPr>
    </w:p>
    <w:p w14:paraId="7508D330" w14:textId="77777777" w:rsidR="000F7162" w:rsidRPr="004757B9" w:rsidRDefault="000F7162" w:rsidP="000F7162">
      <w:pPr>
        <w:pStyle w:val="af1"/>
        <w:ind w:right="-7" w:firstLine="567"/>
        <w:jc w:val="center"/>
        <w:rPr>
          <w:rFonts w:ascii="GHEA Grapalat" w:hAnsi="GHEA Grapalat"/>
          <w:lang w:val="af-ZA"/>
        </w:rPr>
      </w:pPr>
    </w:p>
    <w:p w14:paraId="6E9ACD40" w14:textId="77777777" w:rsidR="000F7162" w:rsidRPr="004757B9" w:rsidRDefault="000F7162" w:rsidP="000F7162">
      <w:pPr>
        <w:pStyle w:val="af1"/>
        <w:ind w:right="-7" w:firstLine="567"/>
        <w:jc w:val="center"/>
        <w:rPr>
          <w:rFonts w:ascii="GHEA Grapalat" w:hAnsi="GHEA Grapalat"/>
          <w:lang w:val="af-ZA"/>
        </w:rPr>
      </w:pPr>
    </w:p>
    <w:p w14:paraId="43C0F0FC" w14:textId="77777777" w:rsidR="000F7162" w:rsidRPr="004757B9" w:rsidRDefault="000F7162" w:rsidP="000F7162">
      <w:pPr>
        <w:pStyle w:val="af1"/>
        <w:ind w:right="-7" w:firstLine="567"/>
        <w:jc w:val="center"/>
        <w:rPr>
          <w:rFonts w:ascii="GHEA Grapalat" w:hAnsi="GHEA Grapalat"/>
          <w:lang w:val="af-ZA"/>
        </w:rPr>
      </w:pPr>
    </w:p>
    <w:p w14:paraId="5BE9BA34" w14:textId="77777777" w:rsidR="000F7162" w:rsidRPr="004757B9" w:rsidRDefault="000F7162" w:rsidP="000F7162">
      <w:pPr>
        <w:ind w:firstLine="567"/>
        <w:jc w:val="both"/>
        <w:rPr>
          <w:rFonts w:ascii="GHEA Grapalat" w:hAnsi="GHEA Grapalat" w:cs="Sylfaen"/>
          <w:sz w:val="22"/>
          <w:szCs w:val="22"/>
          <w:lang w:val="af-ZA"/>
        </w:rPr>
      </w:pPr>
    </w:p>
    <w:p w14:paraId="309941BF" w14:textId="77777777" w:rsidR="000F7162" w:rsidRPr="004757B9" w:rsidRDefault="000F7162" w:rsidP="000F7162">
      <w:pPr>
        <w:ind w:firstLine="567"/>
        <w:jc w:val="both"/>
        <w:rPr>
          <w:rFonts w:ascii="GHEA Grapalat" w:hAnsi="GHEA Grapalat" w:cs="Sylfaen"/>
          <w:sz w:val="22"/>
          <w:szCs w:val="22"/>
          <w:lang w:val="af-ZA"/>
        </w:rPr>
      </w:pPr>
    </w:p>
    <w:p w14:paraId="027C0299" w14:textId="493E802E" w:rsidR="000F7162" w:rsidRDefault="000F7162" w:rsidP="000F7162">
      <w:pPr>
        <w:ind w:firstLine="567"/>
        <w:jc w:val="both"/>
        <w:rPr>
          <w:rFonts w:ascii="GHEA Grapalat" w:hAnsi="GHEA Grapalat" w:cs="Sylfaen"/>
          <w:sz w:val="22"/>
          <w:szCs w:val="22"/>
          <w:lang w:val="af-ZA"/>
        </w:rPr>
      </w:pPr>
    </w:p>
    <w:p w14:paraId="7DC83C26" w14:textId="05B87D09" w:rsidR="00452325" w:rsidRDefault="00452325" w:rsidP="000F7162">
      <w:pPr>
        <w:ind w:firstLine="567"/>
        <w:jc w:val="both"/>
        <w:rPr>
          <w:rFonts w:ascii="GHEA Grapalat" w:hAnsi="GHEA Grapalat" w:cs="Sylfaen"/>
          <w:sz w:val="22"/>
          <w:szCs w:val="22"/>
          <w:lang w:val="af-ZA"/>
        </w:rPr>
      </w:pPr>
    </w:p>
    <w:p w14:paraId="11A1863C" w14:textId="7CA7559A" w:rsidR="00452325" w:rsidRDefault="00452325" w:rsidP="000F7162">
      <w:pPr>
        <w:ind w:firstLine="567"/>
        <w:jc w:val="both"/>
        <w:rPr>
          <w:rFonts w:ascii="GHEA Grapalat" w:hAnsi="GHEA Grapalat" w:cs="Sylfaen"/>
          <w:sz w:val="22"/>
          <w:szCs w:val="22"/>
          <w:lang w:val="af-ZA"/>
        </w:rPr>
      </w:pPr>
    </w:p>
    <w:p w14:paraId="3A8C02C9" w14:textId="2853AD04" w:rsidR="00452325" w:rsidRDefault="00452325" w:rsidP="000F7162">
      <w:pPr>
        <w:ind w:firstLine="567"/>
        <w:jc w:val="both"/>
        <w:rPr>
          <w:rFonts w:ascii="GHEA Grapalat" w:hAnsi="GHEA Grapalat" w:cs="Sylfaen"/>
          <w:sz w:val="22"/>
          <w:szCs w:val="22"/>
          <w:lang w:val="af-ZA"/>
        </w:rPr>
      </w:pPr>
    </w:p>
    <w:p w14:paraId="2D213DAF" w14:textId="6F482422" w:rsidR="00452325" w:rsidRDefault="00452325" w:rsidP="000F7162">
      <w:pPr>
        <w:ind w:firstLine="567"/>
        <w:jc w:val="both"/>
        <w:rPr>
          <w:rFonts w:ascii="GHEA Grapalat" w:hAnsi="GHEA Grapalat" w:cs="Sylfaen"/>
          <w:sz w:val="22"/>
          <w:szCs w:val="22"/>
          <w:lang w:val="af-ZA"/>
        </w:rPr>
      </w:pPr>
    </w:p>
    <w:p w14:paraId="3D9F2A15" w14:textId="1E1E39AE" w:rsidR="00452325" w:rsidRDefault="00452325" w:rsidP="000F7162">
      <w:pPr>
        <w:ind w:firstLine="567"/>
        <w:jc w:val="both"/>
        <w:rPr>
          <w:rFonts w:ascii="GHEA Grapalat" w:hAnsi="GHEA Grapalat" w:cs="Sylfaen"/>
          <w:sz w:val="22"/>
          <w:szCs w:val="22"/>
          <w:lang w:val="af-ZA"/>
        </w:rPr>
      </w:pPr>
    </w:p>
    <w:p w14:paraId="089777B8" w14:textId="35D88777" w:rsidR="00452325" w:rsidRDefault="00452325" w:rsidP="000F7162">
      <w:pPr>
        <w:ind w:firstLine="567"/>
        <w:jc w:val="both"/>
        <w:rPr>
          <w:rFonts w:ascii="GHEA Grapalat" w:hAnsi="GHEA Grapalat" w:cs="Sylfaen"/>
          <w:sz w:val="22"/>
          <w:szCs w:val="22"/>
          <w:lang w:val="af-ZA"/>
        </w:rPr>
      </w:pPr>
    </w:p>
    <w:p w14:paraId="4ED1ADDB" w14:textId="5D078B4A" w:rsidR="00452325" w:rsidRDefault="00452325" w:rsidP="000F7162">
      <w:pPr>
        <w:ind w:firstLine="567"/>
        <w:jc w:val="both"/>
        <w:rPr>
          <w:rFonts w:ascii="GHEA Grapalat" w:hAnsi="GHEA Grapalat" w:cs="Sylfaen"/>
          <w:sz w:val="22"/>
          <w:szCs w:val="22"/>
          <w:lang w:val="af-ZA"/>
        </w:rPr>
      </w:pPr>
    </w:p>
    <w:p w14:paraId="057782D5" w14:textId="54E2DCE6" w:rsidR="00452325" w:rsidRDefault="00452325" w:rsidP="000F7162">
      <w:pPr>
        <w:ind w:firstLine="567"/>
        <w:jc w:val="both"/>
        <w:rPr>
          <w:rFonts w:ascii="GHEA Grapalat" w:hAnsi="GHEA Grapalat" w:cs="Sylfaen"/>
          <w:sz w:val="22"/>
          <w:szCs w:val="22"/>
          <w:lang w:val="af-ZA"/>
        </w:rPr>
      </w:pPr>
    </w:p>
    <w:p w14:paraId="1E415440" w14:textId="4B49D5EB" w:rsidR="00452325" w:rsidRDefault="00452325" w:rsidP="000F7162">
      <w:pPr>
        <w:ind w:firstLine="567"/>
        <w:jc w:val="both"/>
        <w:rPr>
          <w:rFonts w:ascii="GHEA Grapalat" w:hAnsi="GHEA Grapalat" w:cs="Sylfaen"/>
          <w:sz w:val="22"/>
          <w:szCs w:val="22"/>
          <w:lang w:val="af-ZA"/>
        </w:rPr>
      </w:pPr>
    </w:p>
    <w:p w14:paraId="6AA07AD3" w14:textId="77777777" w:rsidR="00452325" w:rsidRPr="004757B9" w:rsidRDefault="00452325" w:rsidP="000F7162">
      <w:pPr>
        <w:ind w:firstLine="567"/>
        <w:jc w:val="both"/>
        <w:rPr>
          <w:rFonts w:ascii="GHEA Grapalat" w:hAnsi="GHEA Grapalat" w:cs="Sylfaen"/>
          <w:sz w:val="22"/>
          <w:szCs w:val="22"/>
          <w:lang w:val="af-ZA"/>
        </w:rPr>
      </w:pPr>
    </w:p>
    <w:p w14:paraId="6A7C62A0" w14:textId="77777777" w:rsidR="000F7162" w:rsidRPr="004757B9" w:rsidRDefault="000F7162" w:rsidP="000F7162">
      <w:pPr>
        <w:ind w:firstLine="567"/>
        <w:jc w:val="both"/>
        <w:rPr>
          <w:ins w:id="0" w:author="User" w:date="2019-06-02T21:45:00Z"/>
          <w:rFonts w:ascii="GHEA Grapalat" w:hAnsi="GHEA Grapalat" w:cs="Sylfaen"/>
          <w:sz w:val="22"/>
          <w:szCs w:val="22"/>
          <w:lang w:val="af-ZA"/>
        </w:rPr>
      </w:pPr>
    </w:p>
    <w:p w14:paraId="40E07310" w14:textId="77777777" w:rsidR="000F7162" w:rsidRPr="004757B9" w:rsidRDefault="000F7162" w:rsidP="000F7162">
      <w:pPr>
        <w:ind w:firstLine="567"/>
        <w:jc w:val="both"/>
        <w:rPr>
          <w:rFonts w:ascii="GHEA Grapalat" w:hAnsi="GHEA Grapalat" w:cs="Sylfaen"/>
          <w:sz w:val="20"/>
          <w:szCs w:val="20"/>
          <w:lang w:val="af-ZA"/>
        </w:rPr>
      </w:pPr>
      <w:proofErr w:type="spellStart"/>
      <w:r w:rsidRPr="004757B9">
        <w:rPr>
          <w:rFonts w:ascii="GHEA Grapalat" w:hAnsi="GHEA Grapalat" w:cs="Sylfaen"/>
          <w:sz w:val="20"/>
          <w:szCs w:val="20"/>
        </w:rPr>
        <w:t>Հարգելի</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մասնակից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նախքան</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հայտ</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կազմելը</w:t>
      </w:r>
      <w:proofErr w:type="spellEnd"/>
      <w:r w:rsidRPr="004757B9">
        <w:rPr>
          <w:rFonts w:ascii="GHEA Grapalat" w:hAnsi="GHEA Grapalat" w:cs="Times Armenian"/>
          <w:sz w:val="20"/>
          <w:szCs w:val="20"/>
          <w:lang w:val="af-ZA"/>
        </w:rPr>
        <w:t xml:space="preserve"> </w:t>
      </w:r>
      <w:r w:rsidRPr="004757B9">
        <w:rPr>
          <w:rFonts w:ascii="GHEA Grapalat" w:hAnsi="GHEA Grapalat" w:cs="Sylfaen"/>
          <w:sz w:val="20"/>
          <w:szCs w:val="20"/>
        </w:rPr>
        <w:t>և</w:t>
      </w:r>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ներկայացնելը</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խնդրում</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ենք</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մանրամասնորեն</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ուսումնասիրել</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սույն</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հրավերը</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քանի</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որ</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հրավերին</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չհամապատասխանող</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հայտերը</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ենթակա</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cs="Times Armenian"/>
          <w:sz w:val="20"/>
          <w:szCs w:val="20"/>
          <w:lang w:val="af-ZA"/>
        </w:rPr>
        <w:t xml:space="preserve"> </w:t>
      </w:r>
      <w:proofErr w:type="spellStart"/>
      <w:r w:rsidRPr="004757B9">
        <w:rPr>
          <w:rFonts w:ascii="GHEA Grapalat" w:hAnsi="GHEA Grapalat" w:cs="Sylfaen"/>
          <w:sz w:val="20"/>
          <w:szCs w:val="20"/>
        </w:rPr>
        <w:t>մերժման</w:t>
      </w:r>
      <w:proofErr w:type="spellEnd"/>
      <w:r w:rsidRPr="004757B9">
        <w:rPr>
          <w:rFonts w:ascii="GHEA Grapalat" w:hAnsi="GHEA Grapalat" w:cs="Sylfaen"/>
          <w:sz w:val="20"/>
          <w:szCs w:val="20"/>
          <w:lang w:val="af-ZA"/>
        </w:rPr>
        <w:t xml:space="preserve">: </w:t>
      </w:r>
    </w:p>
    <w:p w14:paraId="7DAAFC9C" w14:textId="2994E46B" w:rsidR="000F7162" w:rsidRPr="004757B9" w:rsidRDefault="000F7162" w:rsidP="000F7162">
      <w:pPr>
        <w:ind w:firstLine="567"/>
        <w:jc w:val="center"/>
        <w:rPr>
          <w:rFonts w:ascii="GHEA Grapalat" w:hAnsi="GHEA Grapalat"/>
          <w:sz w:val="20"/>
          <w:szCs w:val="20"/>
          <w:lang w:val="af-ZA"/>
        </w:rPr>
      </w:pPr>
    </w:p>
    <w:p w14:paraId="23A9D7AC" w14:textId="77777777" w:rsidR="000F7162" w:rsidRPr="004757B9" w:rsidRDefault="000F7162" w:rsidP="000F7162">
      <w:pPr>
        <w:ind w:firstLine="567"/>
        <w:jc w:val="center"/>
        <w:rPr>
          <w:rFonts w:ascii="GHEA Grapalat" w:hAnsi="GHEA Grapalat" w:cs="Sylfaen"/>
          <w:sz w:val="22"/>
          <w:szCs w:val="22"/>
          <w:lang w:val="af-ZA"/>
        </w:rPr>
      </w:pPr>
    </w:p>
    <w:p w14:paraId="45C3A3A5" w14:textId="77777777" w:rsidR="000F7162" w:rsidRPr="004757B9" w:rsidRDefault="000F7162" w:rsidP="000F7162">
      <w:pPr>
        <w:ind w:firstLine="567"/>
        <w:jc w:val="center"/>
        <w:rPr>
          <w:rFonts w:ascii="GHEA Grapalat" w:hAnsi="GHEA Grapalat"/>
          <w:sz w:val="20"/>
          <w:szCs w:val="20"/>
          <w:lang w:val="af-ZA"/>
        </w:rPr>
      </w:pPr>
      <w:proofErr w:type="spellStart"/>
      <w:r w:rsidRPr="004757B9">
        <w:rPr>
          <w:rFonts w:ascii="GHEA Grapalat" w:hAnsi="GHEA Grapalat" w:cs="Sylfaen"/>
          <w:sz w:val="20"/>
          <w:szCs w:val="20"/>
        </w:rPr>
        <w:t>ԲՈՎԱՆԴԱԿՈւԹՅՈւՆ</w:t>
      </w:r>
      <w:proofErr w:type="spellEnd"/>
    </w:p>
    <w:p w14:paraId="7D69D9B0" w14:textId="77777777" w:rsidR="000F7162" w:rsidRPr="004757B9" w:rsidRDefault="000F7162" w:rsidP="000F7162">
      <w:pPr>
        <w:ind w:firstLine="567"/>
        <w:jc w:val="center"/>
        <w:rPr>
          <w:rFonts w:ascii="GHEA Grapalat" w:hAnsi="GHEA Grapalat"/>
          <w:sz w:val="20"/>
          <w:szCs w:val="20"/>
          <w:lang w:val="af-ZA"/>
        </w:rPr>
      </w:pPr>
    </w:p>
    <w:p w14:paraId="548EBC39" w14:textId="6AFC60B0" w:rsidR="000F7162" w:rsidRPr="004757B9" w:rsidRDefault="00851F29" w:rsidP="000F7162">
      <w:pPr>
        <w:ind w:firstLine="567"/>
        <w:jc w:val="center"/>
        <w:rPr>
          <w:rFonts w:ascii="GHEA Grapalat" w:hAnsi="GHEA Grapalat" w:cs="Sylfaen"/>
          <w:sz w:val="20"/>
          <w:szCs w:val="22"/>
          <w:lang w:val="af-ZA"/>
        </w:rPr>
      </w:pPr>
      <w:r w:rsidRPr="004757B9">
        <w:rPr>
          <w:rFonts w:ascii="GHEA Grapalat" w:hAnsi="GHEA Grapalat"/>
          <w:sz w:val="20"/>
          <w:szCs w:val="20"/>
          <w:lang w:val="ru-RU"/>
        </w:rPr>
        <w:t>ԳՅՈՒԼԱԳԱՐԱԿ</w:t>
      </w:r>
      <w:r w:rsidRPr="004757B9">
        <w:rPr>
          <w:rFonts w:ascii="GHEA Grapalat" w:hAnsi="GHEA Grapalat"/>
          <w:sz w:val="20"/>
          <w:szCs w:val="20"/>
          <w:lang w:val="af-ZA"/>
        </w:rPr>
        <w:t xml:space="preserve"> </w:t>
      </w:r>
      <w:r w:rsidRPr="004757B9">
        <w:rPr>
          <w:rFonts w:ascii="GHEA Grapalat" w:hAnsi="GHEA Grapalat"/>
          <w:sz w:val="20"/>
          <w:szCs w:val="20"/>
          <w:lang w:val="ru-RU"/>
        </w:rPr>
        <w:t>ՀԱՄԱՅՆՔԻ</w:t>
      </w:r>
      <w:r w:rsidRPr="004757B9">
        <w:rPr>
          <w:rFonts w:ascii="GHEA Grapalat" w:hAnsi="GHEA Grapalat"/>
          <w:sz w:val="20"/>
          <w:szCs w:val="20"/>
          <w:lang w:val="af-ZA"/>
        </w:rPr>
        <w:t xml:space="preserve"> </w:t>
      </w:r>
      <w:r w:rsidRPr="004757B9">
        <w:rPr>
          <w:rFonts w:ascii="GHEA Grapalat" w:hAnsi="GHEA Grapalat"/>
          <w:sz w:val="20"/>
          <w:szCs w:val="20"/>
          <w:lang w:val="ru-RU"/>
        </w:rPr>
        <w:t>ԿԱՐԻՔՆԵՐԻ</w:t>
      </w:r>
      <w:r w:rsidRPr="004757B9">
        <w:rPr>
          <w:rFonts w:ascii="GHEA Grapalat" w:hAnsi="GHEA Grapalat"/>
          <w:sz w:val="20"/>
          <w:szCs w:val="20"/>
          <w:lang w:val="af-ZA"/>
        </w:rPr>
        <w:t xml:space="preserve"> </w:t>
      </w:r>
      <w:r w:rsidRPr="004757B9">
        <w:rPr>
          <w:rFonts w:ascii="GHEA Grapalat" w:hAnsi="GHEA Grapalat"/>
          <w:sz w:val="20"/>
          <w:szCs w:val="20"/>
          <w:lang w:val="ru-RU"/>
        </w:rPr>
        <w:t>ՀԱՄԱՐ</w:t>
      </w:r>
      <w:r w:rsidRPr="004757B9">
        <w:rPr>
          <w:rFonts w:ascii="GHEA Grapalat" w:hAnsi="GHEA Grapalat"/>
          <w:sz w:val="20"/>
          <w:szCs w:val="20"/>
          <w:lang w:val="af-ZA"/>
        </w:rPr>
        <w:t xml:space="preserve"> </w:t>
      </w:r>
      <w:bookmarkStart w:id="1" w:name="_Hlk124862858"/>
      <w:r w:rsidRPr="00452325">
        <w:rPr>
          <w:rFonts w:ascii="GHEA Grapalat" w:hAnsi="GHEA Grapalat"/>
          <w:sz w:val="20"/>
          <w:szCs w:val="20"/>
          <w:lang w:val="ru-RU"/>
        </w:rPr>
        <w:t>ԹՎՈՎ</w:t>
      </w:r>
      <w:r w:rsidRPr="00452325">
        <w:rPr>
          <w:rFonts w:ascii="GHEA Grapalat" w:hAnsi="GHEA Grapalat"/>
          <w:sz w:val="20"/>
          <w:szCs w:val="20"/>
          <w:lang w:val="af-ZA"/>
        </w:rPr>
        <w:t xml:space="preserve"> </w:t>
      </w:r>
      <w:proofErr w:type="gramStart"/>
      <w:r w:rsidR="00B02516" w:rsidRPr="00452325">
        <w:rPr>
          <w:rFonts w:ascii="GHEA Grapalat" w:hAnsi="GHEA Grapalat"/>
          <w:sz w:val="20"/>
          <w:szCs w:val="20"/>
          <w:lang w:val="af-ZA"/>
        </w:rPr>
        <w:t>6</w:t>
      </w:r>
      <w:r w:rsidR="00D348FC" w:rsidRPr="00452325">
        <w:rPr>
          <w:rFonts w:ascii="GHEA Grapalat" w:hAnsi="GHEA Grapalat"/>
          <w:sz w:val="20"/>
          <w:szCs w:val="20"/>
          <w:lang w:val="af-ZA"/>
        </w:rPr>
        <w:t xml:space="preserve"> </w:t>
      </w:r>
      <w:r w:rsidRPr="00452325">
        <w:rPr>
          <w:rFonts w:ascii="GHEA Grapalat" w:hAnsi="GHEA Grapalat"/>
          <w:sz w:val="20"/>
          <w:szCs w:val="20"/>
          <w:lang w:val="af-ZA"/>
        </w:rPr>
        <w:t xml:space="preserve"> </w:t>
      </w:r>
      <w:r w:rsidRPr="00452325">
        <w:rPr>
          <w:rFonts w:ascii="GHEA Grapalat" w:hAnsi="GHEA Grapalat"/>
          <w:sz w:val="20"/>
          <w:szCs w:val="20"/>
          <w:lang w:val="ru-RU"/>
        </w:rPr>
        <w:t>ՄԱՆԿԱՊԱՐՏԵԶՆԵՐԻ</w:t>
      </w:r>
      <w:proofErr w:type="gramEnd"/>
      <w:r w:rsidRPr="00452325">
        <w:rPr>
          <w:rFonts w:ascii="GHEA Grapalat" w:hAnsi="GHEA Grapalat"/>
          <w:sz w:val="20"/>
          <w:szCs w:val="20"/>
          <w:lang w:val="af-ZA"/>
        </w:rPr>
        <w:t xml:space="preserve"> </w:t>
      </w:r>
      <w:r w:rsidR="00452325" w:rsidRPr="00452325">
        <w:rPr>
          <w:rFonts w:ascii="GHEA Grapalat" w:hAnsi="GHEA Grapalat"/>
          <w:sz w:val="20"/>
          <w:szCs w:val="20"/>
          <w:lang w:val="hy-AM"/>
        </w:rPr>
        <w:t xml:space="preserve">ՀԱՄԱՐ </w:t>
      </w:r>
      <w:r w:rsidRPr="00452325">
        <w:rPr>
          <w:rFonts w:ascii="GHEA Grapalat" w:hAnsi="GHEA Grapalat" w:cs="Sylfaen"/>
          <w:sz w:val="20"/>
          <w:szCs w:val="20"/>
          <w:lang w:val="ru-RU"/>
        </w:rPr>
        <w:t>ՍՆՆԴԱՄԹԵՐՔԻ</w:t>
      </w:r>
      <w:bookmarkEnd w:id="1"/>
      <w:r w:rsidRPr="004757B9">
        <w:rPr>
          <w:rFonts w:ascii="GHEA Grapalat" w:hAnsi="GHEA Grapalat"/>
          <w:color w:val="FF0000"/>
          <w:sz w:val="20"/>
          <w:szCs w:val="20"/>
          <w:lang w:val="af-ZA"/>
        </w:rPr>
        <w:t xml:space="preserve"> </w:t>
      </w:r>
      <w:r w:rsidRPr="00452325">
        <w:rPr>
          <w:rFonts w:ascii="GHEA Grapalat" w:hAnsi="GHEA Grapalat" w:cs="Sylfaen"/>
          <w:sz w:val="20"/>
          <w:szCs w:val="20"/>
          <w:lang w:val="ru-RU"/>
        </w:rPr>
        <w:t>ՁԵՌՔԲԵՐՄԱՆ</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ՆՊԱՏԱԿՈՎ</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ԳՆԱՆՇՄԱՆ</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ՀԱՐՑՄԱՆ</w:t>
      </w:r>
    </w:p>
    <w:p w14:paraId="02D7A9BB" w14:textId="77777777" w:rsidR="000F7162" w:rsidRPr="004757B9" w:rsidRDefault="000F7162" w:rsidP="000F7162">
      <w:pPr>
        <w:ind w:firstLine="567"/>
        <w:jc w:val="center"/>
        <w:rPr>
          <w:rFonts w:ascii="GHEA Grapalat" w:hAnsi="GHEA Grapalat"/>
          <w:sz w:val="20"/>
          <w:lang w:val="af-ZA"/>
        </w:rPr>
      </w:pPr>
      <w:proofErr w:type="gramStart"/>
      <w:r w:rsidRPr="004757B9">
        <w:rPr>
          <w:rFonts w:ascii="GHEA Grapalat" w:hAnsi="GHEA Grapalat" w:cs="Sylfaen"/>
          <w:sz w:val="20"/>
          <w:szCs w:val="22"/>
        </w:rPr>
        <w:t>ՄԱՍ</w:t>
      </w:r>
      <w:r w:rsidRPr="004757B9">
        <w:rPr>
          <w:rFonts w:ascii="GHEA Grapalat" w:hAnsi="GHEA Grapalat" w:cs="Times Armenian"/>
          <w:sz w:val="20"/>
          <w:szCs w:val="22"/>
          <w:lang w:val="af-ZA"/>
        </w:rPr>
        <w:t xml:space="preserve">  I.</w:t>
      </w:r>
      <w:proofErr w:type="gramEnd"/>
    </w:p>
    <w:p w14:paraId="2697284D" w14:textId="77777777" w:rsidR="000F7162" w:rsidRPr="004757B9" w:rsidRDefault="000F7162" w:rsidP="000F7162">
      <w:pPr>
        <w:ind w:firstLine="567"/>
        <w:jc w:val="both"/>
        <w:rPr>
          <w:rFonts w:ascii="GHEA Grapalat" w:hAnsi="GHEA Grapalat"/>
          <w:sz w:val="20"/>
          <w:lang w:val="af-ZA"/>
        </w:rPr>
      </w:pPr>
    </w:p>
    <w:p w14:paraId="0FF1E2C0"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  </w:t>
      </w:r>
      <w:proofErr w:type="spellStart"/>
      <w:r w:rsidRPr="004757B9">
        <w:rPr>
          <w:rFonts w:ascii="GHEA Grapalat" w:hAnsi="GHEA Grapalat" w:cs="Sylfaen"/>
          <w:sz w:val="20"/>
        </w:rPr>
        <w:t>Գնման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առարկայի</w:t>
      </w:r>
      <w:proofErr w:type="spellEnd"/>
      <w:r w:rsidRPr="004757B9">
        <w:rPr>
          <w:rFonts w:ascii="GHEA Grapalat" w:hAnsi="GHEA Grapalat"/>
          <w:sz w:val="20"/>
          <w:lang w:val="af-ZA"/>
        </w:rPr>
        <w:t xml:space="preserve"> </w:t>
      </w:r>
      <w:proofErr w:type="spellStart"/>
      <w:r w:rsidRPr="004757B9">
        <w:rPr>
          <w:rFonts w:ascii="GHEA Grapalat" w:hAnsi="GHEA Grapalat" w:cs="Sylfaen"/>
          <w:sz w:val="20"/>
        </w:rPr>
        <w:t>բնութա</w:t>
      </w:r>
      <w:r w:rsidRPr="004757B9">
        <w:rPr>
          <w:rFonts w:ascii="GHEA Grapalat" w:hAnsi="GHEA Grapalat" w:cs="Times Armenian"/>
          <w:sz w:val="20"/>
        </w:rPr>
        <w:t>գ</w:t>
      </w:r>
      <w:r w:rsidRPr="004757B9">
        <w:rPr>
          <w:rFonts w:ascii="GHEA Grapalat" w:hAnsi="GHEA Grapalat" w:cs="Sylfaen"/>
          <w:sz w:val="20"/>
        </w:rPr>
        <w:t>իրը</w:t>
      </w:r>
      <w:proofErr w:type="spellEnd"/>
      <w:r w:rsidRPr="004757B9">
        <w:rPr>
          <w:rFonts w:ascii="GHEA Grapalat" w:hAnsi="GHEA Grapalat" w:cs="Times Armenian"/>
          <w:sz w:val="20"/>
          <w:lang w:val="af-ZA"/>
        </w:rPr>
        <w:tab/>
        <w:t xml:space="preserve"> </w:t>
      </w:r>
    </w:p>
    <w:p w14:paraId="4D94A2E3"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2. </w:t>
      </w:r>
      <w:proofErr w:type="spellStart"/>
      <w:r w:rsidRPr="004757B9">
        <w:rPr>
          <w:rFonts w:ascii="GHEA Grapalat" w:hAnsi="GHEA Grapalat" w:cs="Sylfaen"/>
          <w:sz w:val="20"/>
        </w:rPr>
        <w:t>Մասնակցի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մասնակցության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իրավունքի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պահանջները</w:t>
      </w:r>
      <w:proofErr w:type="spellEnd"/>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դրանց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կարգը</w:t>
      </w:r>
      <w:proofErr w:type="spellEnd"/>
      <w:r w:rsidRPr="004757B9">
        <w:rPr>
          <w:rFonts w:ascii="GHEA Grapalat" w:hAnsi="GHEA Grapalat" w:cs="Times Armenian"/>
          <w:sz w:val="20"/>
          <w:lang w:val="af-ZA"/>
        </w:rPr>
        <w:t xml:space="preserve">, ընտրված մասնակից ճանաչվելու դեպքում </w:t>
      </w:r>
      <w:proofErr w:type="spellStart"/>
      <w:r w:rsidRPr="004757B9">
        <w:rPr>
          <w:rFonts w:ascii="GHEA Grapalat" w:hAnsi="GHEA Grapalat" w:cs="Sylfaen"/>
          <w:sz w:val="20"/>
        </w:rPr>
        <w:t>որակավորման</w:t>
      </w:r>
      <w:proofErr w:type="spellEnd"/>
      <w:r w:rsidRPr="004757B9">
        <w:rPr>
          <w:rFonts w:ascii="GHEA Grapalat" w:hAnsi="GHEA Grapalat" w:cs="Times Armenian"/>
          <w:sz w:val="20"/>
          <w:lang w:val="af-ZA"/>
        </w:rPr>
        <w:t xml:space="preserve"> ապահովում ներկայացնելու պայմանները </w:t>
      </w:r>
    </w:p>
    <w:p w14:paraId="5A39AEB6"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3. </w:t>
      </w:r>
      <w:proofErr w:type="spellStart"/>
      <w:r w:rsidRPr="004757B9">
        <w:rPr>
          <w:rFonts w:ascii="GHEA Grapalat" w:hAnsi="GHEA Grapalat" w:cs="Sylfaen"/>
          <w:sz w:val="20"/>
        </w:rPr>
        <w:t>Հրավերի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պարզաբանումը</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հրավերում</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փոփոխություն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կատարելու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proofErr w:type="spellEnd"/>
      <w:r w:rsidRPr="004757B9">
        <w:rPr>
          <w:rFonts w:ascii="GHEA Grapalat" w:hAnsi="GHEA Grapalat" w:cs="Times Armenian"/>
          <w:sz w:val="20"/>
          <w:lang w:val="af-ZA"/>
        </w:rPr>
        <w:tab/>
      </w:r>
    </w:p>
    <w:p w14:paraId="71F06A8F" w14:textId="77777777" w:rsidR="000F7162" w:rsidRPr="004757B9" w:rsidRDefault="000F7162" w:rsidP="000F7162">
      <w:pPr>
        <w:ind w:firstLine="1134"/>
        <w:jc w:val="both"/>
        <w:rPr>
          <w:rFonts w:ascii="GHEA Grapalat" w:hAnsi="GHEA Grapalat" w:cs="Sylfaen"/>
          <w:sz w:val="20"/>
          <w:lang w:val="af-ZA"/>
        </w:rPr>
      </w:pPr>
      <w:r w:rsidRPr="004757B9">
        <w:rPr>
          <w:rFonts w:ascii="GHEA Grapalat" w:hAnsi="GHEA Grapalat"/>
          <w:sz w:val="20"/>
          <w:lang w:val="af-ZA"/>
        </w:rPr>
        <w:t xml:space="preserve">4. </w:t>
      </w:r>
      <w:proofErr w:type="spellStart"/>
      <w:r w:rsidRPr="004757B9">
        <w:rPr>
          <w:rFonts w:ascii="GHEA Grapalat" w:hAnsi="GHEA Grapalat" w:cs="Sylfaen"/>
          <w:sz w:val="20"/>
        </w:rPr>
        <w:t>Հայտը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ներկայացնելու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proofErr w:type="spellEnd"/>
    </w:p>
    <w:p w14:paraId="2F34E61D"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5.</w:t>
      </w:r>
      <w:r w:rsidRPr="004757B9">
        <w:rPr>
          <w:rFonts w:ascii="GHEA Grapalat" w:hAnsi="GHEA Grapalat"/>
          <w:sz w:val="20"/>
          <w:lang w:val="af-ZA"/>
        </w:rPr>
        <w:tab/>
      </w:r>
      <w:proofErr w:type="spellStart"/>
      <w:r w:rsidRPr="004757B9">
        <w:rPr>
          <w:rFonts w:ascii="GHEA Grapalat" w:hAnsi="GHEA Grapalat" w:cs="Sylfaen"/>
          <w:sz w:val="20"/>
        </w:rPr>
        <w:t>Հայտի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նային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առաջարկը</w:t>
      </w:r>
      <w:proofErr w:type="spellEnd"/>
      <w:r w:rsidRPr="004757B9">
        <w:rPr>
          <w:rFonts w:ascii="GHEA Grapalat" w:hAnsi="GHEA Grapalat" w:cs="Times Armenian"/>
          <w:sz w:val="20"/>
          <w:lang w:val="af-ZA"/>
        </w:rPr>
        <w:tab/>
        <w:t xml:space="preserve"> </w:t>
      </w:r>
    </w:p>
    <w:p w14:paraId="1B6CAB3F"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6. </w:t>
      </w:r>
      <w:proofErr w:type="spellStart"/>
      <w:r w:rsidRPr="004757B9">
        <w:rPr>
          <w:rFonts w:ascii="GHEA Grapalat" w:hAnsi="GHEA Grapalat" w:cs="Sylfaen"/>
          <w:sz w:val="20"/>
        </w:rPr>
        <w:t>Հայտի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ործողության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ժամկետը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հայտերում</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փոփոխություն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կատարելու</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դրանք</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վերցնելու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proofErr w:type="spellEnd"/>
      <w:r w:rsidRPr="004757B9">
        <w:rPr>
          <w:rFonts w:ascii="GHEA Grapalat" w:hAnsi="GHEA Grapalat" w:cs="Times Armenian"/>
          <w:sz w:val="20"/>
          <w:lang w:val="af-ZA"/>
        </w:rPr>
        <w:tab/>
        <w:t xml:space="preserve">  </w:t>
      </w:r>
    </w:p>
    <w:p w14:paraId="32F25905" w14:textId="77777777" w:rsidR="000F7162" w:rsidRPr="004757B9" w:rsidRDefault="000F7162" w:rsidP="000F7162">
      <w:pPr>
        <w:ind w:firstLine="1134"/>
        <w:jc w:val="both"/>
        <w:rPr>
          <w:rFonts w:ascii="GHEA Grapalat" w:hAnsi="GHEA Grapalat" w:cs="Sylfaen"/>
          <w:sz w:val="20"/>
          <w:lang w:val="af-ZA"/>
        </w:rPr>
      </w:pPr>
      <w:r w:rsidRPr="004757B9">
        <w:rPr>
          <w:rFonts w:ascii="GHEA Grapalat" w:hAnsi="GHEA Grapalat"/>
          <w:sz w:val="20"/>
          <w:lang w:val="af-ZA"/>
        </w:rPr>
        <w:t>8. Հ</w:t>
      </w:r>
      <w:proofErr w:type="spellStart"/>
      <w:r w:rsidRPr="004757B9">
        <w:rPr>
          <w:rFonts w:ascii="GHEA Grapalat" w:hAnsi="GHEA Grapalat" w:cs="Sylfaen"/>
          <w:sz w:val="20"/>
        </w:rPr>
        <w:t>այտերի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բացումը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գնահատումը</w:t>
      </w:r>
      <w:proofErr w:type="spellEnd"/>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արդյունքների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ամփոփումը</w:t>
      </w:r>
      <w:proofErr w:type="spellEnd"/>
      <w:r w:rsidRPr="004757B9">
        <w:rPr>
          <w:rFonts w:ascii="GHEA Grapalat" w:hAnsi="GHEA Grapalat" w:cs="Sylfaen"/>
          <w:sz w:val="20"/>
          <w:lang w:val="af-ZA"/>
        </w:rPr>
        <w:tab/>
      </w:r>
    </w:p>
    <w:p w14:paraId="164DD316"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9. </w:t>
      </w:r>
      <w:proofErr w:type="spellStart"/>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կնքումը</w:t>
      </w:r>
      <w:proofErr w:type="spellEnd"/>
      <w:r w:rsidRPr="004757B9">
        <w:rPr>
          <w:rFonts w:ascii="GHEA Grapalat" w:hAnsi="GHEA Grapalat" w:cs="Times Armenian"/>
          <w:sz w:val="20"/>
          <w:lang w:val="af-ZA"/>
        </w:rPr>
        <w:tab/>
      </w:r>
    </w:p>
    <w:p w14:paraId="42A7A44C"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10. Որակավորման և </w:t>
      </w:r>
      <w:proofErr w:type="spellStart"/>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ապահովումները</w:t>
      </w:r>
      <w:proofErr w:type="spellEnd"/>
      <w:r w:rsidRPr="004757B9">
        <w:rPr>
          <w:rFonts w:ascii="GHEA Grapalat" w:hAnsi="GHEA Grapalat" w:cs="Times Armenian"/>
          <w:sz w:val="20"/>
          <w:lang w:val="af-ZA"/>
        </w:rPr>
        <w:tab/>
        <w:t xml:space="preserve"> </w:t>
      </w:r>
    </w:p>
    <w:p w14:paraId="3456BF04"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11.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չկայացած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հայտարարելը</w:t>
      </w:r>
      <w:proofErr w:type="spellEnd"/>
      <w:r w:rsidRPr="004757B9">
        <w:rPr>
          <w:rFonts w:ascii="GHEA Grapalat" w:hAnsi="GHEA Grapalat" w:cs="Times Armenian"/>
          <w:sz w:val="20"/>
          <w:lang w:val="af-ZA"/>
        </w:rPr>
        <w:tab/>
        <w:t xml:space="preserve"> </w:t>
      </w:r>
    </w:p>
    <w:p w14:paraId="7EEADA43"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12. </w:t>
      </w:r>
      <w:proofErr w:type="spellStart"/>
      <w:r w:rsidRPr="004757B9">
        <w:rPr>
          <w:rFonts w:ascii="GHEA Grapalat" w:hAnsi="GHEA Grapalat" w:cs="Sylfaen"/>
          <w:sz w:val="20"/>
        </w:rPr>
        <w:t>Գնման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ործընթացի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կապված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ործողությունները</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կամ</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ընդունված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որոշումները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բողոքարկելու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մասնակցի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իրավունքը</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proofErr w:type="spellEnd"/>
      <w:r w:rsidRPr="004757B9">
        <w:rPr>
          <w:rFonts w:ascii="GHEA Grapalat" w:hAnsi="GHEA Grapalat" w:cs="Times Armenian"/>
          <w:sz w:val="20"/>
          <w:lang w:val="af-ZA"/>
        </w:rPr>
        <w:tab/>
      </w:r>
    </w:p>
    <w:p w14:paraId="12C42611" w14:textId="77777777" w:rsidR="000F7162" w:rsidRPr="004757B9" w:rsidRDefault="000F7162" w:rsidP="000F7162">
      <w:pPr>
        <w:ind w:firstLine="567"/>
        <w:jc w:val="both"/>
        <w:rPr>
          <w:rFonts w:ascii="GHEA Grapalat" w:hAnsi="GHEA Grapalat"/>
          <w:sz w:val="20"/>
          <w:lang w:val="af-ZA"/>
        </w:rPr>
      </w:pPr>
    </w:p>
    <w:p w14:paraId="09F5190B" w14:textId="77777777" w:rsidR="000F7162" w:rsidRPr="004757B9" w:rsidRDefault="000F7162" w:rsidP="000F7162">
      <w:pPr>
        <w:ind w:firstLine="567"/>
        <w:jc w:val="both"/>
        <w:rPr>
          <w:rFonts w:ascii="GHEA Grapalat" w:hAnsi="GHEA Grapalat"/>
          <w:sz w:val="20"/>
          <w:lang w:val="af-ZA"/>
        </w:rPr>
      </w:pPr>
    </w:p>
    <w:p w14:paraId="1ACE7DAF" w14:textId="2CC8AB9C" w:rsidR="000F7162" w:rsidRPr="004757B9" w:rsidRDefault="000F7162" w:rsidP="000F7162">
      <w:pPr>
        <w:ind w:firstLine="567"/>
        <w:jc w:val="center"/>
        <w:rPr>
          <w:rFonts w:ascii="GHEA Grapalat" w:hAnsi="GHEA Grapalat"/>
          <w:sz w:val="20"/>
          <w:lang w:val="af-ZA"/>
        </w:rPr>
      </w:pPr>
      <w:proofErr w:type="gramStart"/>
      <w:r w:rsidRPr="004757B9">
        <w:rPr>
          <w:rFonts w:ascii="GHEA Grapalat" w:hAnsi="GHEA Grapalat" w:cs="Sylfaen"/>
          <w:sz w:val="20"/>
        </w:rPr>
        <w:t>ՄԱՍ</w:t>
      </w:r>
      <w:r w:rsidRPr="004757B9">
        <w:rPr>
          <w:rFonts w:ascii="GHEA Grapalat" w:hAnsi="GHEA Grapalat" w:cs="Times Armenian"/>
          <w:sz w:val="20"/>
          <w:lang w:val="af-ZA"/>
        </w:rPr>
        <w:t xml:space="preserve">  II.</w:t>
      </w:r>
      <w:proofErr w:type="gramEnd"/>
      <w:r w:rsidRPr="004757B9">
        <w:rPr>
          <w:rFonts w:ascii="GHEA Grapalat" w:hAnsi="GHEA Grapalat" w:cs="Times Armenian"/>
          <w:sz w:val="20"/>
          <w:lang w:val="af-ZA"/>
        </w:rPr>
        <w:t xml:space="preserve">  </w:t>
      </w:r>
      <w:r w:rsidRPr="004757B9">
        <w:rPr>
          <w:rFonts w:ascii="GHEA Grapalat" w:hAnsi="GHEA Grapalat" w:cs="Sylfaen"/>
          <w:sz w:val="20"/>
        </w:rPr>
        <w:t>ԳՆԱՆՇՄԱՆ</w:t>
      </w:r>
      <w:r w:rsidRPr="004757B9">
        <w:rPr>
          <w:rFonts w:ascii="GHEA Grapalat" w:hAnsi="GHEA Grapalat" w:cs="Sylfaen"/>
          <w:sz w:val="20"/>
          <w:lang w:val="af-ZA"/>
        </w:rPr>
        <w:t xml:space="preserve"> </w:t>
      </w:r>
      <w:r w:rsidRPr="004757B9">
        <w:rPr>
          <w:rFonts w:ascii="GHEA Grapalat" w:hAnsi="GHEA Grapalat" w:cs="Sylfaen"/>
          <w:sz w:val="20"/>
        </w:rPr>
        <w:t>ՀԱՐՑՄԱՆ</w:t>
      </w:r>
      <w:r w:rsidRPr="004757B9">
        <w:rPr>
          <w:rFonts w:ascii="GHEA Grapalat" w:hAnsi="GHEA Grapalat" w:cs="Times Armenian"/>
          <w:sz w:val="20"/>
          <w:lang w:val="af-ZA"/>
        </w:rPr>
        <w:t xml:space="preserve"> </w:t>
      </w:r>
      <w:r w:rsidRPr="004757B9">
        <w:rPr>
          <w:rFonts w:ascii="GHEA Grapalat" w:hAnsi="GHEA Grapalat" w:cs="Sylfaen"/>
          <w:sz w:val="20"/>
        </w:rPr>
        <w:t>ՀԱՅՏԸ</w:t>
      </w:r>
      <w:r w:rsidRPr="004757B9">
        <w:rPr>
          <w:rFonts w:ascii="GHEA Grapalat" w:hAnsi="GHEA Grapalat" w:cs="Times Armenian"/>
          <w:sz w:val="20"/>
          <w:lang w:val="af-ZA"/>
        </w:rPr>
        <w:t xml:space="preserve"> </w:t>
      </w:r>
      <w:proofErr w:type="gramStart"/>
      <w:r w:rsidRPr="004757B9">
        <w:rPr>
          <w:rFonts w:ascii="GHEA Grapalat" w:hAnsi="GHEA Grapalat" w:cs="Sylfaen"/>
          <w:sz w:val="20"/>
        </w:rPr>
        <w:t>ՊԱՏՐԱՍՏԵԼՈՒ</w:t>
      </w:r>
      <w:r w:rsidRPr="004757B9">
        <w:rPr>
          <w:rFonts w:ascii="GHEA Grapalat" w:hAnsi="GHEA Grapalat" w:cs="Times Armenian"/>
          <w:sz w:val="20"/>
          <w:lang w:val="af-ZA"/>
        </w:rPr>
        <w:t xml:space="preserve">  </w:t>
      </w:r>
      <w:r w:rsidRPr="004757B9">
        <w:rPr>
          <w:rFonts w:ascii="GHEA Grapalat" w:hAnsi="GHEA Grapalat" w:cs="Sylfaen"/>
          <w:sz w:val="20"/>
        </w:rPr>
        <w:t>ՀՐԱՀԱՆԳ</w:t>
      </w:r>
      <w:proofErr w:type="gramEnd"/>
    </w:p>
    <w:p w14:paraId="7EB86F5F" w14:textId="77777777" w:rsidR="000F7162" w:rsidRPr="004757B9" w:rsidRDefault="000F7162" w:rsidP="000F7162">
      <w:pPr>
        <w:ind w:firstLine="567"/>
        <w:jc w:val="both"/>
        <w:rPr>
          <w:rFonts w:ascii="GHEA Grapalat" w:hAnsi="GHEA Grapalat"/>
          <w:sz w:val="20"/>
          <w:lang w:val="af-ZA"/>
        </w:rPr>
      </w:pPr>
    </w:p>
    <w:p w14:paraId="049596B0" w14:textId="296C5CCF"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1.</w:t>
      </w:r>
      <w:r w:rsidRPr="004757B9">
        <w:rPr>
          <w:rFonts w:ascii="GHEA Grapalat" w:hAnsi="GHEA Grapalat"/>
          <w:sz w:val="20"/>
          <w:lang w:val="af-ZA"/>
        </w:rPr>
        <w:tab/>
      </w:r>
      <w:proofErr w:type="spellStart"/>
      <w:r w:rsidRPr="004757B9">
        <w:rPr>
          <w:rFonts w:ascii="GHEA Grapalat" w:hAnsi="GHEA Grapalat" w:cs="Sylfaen"/>
          <w:sz w:val="20"/>
        </w:rPr>
        <w:t>Ընդհանուր</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դրույթներ</w:t>
      </w:r>
      <w:proofErr w:type="spellEnd"/>
      <w:r w:rsidRPr="004757B9">
        <w:rPr>
          <w:rFonts w:ascii="GHEA Grapalat" w:hAnsi="GHEA Grapalat" w:cs="Times Armenian"/>
          <w:sz w:val="20"/>
          <w:lang w:val="af-ZA"/>
        </w:rPr>
        <w:tab/>
      </w:r>
    </w:p>
    <w:p w14:paraId="79C2851F"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2.</w:t>
      </w:r>
      <w:r w:rsidRPr="004757B9">
        <w:rPr>
          <w:rFonts w:ascii="GHEA Grapalat" w:hAnsi="GHEA Grapalat"/>
          <w:sz w:val="20"/>
          <w:lang w:val="af-ZA"/>
        </w:rPr>
        <w:tab/>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հայտը</w:t>
      </w:r>
      <w:proofErr w:type="spellEnd"/>
      <w:r w:rsidRPr="004757B9">
        <w:rPr>
          <w:rFonts w:ascii="GHEA Grapalat" w:hAnsi="GHEA Grapalat" w:cs="Times Armenian"/>
          <w:sz w:val="20"/>
          <w:lang w:val="af-ZA"/>
        </w:rPr>
        <w:tab/>
      </w:r>
    </w:p>
    <w:p w14:paraId="3679F664" w14:textId="115EEEB5" w:rsidR="000F7162" w:rsidRPr="004757B9" w:rsidRDefault="000F7162" w:rsidP="000F7162">
      <w:pPr>
        <w:ind w:firstLine="1134"/>
        <w:jc w:val="both"/>
        <w:rPr>
          <w:rFonts w:ascii="GHEA Grapalat" w:hAnsi="GHEA Grapalat" w:cs="Times Armenian"/>
          <w:sz w:val="20"/>
          <w:lang w:val="af-ZA"/>
        </w:rPr>
      </w:pPr>
      <w:r w:rsidRPr="004757B9">
        <w:rPr>
          <w:rFonts w:ascii="GHEA Grapalat" w:hAnsi="GHEA Grapalat"/>
          <w:sz w:val="20"/>
          <w:lang w:val="af-ZA"/>
        </w:rPr>
        <w:t>3.</w:t>
      </w:r>
      <w:r w:rsidRPr="004757B9">
        <w:rPr>
          <w:rFonts w:ascii="GHEA Grapalat" w:hAnsi="GHEA Grapalat"/>
          <w:sz w:val="20"/>
          <w:lang w:val="af-ZA"/>
        </w:rPr>
        <w:tab/>
      </w:r>
      <w:proofErr w:type="spellStart"/>
      <w:r w:rsidRPr="004757B9">
        <w:rPr>
          <w:rFonts w:ascii="GHEA Grapalat" w:hAnsi="GHEA Grapalat" w:cs="Sylfaen"/>
          <w:sz w:val="20"/>
        </w:rPr>
        <w:t>Հավելվածներ</w:t>
      </w:r>
      <w:proofErr w:type="spellEnd"/>
      <w:r w:rsidRPr="004757B9">
        <w:rPr>
          <w:rFonts w:ascii="GHEA Grapalat" w:hAnsi="GHEA Grapalat" w:cs="Times Armenian"/>
          <w:sz w:val="20"/>
          <w:lang w:val="af-ZA"/>
        </w:rPr>
        <w:t xml:space="preserve"> 1-</w:t>
      </w:r>
      <w:r w:rsidR="00452325">
        <w:rPr>
          <w:rFonts w:ascii="GHEA Grapalat" w:hAnsi="GHEA Grapalat" w:cs="Times Armenian"/>
          <w:sz w:val="20"/>
          <w:lang w:val="hy-AM"/>
        </w:rPr>
        <w:t>5</w:t>
      </w:r>
      <w:r w:rsidRPr="004757B9">
        <w:rPr>
          <w:rFonts w:ascii="GHEA Grapalat" w:hAnsi="GHEA Grapalat" w:cs="Times Armenian"/>
          <w:sz w:val="20"/>
          <w:lang w:val="af-ZA"/>
        </w:rPr>
        <w:tab/>
      </w:r>
    </w:p>
    <w:p w14:paraId="7FEE252E" w14:textId="77777777" w:rsidR="000F7162" w:rsidRPr="004757B9" w:rsidRDefault="000F7162" w:rsidP="000F7162">
      <w:pPr>
        <w:ind w:firstLine="1134"/>
        <w:jc w:val="both"/>
        <w:rPr>
          <w:rFonts w:ascii="GHEA Grapalat" w:hAnsi="GHEA Grapalat" w:cs="Times Armenian"/>
          <w:sz w:val="20"/>
          <w:lang w:val="af-ZA"/>
        </w:rPr>
      </w:pPr>
    </w:p>
    <w:p w14:paraId="6E154128" w14:textId="77777777" w:rsidR="000F7162" w:rsidRPr="004757B9" w:rsidRDefault="000F7162" w:rsidP="000F7162">
      <w:pPr>
        <w:ind w:firstLine="1134"/>
        <w:jc w:val="both"/>
        <w:rPr>
          <w:rFonts w:ascii="GHEA Grapalat" w:hAnsi="GHEA Grapalat" w:cs="Times Armenian"/>
          <w:sz w:val="20"/>
          <w:lang w:val="af-ZA"/>
        </w:rPr>
      </w:pPr>
    </w:p>
    <w:p w14:paraId="407187A7" w14:textId="77777777" w:rsidR="000F7162" w:rsidRPr="004757B9" w:rsidRDefault="000F7162" w:rsidP="000F7162">
      <w:pPr>
        <w:ind w:firstLine="1134"/>
        <w:jc w:val="both"/>
        <w:rPr>
          <w:rFonts w:ascii="GHEA Grapalat" w:hAnsi="GHEA Grapalat" w:cs="Times Armenian"/>
          <w:sz w:val="20"/>
          <w:lang w:val="af-ZA"/>
        </w:rPr>
      </w:pPr>
    </w:p>
    <w:p w14:paraId="5E6DEFB4" w14:textId="77777777" w:rsidR="000F7162" w:rsidRPr="004757B9" w:rsidRDefault="000F7162" w:rsidP="000F7162">
      <w:pPr>
        <w:ind w:firstLine="1134"/>
        <w:jc w:val="both"/>
        <w:rPr>
          <w:rFonts w:ascii="GHEA Grapalat" w:hAnsi="GHEA Grapalat" w:cs="Times Armenian"/>
          <w:sz w:val="20"/>
          <w:lang w:val="af-ZA"/>
        </w:rPr>
      </w:pPr>
    </w:p>
    <w:p w14:paraId="3A91A4A8" w14:textId="77777777" w:rsidR="000F7162" w:rsidRPr="004757B9" w:rsidRDefault="000F7162" w:rsidP="000F7162">
      <w:pPr>
        <w:ind w:firstLine="1134"/>
        <w:jc w:val="both"/>
        <w:rPr>
          <w:rFonts w:ascii="GHEA Grapalat" w:hAnsi="GHEA Grapalat" w:cs="Times Armenian"/>
          <w:sz w:val="20"/>
          <w:lang w:val="af-ZA"/>
        </w:rPr>
      </w:pPr>
    </w:p>
    <w:p w14:paraId="006699D3" w14:textId="77777777" w:rsidR="000F7162" w:rsidRPr="004757B9" w:rsidRDefault="000F7162" w:rsidP="000F7162">
      <w:pPr>
        <w:ind w:firstLine="1134"/>
        <w:jc w:val="both"/>
        <w:rPr>
          <w:rFonts w:ascii="GHEA Grapalat" w:hAnsi="GHEA Grapalat" w:cs="Times Armenian"/>
          <w:sz w:val="20"/>
          <w:lang w:val="af-ZA"/>
        </w:rPr>
      </w:pPr>
    </w:p>
    <w:p w14:paraId="7B27F07E" w14:textId="77777777" w:rsidR="000F7162" w:rsidRPr="004757B9" w:rsidRDefault="000F7162" w:rsidP="000F7162">
      <w:pPr>
        <w:ind w:firstLine="1134"/>
        <w:jc w:val="both"/>
        <w:rPr>
          <w:rFonts w:ascii="GHEA Grapalat" w:hAnsi="GHEA Grapalat" w:cs="Times Armenian"/>
          <w:sz w:val="20"/>
          <w:lang w:val="af-ZA"/>
        </w:rPr>
      </w:pPr>
      <w:r w:rsidRPr="004757B9">
        <w:rPr>
          <w:rFonts w:ascii="GHEA Grapalat" w:hAnsi="GHEA Grapalat" w:cs="Times Armenian"/>
          <w:sz w:val="20"/>
          <w:lang w:val="af-ZA"/>
        </w:rPr>
        <w:t xml:space="preserve"> </w:t>
      </w:r>
      <w:r w:rsidRPr="004757B9">
        <w:rPr>
          <w:rFonts w:ascii="GHEA Grapalat" w:hAnsi="GHEA Grapalat" w:cs="Times Armenian"/>
          <w:sz w:val="20"/>
          <w:lang w:val="af-ZA"/>
        </w:rPr>
        <w:br w:type="page"/>
      </w:r>
      <w:r w:rsidRPr="004757B9">
        <w:rPr>
          <w:rFonts w:ascii="GHEA Grapalat" w:hAnsi="GHEA Grapalat" w:cs="Times Armenian"/>
          <w:sz w:val="20"/>
          <w:lang w:val="af-ZA"/>
        </w:rPr>
        <w:lastRenderedPageBreak/>
        <w:tab/>
      </w:r>
    </w:p>
    <w:p w14:paraId="4641FE7F" w14:textId="0C8BF931" w:rsidR="000F7162" w:rsidRPr="004757B9" w:rsidRDefault="000F7162" w:rsidP="000F7162">
      <w:pPr>
        <w:jc w:val="both"/>
        <w:rPr>
          <w:rFonts w:ascii="GHEA Grapalat" w:hAnsi="GHEA Grapalat" w:cs="Sylfaen"/>
          <w:sz w:val="20"/>
          <w:lang w:val="af-ZA"/>
        </w:rPr>
      </w:pPr>
      <w:r w:rsidRPr="004757B9">
        <w:rPr>
          <w:rFonts w:ascii="GHEA Grapalat" w:hAnsi="GHEA Grapalat"/>
          <w:sz w:val="20"/>
          <w:lang w:val="af-ZA"/>
        </w:rPr>
        <w:t xml:space="preserve">          </w:t>
      </w:r>
      <w:proofErr w:type="spellStart"/>
      <w:r w:rsidRPr="004757B9">
        <w:rPr>
          <w:rFonts w:ascii="GHEA Grapalat" w:hAnsi="GHEA Grapalat" w:cs="Sylfaen"/>
          <w:sz w:val="20"/>
        </w:rPr>
        <w:t>Սույն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հրավերը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տրամադրվում</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r w:rsidRPr="004757B9">
        <w:rPr>
          <w:rFonts w:ascii="GHEA Grapalat" w:hAnsi="GHEA Grapalat" w:cs="Sylfaen"/>
          <w:sz w:val="20"/>
        </w:rPr>
        <w:t>ի</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լրումն</w:t>
      </w:r>
      <w:proofErr w:type="spellEnd"/>
      <w:r w:rsidRPr="004757B9">
        <w:rPr>
          <w:rFonts w:ascii="GHEA Grapalat" w:hAnsi="GHEA Grapalat"/>
          <w:sz w:val="20"/>
          <w:lang w:val="af-ZA"/>
        </w:rPr>
        <w:t xml:space="preserve"> </w:t>
      </w:r>
      <w:r w:rsidR="00675166">
        <w:rPr>
          <w:rFonts w:ascii="GHEA Grapalat" w:hAnsi="GHEA Grapalat" w:cs="Sylfaen"/>
          <w:sz w:val="20"/>
          <w:szCs w:val="20"/>
          <w:lang w:val="af-ZA"/>
        </w:rPr>
        <w:t>ԼՄԳՀ-ԳՀԱՊՁԲ-25/20</w:t>
      </w:r>
      <w:proofErr w:type="spellStart"/>
      <w:r w:rsidRPr="004757B9">
        <w:rPr>
          <w:rFonts w:ascii="GHEA Grapalat" w:hAnsi="GHEA Grapalat" w:cs="Sylfaen"/>
          <w:sz w:val="20"/>
        </w:rPr>
        <w:t>ծածկա</w:t>
      </w:r>
      <w:r w:rsidRPr="004757B9">
        <w:rPr>
          <w:rFonts w:ascii="GHEA Grapalat" w:hAnsi="GHEA Grapalat" w:cs="Times Armenian"/>
          <w:sz w:val="20"/>
        </w:rPr>
        <w:t>գ</w:t>
      </w:r>
      <w:r w:rsidRPr="004757B9">
        <w:rPr>
          <w:rFonts w:ascii="GHEA Grapalat" w:hAnsi="GHEA Grapalat" w:cs="Sylfaen"/>
          <w:sz w:val="20"/>
        </w:rPr>
        <w:t>րով</w:t>
      </w:r>
      <w:proofErr w:type="spellEnd"/>
      <w:r w:rsidRPr="004757B9">
        <w:rPr>
          <w:rFonts w:ascii="GHEA Grapalat" w:hAnsi="GHEA Grapalat"/>
          <w:sz w:val="20"/>
          <w:lang w:val="af-ZA"/>
        </w:rPr>
        <w:t xml:space="preserve"> </w:t>
      </w:r>
      <w:proofErr w:type="spellStart"/>
      <w:r w:rsidRPr="004757B9">
        <w:rPr>
          <w:rFonts w:ascii="GHEA Grapalat" w:hAnsi="GHEA Grapalat" w:cs="Sylfaen"/>
          <w:sz w:val="20"/>
        </w:rPr>
        <w:t>անցկացվող</w:t>
      </w:r>
      <w:proofErr w:type="spellEnd"/>
      <w:r w:rsidRPr="004757B9">
        <w:rPr>
          <w:rFonts w:ascii="GHEA Grapalat" w:hAnsi="GHEA Grapalat" w:cs="Times Armenian"/>
          <w:sz w:val="20"/>
          <w:lang w:val="af-ZA"/>
        </w:rPr>
        <w:t xml:space="preserve"> </w:t>
      </w:r>
      <w:r w:rsidRPr="004757B9">
        <w:rPr>
          <w:rFonts w:ascii="GHEA Grapalat" w:hAnsi="GHEA Grapalat" w:cs="Sylfaen"/>
          <w:sz w:val="20"/>
          <w:lang w:val="hy-AM"/>
        </w:rPr>
        <w:t>գնանշման հարցման</w:t>
      </w:r>
      <w:r w:rsidRPr="004757B9">
        <w:rPr>
          <w:rFonts w:ascii="GHEA Grapalat" w:hAnsi="GHEA Grapalat" w:cs="Sylfaen"/>
          <w:sz w:val="20"/>
          <w:lang w:val="af-ZA"/>
        </w:rPr>
        <w:t xml:space="preserve"> </w:t>
      </w:r>
      <w:r w:rsidRPr="004757B9">
        <w:rPr>
          <w:rFonts w:ascii="GHEA Grapalat" w:hAnsi="GHEA Grapalat" w:cs="Times Armenian"/>
          <w:sz w:val="20"/>
          <w:lang w:val="af-ZA"/>
        </w:rPr>
        <w:t>(</w:t>
      </w:r>
      <w:proofErr w:type="spellStart"/>
      <w:r w:rsidRPr="004757B9">
        <w:rPr>
          <w:rFonts w:ascii="GHEA Grapalat" w:hAnsi="GHEA Grapalat" w:cs="Sylfaen"/>
          <w:sz w:val="20"/>
        </w:rPr>
        <w:t>այսուհետև</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հայտարարության</w:t>
      </w:r>
      <w:proofErr w:type="spellEnd"/>
      <w:r w:rsidRPr="004757B9">
        <w:rPr>
          <w:rFonts w:ascii="GHEA Grapalat" w:hAnsi="GHEA Grapalat" w:cs="Times Armenian"/>
          <w:sz w:val="20"/>
          <w:lang w:val="af-ZA"/>
        </w:rPr>
        <w:t>։</w:t>
      </w:r>
    </w:p>
    <w:p w14:paraId="6CCD2593" w14:textId="77777777" w:rsidR="000F7162" w:rsidRPr="004757B9" w:rsidRDefault="000F7162" w:rsidP="000F7162">
      <w:pPr>
        <w:ind w:firstLine="567"/>
        <w:jc w:val="both"/>
        <w:rPr>
          <w:rFonts w:ascii="GHEA Grapalat" w:hAnsi="GHEA Grapalat"/>
          <w:sz w:val="20"/>
          <w:lang w:val="af-ZA"/>
        </w:rPr>
      </w:pPr>
      <w:proofErr w:type="spellStart"/>
      <w:r w:rsidRPr="004757B9">
        <w:rPr>
          <w:rFonts w:ascii="GHEA Grapalat" w:hAnsi="GHEA Grapalat" w:cs="Sylfaen"/>
          <w:sz w:val="20"/>
        </w:rPr>
        <w:t>Սույն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հրավերը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կազմվել</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նումների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մասին</w:t>
      </w:r>
      <w:proofErr w:type="spellEnd"/>
      <w:r w:rsidRPr="004757B9">
        <w:rPr>
          <w:rFonts w:ascii="GHEA Grapalat" w:hAnsi="GHEA Grapalat" w:cs="Sylfaen"/>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օրենսդրության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այդ</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թվում</w:t>
      </w:r>
      <w:proofErr w:type="spellEnd"/>
      <w:r w:rsidRPr="004757B9">
        <w:rPr>
          <w:rFonts w:ascii="GHEA Grapalat" w:hAnsi="GHEA Grapalat" w:cs="Times Armenian"/>
          <w:sz w:val="20"/>
          <w:lang w:val="af-ZA"/>
        </w:rPr>
        <w:t>`</w:t>
      </w:r>
      <w:r w:rsidRPr="004757B9">
        <w:rPr>
          <w:rFonts w:ascii="GHEA Grapalat" w:hAnsi="GHEA Grapalat"/>
          <w:sz w:val="20"/>
          <w:lang w:val="af-ZA"/>
        </w:rPr>
        <w:t xml:space="preserve"> «</w:t>
      </w:r>
      <w:proofErr w:type="spellStart"/>
      <w:r w:rsidRPr="004757B9">
        <w:rPr>
          <w:rFonts w:ascii="GHEA Grapalat" w:hAnsi="GHEA Grapalat" w:cs="Sylfaen"/>
          <w:sz w:val="20"/>
        </w:rPr>
        <w:t>Գնումների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մասին</w:t>
      </w:r>
      <w:proofErr w:type="spellEnd"/>
      <w:r w:rsidRPr="004757B9">
        <w:rPr>
          <w:rFonts w:ascii="GHEA Grapalat" w:hAnsi="GHEA Grapalat"/>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օրենքի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այսուհետ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Օրենք</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կառավարության</w:t>
      </w:r>
      <w:proofErr w:type="spellEnd"/>
      <w:r w:rsidRPr="004757B9">
        <w:rPr>
          <w:rFonts w:ascii="GHEA Grapalat" w:hAnsi="GHEA Grapalat" w:cs="Times Armenian"/>
          <w:sz w:val="20"/>
          <w:lang w:val="af-ZA"/>
        </w:rPr>
        <w:t xml:space="preserve"> 2017</w:t>
      </w:r>
      <w:r w:rsidRPr="004757B9">
        <w:rPr>
          <w:rFonts w:ascii="GHEA Grapalat" w:hAnsi="GHEA Grapalat" w:cs="Sylfaen"/>
          <w:sz w:val="20"/>
        </w:rPr>
        <w:t>թ</w:t>
      </w:r>
      <w:r w:rsidRPr="004757B9">
        <w:rPr>
          <w:rFonts w:ascii="GHEA Grapalat" w:hAnsi="GHEA Grapalat" w:cs="Times Armenian"/>
          <w:sz w:val="20"/>
          <w:lang w:val="af-ZA"/>
        </w:rPr>
        <w:t>. մայիսի 4-ի N 526-</w:t>
      </w:r>
      <w:r w:rsidRPr="004757B9">
        <w:rPr>
          <w:rFonts w:ascii="GHEA Grapalat" w:hAnsi="GHEA Grapalat" w:cs="Sylfaen"/>
          <w:sz w:val="20"/>
        </w:rPr>
        <w:t>Ն</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որոշմամբ</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հաստատված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Գնումների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ործընթացի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կազմակերպման</w:t>
      </w:r>
      <w:proofErr w:type="spellEnd"/>
      <w:r w:rsidRPr="004757B9">
        <w:rPr>
          <w:rFonts w:ascii="GHEA Grapalat" w:hAnsi="GHEA Grapalat"/>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այսուհետ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այլ</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իրավական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ակտերի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պահանջներին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համապատասխան</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նպատակ</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ունի</w:t>
      </w:r>
      <w:proofErr w:type="spellEnd"/>
      <w:r w:rsidRPr="004757B9">
        <w:rPr>
          <w:rFonts w:ascii="GHEA Grapalat" w:hAnsi="GHEA Grapalat" w:cs="Times Armenian"/>
          <w:sz w:val="20"/>
          <w:lang w:val="af-ZA"/>
        </w:rPr>
        <w:t xml:space="preserve"> </w:t>
      </w:r>
      <w:r w:rsidRPr="004757B9">
        <w:rPr>
          <w:rFonts w:ascii="GHEA Grapalat" w:hAnsi="GHEA Grapalat"/>
          <w:sz w:val="20"/>
          <w:lang w:val="af-ZA"/>
        </w:rPr>
        <w:t>Գյուլագարակի համայնքապետարան</w:t>
      </w:r>
      <w:r w:rsidRPr="004757B9">
        <w:rPr>
          <w:rFonts w:ascii="GHEA Grapalat" w:hAnsi="GHEA Grapalat"/>
          <w:sz w:val="20"/>
        </w:rPr>
        <w:t>ի</w:t>
      </w:r>
      <w:r w:rsidRPr="004757B9">
        <w:rPr>
          <w:rFonts w:ascii="GHEA Grapalat" w:hAnsi="GHEA Grapalat"/>
          <w:sz w:val="20"/>
          <w:lang w:val="af-ZA"/>
        </w:rPr>
        <w:t xml:space="preserve"> </w:t>
      </w:r>
      <w:r w:rsidRPr="004757B9">
        <w:rPr>
          <w:rFonts w:ascii="GHEA Grapalat" w:hAnsi="GHEA Grapalat" w:cs="Times Armenian"/>
          <w:sz w:val="20"/>
          <w:lang w:val="af-ZA"/>
        </w:rPr>
        <w:t>(</w:t>
      </w:r>
      <w:proofErr w:type="spellStart"/>
      <w:r w:rsidRPr="004757B9">
        <w:rPr>
          <w:rFonts w:ascii="GHEA Grapalat" w:hAnsi="GHEA Grapalat" w:cs="Sylfaen"/>
          <w:sz w:val="20"/>
        </w:rPr>
        <w:t>այսուհետ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պատվիրատու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կողմից</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հայտարարված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մտադրություն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ունեցող</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անձանց</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այսուհետ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մասնակից</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տեղեկացնելու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պայմանների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նման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առարկայի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անցկացման</w:t>
      </w:r>
      <w:proofErr w:type="spellEnd"/>
      <w:r w:rsidRPr="004757B9">
        <w:rPr>
          <w:rFonts w:ascii="GHEA Grapalat" w:hAnsi="GHEA Grapalat" w:cs="Times Armenian"/>
          <w:sz w:val="20"/>
          <w:lang w:val="af-ZA"/>
        </w:rPr>
        <w:t xml:space="preserve">, </w:t>
      </w:r>
      <w:r w:rsidRPr="004757B9">
        <w:rPr>
          <w:rFonts w:ascii="GHEA Grapalat" w:hAnsi="GHEA Grapalat" w:cs="Sylfaen"/>
          <w:sz w:val="20"/>
          <w:lang w:val="hy-AM"/>
        </w:rPr>
        <w:t>ընտրված մասնակցին</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որոշելու</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նրա</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իր</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կնքելու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մասին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ինչպես</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նաև</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օժանդակելու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հայտը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պատրաստելիս</w:t>
      </w:r>
      <w:proofErr w:type="spellEnd"/>
      <w:r w:rsidRPr="004757B9">
        <w:rPr>
          <w:rFonts w:ascii="GHEA Grapalat" w:hAnsi="GHEA Grapalat" w:cs="Times Armenian"/>
          <w:sz w:val="20"/>
          <w:lang w:val="af-ZA"/>
        </w:rPr>
        <w:t>։</w:t>
      </w:r>
    </w:p>
    <w:p w14:paraId="152777A2" w14:textId="77777777" w:rsidR="000F7162" w:rsidRPr="004757B9" w:rsidRDefault="000F7162" w:rsidP="000F7162">
      <w:pPr>
        <w:ind w:firstLine="567"/>
        <w:jc w:val="both"/>
        <w:rPr>
          <w:rFonts w:ascii="GHEA Grapalat" w:hAnsi="GHEA Grapalat"/>
          <w:sz w:val="20"/>
          <w:lang w:val="af-ZA"/>
        </w:rPr>
      </w:pPr>
      <w:proofErr w:type="spellStart"/>
      <w:r w:rsidRPr="004757B9">
        <w:rPr>
          <w:rFonts w:ascii="GHEA Grapalat" w:hAnsi="GHEA Grapalat" w:cs="Sylfaen"/>
          <w:sz w:val="20"/>
        </w:rPr>
        <w:t>Հայտեր</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կարող</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ներկայացնել</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բոլոր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անձիք</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անկախ</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նրանց</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օտարերկրյա</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ֆիզիկական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անձ</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կազմակերպություն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քաղաքացիություն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չունեցող</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անձ</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լինելու</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հան</w:t>
      </w:r>
      <w:r w:rsidRPr="004757B9">
        <w:rPr>
          <w:rFonts w:ascii="GHEA Grapalat" w:hAnsi="GHEA Grapalat" w:cs="Times Armenian"/>
          <w:sz w:val="20"/>
        </w:rPr>
        <w:t>գ</w:t>
      </w:r>
      <w:r w:rsidRPr="004757B9">
        <w:rPr>
          <w:rFonts w:ascii="GHEA Grapalat" w:hAnsi="GHEA Grapalat" w:cs="Sylfaen"/>
          <w:sz w:val="20"/>
        </w:rPr>
        <w:t>ամանքից</w:t>
      </w:r>
      <w:proofErr w:type="spellEnd"/>
      <w:r w:rsidRPr="004757B9">
        <w:rPr>
          <w:rFonts w:ascii="GHEA Grapalat" w:hAnsi="GHEA Grapalat" w:cs="Times Armenian"/>
          <w:sz w:val="20"/>
          <w:lang w:val="af-ZA"/>
        </w:rPr>
        <w:t>։</w:t>
      </w:r>
    </w:p>
    <w:p w14:paraId="262545D0" w14:textId="77777777" w:rsidR="000F7162" w:rsidRPr="004757B9" w:rsidRDefault="000F7162" w:rsidP="000F7162">
      <w:pPr>
        <w:ind w:firstLine="567"/>
        <w:jc w:val="both"/>
        <w:rPr>
          <w:rFonts w:ascii="GHEA Grapalat" w:hAnsi="GHEA Grapalat" w:cs="Times Armenian"/>
          <w:sz w:val="20"/>
          <w:lang w:val="af-ZA"/>
        </w:rPr>
      </w:pPr>
      <w:proofErr w:type="spellStart"/>
      <w:r w:rsidRPr="004757B9">
        <w:rPr>
          <w:rFonts w:ascii="GHEA Grapalat" w:hAnsi="GHEA Grapalat" w:cs="Sylfaen"/>
          <w:sz w:val="20"/>
        </w:rPr>
        <w:t>Սույն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կապված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հարաբերությունների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նկատմամբ</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կիրառվում</w:t>
      </w:r>
      <w:proofErr w:type="spellEnd"/>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Հայաստանի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Հանրապետության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իրավունքը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Սույն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հետ</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կապված</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վեճերը</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ենթակա</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քննության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Հայաստանի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Հանրապետության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դատարաններում</w:t>
      </w:r>
      <w:proofErr w:type="spellEnd"/>
      <w:r w:rsidRPr="004757B9">
        <w:rPr>
          <w:rFonts w:ascii="GHEA Grapalat" w:hAnsi="GHEA Grapalat" w:cs="Times Armenian"/>
          <w:sz w:val="20"/>
          <w:lang w:val="af-ZA"/>
        </w:rPr>
        <w:t xml:space="preserve">։ </w:t>
      </w:r>
    </w:p>
    <w:p w14:paraId="7EF40CBB" w14:textId="3D314292" w:rsidR="000F7162" w:rsidRPr="004757B9" w:rsidRDefault="000F7162" w:rsidP="000F7162">
      <w:pPr>
        <w:pStyle w:val="23"/>
        <w:spacing w:line="240" w:lineRule="auto"/>
        <w:ind w:firstLine="567"/>
        <w:rPr>
          <w:rFonts w:ascii="GHEA Grapalat" w:hAnsi="GHEA Grapalat"/>
          <w:lang w:val="hy-AM"/>
        </w:rPr>
      </w:pPr>
      <w:r w:rsidRPr="004757B9">
        <w:rPr>
          <w:rFonts w:ascii="GHEA Grapalat" w:hAnsi="GHEA Grapalat"/>
        </w:rPr>
        <w:t xml:space="preserve">Գնահատող հանձնաժողովի քարտուղարի էլեկտրոնային փոստի հասցեն է` </w:t>
      </w:r>
      <w:r w:rsidR="00C22391" w:rsidRPr="004757B9">
        <w:rPr>
          <w:rFonts w:ascii="GHEA Grapalat" w:hAnsi="GHEA Grapalat"/>
        </w:rPr>
        <w:t>zhangaginyan@gmail.com</w:t>
      </w:r>
      <w:r w:rsidR="004757B9" w:rsidRPr="004757B9">
        <w:rPr>
          <w:rFonts w:ascii="GHEA Grapalat" w:hAnsi="GHEA Grapalat"/>
          <w:lang w:val="hy-AM"/>
        </w:rPr>
        <w:t>:</w:t>
      </w:r>
    </w:p>
    <w:p w14:paraId="2FA9742D" w14:textId="0CD2028B" w:rsidR="00D85218" w:rsidRPr="004757B9" w:rsidRDefault="00D85218" w:rsidP="000F7162">
      <w:pPr>
        <w:pStyle w:val="23"/>
        <w:spacing w:line="240" w:lineRule="auto"/>
        <w:ind w:firstLine="567"/>
        <w:rPr>
          <w:rFonts w:ascii="GHEA Grapalat" w:hAnsi="GHEA Grapalat"/>
        </w:rPr>
      </w:pPr>
    </w:p>
    <w:p w14:paraId="6FB83FCC" w14:textId="24E9D775" w:rsidR="00D85218" w:rsidRPr="004757B9" w:rsidRDefault="00D85218" w:rsidP="000F7162">
      <w:pPr>
        <w:pStyle w:val="23"/>
        <w:spacing w:line="240" w:lineRule="auto"/>
        <w:ind w:firstLine="567"/>
        <w:rPr>
          <w:rFonts w:ascii="GHEA Grapalat" w:hAnsi="GHEA Grapalat"/>
        </w:rPr>
      </w:pPr>
    </w:p>
    <w:p w14:paraId="39FB5E2C" w14:textId="7B58A070" w:rsidR="00D85218" w:rsidRPr="004757B9" w:rsidRDefault="00D85218" w:rsidP="000F7162">
      <w:pPr>
        <w:pStyle w:val="23"/>
        <w:spacing w:line="240" w:lineRule="auto"/>
        <w:ind w:firstLine="567"/>
        <w:rPr>
          <w:rFonts w:ascii="GHEA Grapalat" w:hAnsi="GHEA Grapalat"/>
        </w:rPr>
      </w:pPr>
    </w:p>
    <w:p w14:paraId="120FDC74" w14:textId="05891A0C" w:rsidR="00D85218" w:rsidRPr="004757B9" w:rsidRDefault="00D85218" w:rsidP="000F7162">
      <w:pPr>
        <w:pStyle w:val="23"/>
        <w:spacing w:line="240" w:lineRule="auto"/>
        <w:ind w:firstLine="567"/>
        <w:rPr>
          <w:rFonts w:ascii="GHEA Grapalat" w:hAnsi="GHEA Grapalat"/>
        </w:rPr>
      </w:pPr>
    </w:p>
    <w:p w14:paraId="77B8F1E8" w14:textId="0D25504A" w:rsidR="00D85218" w:rsidRPr="004757B9" w:rsidRDefault="00D85218" w:rsidP="000F7162">
      <w:pPr>
        <w:pStyle w:val="23"/>
        <w:spacing w:line="240" w:lineRule="auto"/>
        <w:ind w:firstLine="567"/>
        <w:rPr>
          <w:rFonts w:ascii="GHEA Grapalat" w:hAnsi="GHEA Grapalat"/>
        </w:rPr>
      </w:pPr>
    </w:p>
    <w:p w14:paraId="6B85D5DC" w14:textId="086A54DB" w:rsidR="00D85218" w:rsidRPr="004757B9" w:rsidRDefault="00D85218" w:rsidP="000F7162">
      <w:pPr>
        <w:pStyle w:val="23"/>
        <w:spacing w:line="240" w:lineRule="auto"/>
        <w:ind w:firstLine="567"/>
        <w:rPr>
          <w:rFonts w:ascii="GHEA Grapalat" w:hAnsi="GHEA Grapalat"/>
        </w:rPr>
      </w:pPr>
    </w:p>
    <w:p w14:paraId="724619D1" w14:textId="065952FA" w:rsidR="00D85218" w:rsidRPr="004757B9" w:rsidRDefault="00D85218" w:rsidP="000F7162">
      <w:pPr>
        <w:pStyle w:val="23"/>
        <w:spacing w:line="240" w:lineRule="auto"/>
        <w:ind w:firstLine="567"/>
        <w:rPr>
          <w:rFonts w:ascii="GHEA Grapalat" w:hAnsi="GHEA Grapalat"/>
        </w:rPr>
      </w:pPr>
    </w:p>
    <w:p w14:paraId="2BD0F19A" w14:textId="09D15DF1" w:rsidR="00D85218" w:rsidRPr="004757B9" w:rsidRDefault="00D85218" w:rsidP="000F7162">
      <w:pPr>
        <w:pStyle w:val="23"/>
        <w:spacing w:line="240" w:lineRule="auto"/>
        <w:ind w:firstLine="567"/>
        <w:rPr>
          <w:rFonts w:ascii="GHEA Grapalat" w:hAnsi="GHEA Grapalat"/>
        </w:rPr>
      </w:pPr>
    </w:p>
    <w:p w14:paraId="400D947B" w14:textId="640619C8" w:rsidR="00D85218" w:rsidRPr="004757B9" w:rsidRDefault="00D85218" w:rsidP="000F7162">
      <w:pPr>
        <w:pStyle w:val="23"/>
        <w:spacing w:line="240" w:lineRule="auto"/>
        <w:ind w:firstLine="567"/>
        <w:rPr>
          <w:rFonts w:ascii="GHEA Grapalat" w:hAnsi="GHEA Grapalat"/>
        </w:rPr>
      </w:pPr>
    </w:p>
    <w:p w14:paraId="59180B76" w14:textId="0A7C86BC" w:rsidR="00D85218" w:rsidRPr="004757B9" w:rsidRDefault="00D85218" w:rsidP="000F7162">
      <w:pPr>
        <w:pStyle w:val="23"/>
        <w:spacing w:line="240" w:lineRule="auto"/>
        <w:ind w:firstLine="567"/>
        <w:rPr>
          <w:rFonts w:ascii="GHEA Grapalat" w:hAnsi="GHEA Grapalat"/>
        </w:rPr>
      </w:pPr>
    </w:p>
    <w:p w14:paraId="66499E1B" w14:textId="31435A69" w:rsidR="00D85218" w:rsidRPr="004757B9" w:rsidRDefault="00D85218" w:rsidP="000F7162">
      <w:pPr>
        <w:pStyle w:val="23"/>
        <w:spacing w:line="240" w:lineRule="auto"/>
        <w:ind w:firstLine="567"/>
        <w:rPr>
          <w:rFonts w:ascii="GHEA Grapalat" w:hAnsi="GHEA Grapalat"/>
        </w:rPr>
      </w:pPr>
    </w:p>
    <w:p w14:paraId="7FF0377F" w14:textId="3D8DFCAC" w:rsidR="00D85218" w:rsidRPr="004757B9" w:rsidRDefault="00D85218" w:rsidP="000F7162">
      <w:pPr>
        <w:pStyle w:val="23"/>
        <w:spacing w:line="240" w:lineRule="auto"/>
        <w:ind w:firstLine="567"/>
        <w:rPr>
          <w:rFonts w:ascii="GHEA Grapalat" w:hAnsi="GHEA Grapalat"/>
        </w:rPr>
      </w:pPr>
    </w:p>
    <w:p w14:paraId="0B231DF1" w14:textId="5D4056A7" w:rsidR="00D85218" w:rsidRPr="004757B9" w:rsidRDefault="00D85218" w:rsidP="000F7162">
      <w:pPr>
        <w:pStyle w:val="23"/>
        <w:spacing w:line="240" w:lineRule="auto"/>
        <w:ind w:firstLine="567"/>
        <w:rPr>
          <w:rFonts w:ascii="GHEA Grapalat" w:hAnsi="GHEA Grapalat"/>
        </w:rPr>
      </w:pPr>
    </w:p>
    <w:p w14:paraId="0849360A" w14:textId="7BAACA49" w:rsidR="00D85218" w:rsidRPr="004757B9" w:rsidRDefault="00D85218" w:rsidP="000F7162">
      <w:pPr>
        <w:pStyle w:val="23"/>
        <w:spacing w:line="240" w:lineRule="auto"/>
        <w:ind w:firstLine="567"/>
        <w:rPr>
          <w:rFonts w:ascii="GHEA Grapalat" w:hAnsi="GHEA Grapalat"/>
        </w:rPr>
      </w:pPr>
    </w:p>
    <w:p w14:paraId="621F5C9C" w14:textId="6830C3E1" w:rsidR="00D85218" w:rsidRPr="004757B9" w:rsidRDefault="00D85218" w:rsidP="000F7162">
      <w:pPr>
        <w:pStyle w:val="23"/>
        <w:spacing w:line="240" w:lineRule="auto"/>
        <w:ind w:firstLine="567"/>
        <w:rPr>
          <w:rFonts w:ascii="GHEA Grapalat" w:hAnsi="GHEA Grapalat"/>
        </w:rPr>
      </w:pPr>
    </w:p>
    <w:p w14:paraId="31D78E91" w14:textId="358525DF" w:rsidR="00D85218" w:rsidRPr="004757B9" w:rsidRDefault="00D85218" w:rsidP="000F7162">
      <w:pPr>
        <w:pStyle w:val="23"/>
        <w:spacing w:line="240" w:lineRule="auto"/>
        <w:ind w:firstLine="567"/>
        <w:rPr>
          <w:rFonts w:ascii="GHEA Grapalat" w:hAnsi="GHEA Grapalat"/>
        </w:rPr>
      </w:pPr>
    </w:p>
    <w:p w14:paraId="500AA3A4" w14:textId="4334BD4B" w:rsidR="00D85218" w:rsidRPr="004757B9" w:rsidRDefault="00D85218" w:rsidP="000F7162">
      <w:pPr>
        <w:pStyle w:val="23"/>
        <w:spacing w:line="240" w:lineRule="auto"/>
        <w:ind w:firstLine="567"/>
        <w:rPr>
          <w:rFonts w:ascii="GHEA Grapalat" w:hAnsi="GHEA Grapalat"/>
        </w:rPr>
      </w:pPr>
    </w:p>
    <w:p w14:paraId="594EC39B" w14:textId="3DB2F796" w:rsidR="00D85218" w:rsidRPr="004757B9" w:rsidRDefault="00D85218" w:rsidP="000F7162">
      <w:pPr>
        <w:pStyle w:val="23"/>
        <w:spacing w:line="240" w:lineRule="auto"/>
        <w:ind w:firstLine="567"/>
        <w:rPr>
          <w:rFonts w:ascii="GHEA Grapalat" w:hAnsi="GHEA Grapalat"/>
        </w:rPr>
      </w:pPr>
    </w:p>
    <w:p w14:paraId="15D10D03" w14:textId="0FECE590" w:rsidR="00D85218" w:rsidRPr="004757B9" w:rsidRDefault="00D85218" w:rsidP="000F7162">
      <w:pPr>
        <w:pStyle w:val="23"/>
        <w:spacing w:line="240" w:lineRule="auto"/>
        <w:ind w:firstLine="567"/>
        <w:rPr>
          <w:rFonts w:ascii="GHEA Grapalat" w:hAnsi="GHEA Grapalat"/>
        </w:rPr>
      </w:pPr>
    </w:p>
    <w:p w14:paraId="0E2F8501" w14:textId="500E39F9" w:rsidR="00D85218" w:rsidRPr="004757B9" w:rsidRDefault="00D85218" w:rsidP="000F7162">
      <w:pPr>
        <w:pStyle w:val="23"/>
        <w:spacing w:line="240" w:lineRule="auto"/>
        <w:ind w:firstLine="567"/>
        <w:rPr>
          <w:rFonts w:ascii="GHEA Grapalat" w:hAnsi="GHEA Grapalat"/>
        </w:rPr>
      </w:pPr>
    </w:p>
    <w:p w14:paraId="4CD2F1A7" w14:textId="538D7898" w:rsidR="00D85218" w:rsidRPr="004757B9" w:rsidRDefault="00D85218" w:rsidP="000F7162">
      <w:pPr>
        <w:pStyle w:val="23"/>
        <w:spacing w:line="240" w:lineRule="auto"/>
        <w:ind w:firstLine="567"/>
        <w:rPr>
          <w:rFonts w:ascii="GHEA Grapalat" w:hAnsi="GHEA Grapalat"/>
        </w:rPr>
      </w:pPr>
    </w:p>
    <w:p w14:paraId="755852C1" w14:textId="586BB9C3" w:rsidR="00D85218" w:rsidRPr="004757B9" w:rsidRDefault="00D85218" w:rsidP="000F7162">
      <w:pPr>
        <w:pStyle w:val="23"/>
        <w:spacing w:line="240" w:lineRule="auto"/>
        <w:ind w:firstLine="567"/>
        <w:rPr>
          <w:rFonts w:ascii="GHEA Grapalat" w:hAnsi="GHEA Grapalat"/>
        </w:rPr>
      </w:pPr>
    </w:p>
    <w:p w14:paraId="37C24D39" w14:textId="34196650" w:rsidR="00D85218" w:rsidRPr="004757B9" w:rsidRDefault="00D85218" w:rsidP="000F7162">
      <w:pPr>
        <w:pStyle w:val="23"/>
        <w:spacing w:line="240" w:lineRule="auto"/>
        <w:ind w:firstLine="567"/>
        <w:rPr>
          <w:rFonts w:ascii="GHEA Grapalat" w:hAnsi="GHEA Grapalat"/>
        </w:rPr>
      </w:pPr>
    </w:p>
    <w:p w14:paraId="4D76E666" w14:textId="6571C100" w:rsidR="00D85218" w:rsidRPr="004757B9" w:rsidRDefault="00D85218" w:rsidP="000F7162">
      <w:pPr>
        <w:pStyle w:val="23"/>
        <w:spacing w:line="240" w:lineRule="auto"/>
        <w:ind w:firstLine="567"/>
        <w:rPr>
          <w:rFonts w:ascii="GHEA Grapalat" w:hAnsi="GHEA Grapalat"/>
        </w:rPr>
      </w:pPr>
    </w:p>
    <w:p w14:paraId="5806170F" w14:textId="7CAF702A" w:rsidR="00D85218" w:rsidRPr="004757B9" w:rsidRDefault="00D85218" w:rsidP="000F7162">
      <w:pPr>
        <w:pStyle w:val="23"/>
        <w:spacing w:line="240" w:lineRule="auto"/>
        <w:ind w:firstLine="567"/>
        <w:rPr>
          <w:rFonts w:ascii="GHEA Grapalat" w:hAnsi="GHEA Grapalat"/>
        </w:rPr>
      </w:pPr>
    </w:p>
    <w:p w14:paraId="716EF3AA" w14:textId="4886BD10" w:rsidR="00D85218" w:rsidRPr="004757B9" w:rsidRDefault="00D85218" w:rsidP="000F7162">
      <w:pPr>
        <w:pStyle w:val="23"/>
        <w:spacing w:line="240" w:lineRule="auto"/>
        <w:ind w:firstLine="567"/>
        <w:rPr>
          <w:rFonts w:ascii="GHEA Grapalat" w:hAnsi="GHEA Grapalat"/>
        </w:rPr>
      </w:pPr>
    </w:p>
    <w:p w14:paraId="740FF5D6" w14:textId="23570995" w:rsidR="00D85218" w:rsidRPr="004757B9" w:rsidRDefault="00D85218" w:rsidP="000F7162">
      <w:pPr>
        <w:pStyle w:val="23"/>
        <w:spacing w:line="240" w:lineRule="auto"/>
        <w:ind w:firstLine="567"/>
        <w:rPr>
          <w:rFonts w:ascii="GHEA Grapalat" w:hAnsi="GHEA Grapalat"/>
        </w:rPr>
      </w:pPr>
    </w:p>
    <w:p w14:paraId="5D174FE6" w14:textId="6261224A" w:rsidR="00D85218" w:rsidRPr="004757B9" w:rsidRDefault="00D85218" w:rsidP="000F7162">
      <w:pPr>
        <w:pStyle w:val="23"/>
        <w:spacing w:line="240" w:lineRule="auto"/>
        <w:ind w:firstLine="567"/>
        <w:rPr>
          <w:rFonts w:ascii="GHEA Grapalat" w:hAnsi="GHEA Grapalat"/>
        </w:rPr>
      </w:pPr>
    </w:p>
    <w:p w14:paraId="436D54C3" w14:textId="54599B8C" w:rsidR="00D85218" w:rsidRPr="004757B9" w:rsidRDefault="00D85218" w:rsidP="000F7162">
      <w:pPr>
        <w:pStyle w:val="23"/>
        <w:spacing w:line="240" w:lineRule="auto"/>
        <w:ind w:firstLine="567"/>
        <w:rPr>
          <w:rFonts w:ascii="GHEA Grapalat" w:hAnsi="GHEA Grapalat"/>
        </w:rPr>
      </w:pPr>
    </w:p>
    <w:p w14:paraId="0CB13A7B" w14:textId="061D3463" w:rsidR="00D85218" w:rsidRPr="004757B9" w:rsidRDefault="00D85218" w:rsidP="000F7162">
      <w:pPr>
        <w:pStyle w:val="23"/>
        <w:spacing w:line="240" w:lineRule="auto"/>
        <w:ind w:firstLine="567"/>
        <w:rPr>
          <w:rFonts w:ascii="GHEA Grapalat" w:hAnsi="GHEA Grapalat"/>
        </w:rPr>
      </w:pPr>
    </w:p>
    <w:p w14:paraId="296F7A2E" w14:textId="34AF03BD" w:rsidR="00D85218" w:rsidRPr="004757B9" w:rsidRDefault="00D85218" w:rsidP="000F7162">
      <w:pPr>
        <w:pStyle w:val="23"/>
        <w:spacing w:line="240" w:lineRule="auto"/>
        <w:ind w:firstLine="567"/>
        <w:rPr>
          <w:rFonts w:ascii="GHEA Grapalat" w:hAnsi="GHEA Grapalat"/>
        </w:rPr>
      </w:pPr>
    </w:p>
    <w:p w14:paraId="392F3903" w14:textId="63AAE947" w:rsidR="00D85218" w:rsidRPr="004757B9" w:rsidRDefault="00D85218" w:rsidP="000F7162">
      <w:pPr>
        <w:pStyle w:val="23"/>
        <w:spacing w:line="240" w:lineRule="auto"/>
        <w:ind w:firstLine="567"/>
        <w:rPr>
          <w:rFonts w:ascii="GHEA Grapalat" w:hAnsi="GHEA Grapalat"/>
        </w:rPr>
      </w:pPr>
    </w:p>
    <w:p w14:paraId="2EC423AF" w14:textId="3599B0B7" w:rsidR="00D85218" w:rsidRPr="004757B9" w:rsidRDefault="00D85218" w:rsidP="000F7162">
      <w:pPr>
        <w:pStyle w:val="23"/>
        <w:spacing w:line="240" w:lineRule="auto"/>
        <w:ind w:firstLine="567"/>
        <w:rPr>
          <w:rFonts w:ascii="GHEA Grapalat" w:hAnsi="GHEA Grapalat"/>
        </w:rPr>
      </w:pPr>
    </w:p>
    <w:p w14:paraId="641D2289" w14:textId="4CC2DB9A" w:rsidR="00D85218" w:rsidRPr="004757B9" w:rsidRDefault="00D85218" w:rsidP="000F7162">
      <w:pPr>
        <w:pStyle w:val="23"/>
        <w:spacing w:line="240" w:lineRule="auto"/>
        <w:ind w:firstLine="567"/>
        <w:rPr>
          <w:rFonts w:ascii="GHEA Grapalat" w:hAnsi="GHEA Grapalat"/>
        </w:rPr>
      </w:pPr>
    </w:p>
    <w:p w14:paraId="6A6F8A1F" w14:textId="5412A5AC" w:rsidR="00D85218" w:rsidRPr="004757B9" w:rsidRDefault="00D85218" w:rsidP="000F7162">
      <w:pPr>
        <w:pStyle w:val="23"/>
        <w:spacing w:line="240" w:lineRule="auto"/>
        <w:ind w:firstLine="567"/>
        <w:rPr>
          <w:rFonts w:ascii="GHEA Grapalat" w:hAnsi="GHEA Grapalat"/>
        </w:rPr>
      </w:pPr>
    </w:p>
    <w:p w14:paraId="6A6A8C3A" w14:textId="1492779F" w:rsidR="00D85218" w:rsidRPr="004757B9" w:rsidRDefault="00D85218" w:rsidP="000F7162">
      <w:pPr>
        <w:pStyle w:val="23"/>
        <w:spacing w:line="240" w:lineRule="auto"/>
        <w:ind w:firstLine="567"/>
        <w:rPr>
          <w:rFonts w:ascii="GHEA Grapalat" w:hAnsi="GHEA Grapalat"/>
        </w:rPr>
      </w:pPr>
    </w:p>
    <w:p w14:paraId="5203CD7A" w14:textId="76EE9C6E" w:rsidR="00D85218" w:rsidRPr="004757B9" w:rsidRDefault="00D85218" w:rsidP="000F7162">
      <w:pPr>
        <w:pStyle w:val="23"/>
        <w:spacing w:line="240" w:lineRule="auto"/>
        <w:ind w:firstLine="567"/>
        <w:rPr>
          <w:rFonts w:ascii="GHEA Grapalat" w:hAnsi="GHEA Grapalat"/>
        </w:rPr>
      </w:pPr>
    </w:p>
    <w:p w14:paraId="3AF4235E" w14:textId="42FDAD48" w:rsidR="00D85218" w:rsidRPr="004757B9" w:rsidRDefault="00D85218" w:rsidP="000F7162">
      <w:pPr>
        <w:pStyle w:val="23"/>
        <w:spacing w:line="240" w:lineRule="auto"/>
        <w:ind w:firstLine="567"/>
        <w:rPr>
          <w:rFonts w:ascii="GHEA Grapalat" w:hAnsi="GHEA Grapalat"/>
        </w:rPr>
      </w:pPr>
    </w:p>
    <w:p w14:paraId="18ED7EB9" w14:textId="77777777" w:rsidR="00D85218" w:rsidRPr="004757B9" w:rsidRDefault="00D85218" w:rsidP="000F7162">
      <w:pPr>
        <w:pStyle w:val="23"/>
        <w:spacing w:line="240" w:lineRule="auto"/>
        <w:ind w:firstLine="567"/>
        <w:rPr>
          <w:rFonts w:ascii="GHEA Grapalat" w:hAnsi="GHEA Grapalat"/>
        </w:rPr>
      </w:pPr>
    </w:p>
    <w:p w14:paraId="73996FC5" w14:textId="77777777" w:rsidR="000F7162" w:rsidRPr="004757B9" w:rsidRDefault="000F7162" w:rsidP="000F7162">
      <w:pPr>
        <w:pStyle w:val="23"/>
        <w:spacing w:line="240" w:lineRule="auto"/>
        <w:ind w:firstLine="567"/>
        <w:jc w:val="center"/>
        <w:rPr>
          <w:rFonts w:ascii="GHEA Grapalat" w:hAnsi="GHEA Grapalat"/>
        </w:rPr>
      </w:pPr>
      <w:r w:rsidRPr="004757B9">
        <w:rPr>
          <w:rFonts w:ascii="GHEA Grapalat" w:hAnsi="GHEA Grapalat"/>
          <w:sz w:val="16"/>
          <w:szCs w:val="16"/>
        </w:rPr>
        <w:br w:type="page"/>
      </w:r>
      <w:r w:rsidRPr="004757B9">
        <w:rPr>
          <w:rFonts w:ascii="GHEA Grapalat" w:hAnsi="GHEA Grapalat" w:cs="Sylfaen"/>
          <w:szCs w:val="22"/>
        </w:rPr>
        <w:lastRenderedPageBreak/>
        <w:t>ՄԱՍ</w:t>
      </w:r>
      <w:r w:rsidRPr="004757B9">
        <w:rPr>
          <w:rFonts w:ascii="GHEA Grapalat" w:hAnsi="GHEA Grapalat" w:cs="Times Armenian"/>
          <w:szCs w:val="22"/>
        </w:rPr>
        <w:t xml:space="preserve">  I</w:t>
      </w:r>
    </w:p>
    <w:p w14:paraId="6061D2EC" w14:textId="77777777" w:rsidR="000F7162" w:rsidRPr="004757B9" w:rsidRDefault="000F7162" w:rsidP="000F7162">
      <w:pPr>
        <w:pStyle w:val="3"/>
        <w:spacing w:line="240" w:lineRule="auto"/>
        <w:ind w:firstLine="567"/>
        <w:rPr>
          <w:rFonts w:ascii="GHEA Grapalat" w:hAnsi="GHEA Grapalat"/>
          <w:i w:val="0"/>
          <w:sz w:val="24"/>
          <w:szCs w:val="22"/>
          <w:lang w:val="af-ZA"/>
        </w:rPr>
      </w:pPr>
    </w:p>
    <w:p w14:paraId="23E59967" w14:textId="77777777" w:rsidR="000F7162" w:rsidRPr="004757B9" w:rsidRDefault="000F7162" w:rsidP="000F7162">
      <w:pPr>
        <w:numPr>
          <w:ilvl w:val="0"/>
          <w:numId w:val="1"/>
        </w:numPr>
        <w:jc w:val="center"/>
        <w:rPr>
          <w:rFonts w:ascii="GHEA Grapalat" w:hAnsi="GHEA Grapalat" w:cs="Sylfaen"/>
          <w:sz w:val="20"/>
        </w:rPr>
      </w:pPr>
      <w:proofErr w:type="gramStart"/>
      <w:r w:rsidRPr="004757B9">
        <w:rPr>
          <w:rFonts w:ascii="GHEA Grapalat" w:hAnsi="GHEA Grapalat" w:cs="Sylfaen"/>
          <w:sz w:val="20"/>
        </w:rPr>
        <w:t>ԳՆՄԱՆ  ԱՌԱՐԿԱՅԻ</w:t>
      </w:r>
      <w:proofErr w:type="gramEnd"/>
      <w:r w:rsidRPr="004757B9">
        <w:rPr>
          <w:rFonts w:ascii="GHEA Grapalat" w:hAnsi="GHEA Grapalat" w:cs="Sylfaen"/>
          <w:sz w:val="20"/>
        </w:rPr>
        <w:t xml:space="preserve">  ԲՆՈՒԹԱԳԻՐԸ</w:t>
      </w:r>
    </w:p>
    <w:p w14:paraId="3A3ACCF3" w14:textId="77777777" w:rsidR="000F7162" w:rsidRPr="004757B9" w:rsidRDefault="000F7162" w:rsidP="000F7162">
      <w:pPr>
        <w:ind w:left="360"/>
        <w:jc w:val="center"/>
        <w:rPr>
          <w:rFonts w:ascii="GHEA Grapalat" w:hAnsi="GHEA Grapalat" w:cs="Sylfaen"/>
          <w:sz w:val="20"/>
        </w:rPr>
      </w:pPr>
    </w:p>
    <w:p w14:paraId="2B0CE985" w14:textId="1AB452B9" w:rsidR="00D85218" w:rsidRPr="004757B9" w:rsidRDefault="00D85218" w:rsidP="004757B9">
      <w:pPr>
        <w:ind w:firstLine="284"/>
        <w:jc w:val="both"/>
        <w:rPr>
          <w:rFonts w:ascii="GHEA Grapalat" w:hAnsi="GHEA Grapalat" w:cs="Sylfaen"/>
          <w:sz w:val="20"/>
          <w:szCs w:val="20"/>
          <w:lang w:val="af-ZA"/>
        </w:rPr>
      </w:pPr>
      <w:bookmarkStart w:id="2" w:name="_Hlk155945464"/>
      <w:bookmarkStart w:id="3" w:name="_Hlk155945401"/>
      <w:r w:rsidRPr="004757B9">
        <w:rPr>
          <w:rFonts w:ascii="GHEA Grapalat" w:hAnsi="GHEA Grapalat" w:cs="Sylfaen"/>
          <w:sz w:val="20"/>
          <w:szCs w:val="20"/>
          <w:lang w:val="af-ZA"/>
        </w:rPr>
        <w:t>1.1 Գնման առարկա է հանդիսանում</w:t>
      </w:r>
      <w:r w:rsidR="00F07213" w:rsidRPr="004757B9">
        <w:rPr>
          <w:rFonts w:ascii="GHEA Grapalat" w:hAnsi="GHEA Grapalat" w:cs="Sylfaen"/>
          <w:sz w:val="20"/>
          <w:szCs w:val="20"/>
          <w:lang w:val="hy-AM"/>
        </w:rPr>
        <w:t xml:space="preserve"> ՀՀ Լոռու մարզի </w:t>
      </w:r>
      <w:r w:rsidRPr="004757B9">
        <w:rPr>
          <w:rFonts w:ascii="GHEA Grapalat" w:hAnsi="GHEA Grapalat" w:cs="Sylfaen"/>
          <w:sz w:val="20"/>
          <w:szCs w:val="20"/>
          <w:lang w:val="af-ZA"/>
        </w:rPr>
        <w:t>Գյուլագարակ համայնք</w:t>
      </w:r>
      <w:r w:rsidR="00305E99" w:rsidRPr="004757B9">
        <w:rPr>
          <w:rFonts w:ascii="GHEA Grapalat" w:hAnsi="GHEA Grapalat" w:cs="Sylfaen"/>
          <w:sz w:val="20"/>
          <w:szCs w:val="20"/>
          <w:lang w:val="hy-AM"/>
        </w:rPr>
        <w:t>ի</w:t>
      </w:r>
      <w:r w:rsidRPr="004757B9">
        <w:rPr>
          <w:rFonts w:ascii="GHEA Grapalat" w:hAnsi="GHEA Grapalat" w:cs="Sylfaen"/>
          <w:sz w:val="20"/>
          <w:szCs w:val="20"/>
          <w:lang w:val="af-ZA"/>
        </w:rPr>
        <w:t xml:space="preserve">` թվով 6  մանկապարտեզների </w:t>
      </w:r>
      <w:r w:rsidR="00305E99" w:rsidRPr="004757B9">
        <w:rPr>
          <w:rFonts w:ascii="GHEA Grapalat" w:hAnsi="GHEA Grapalat" w:cs="Sylfaen"/>
          <w:sz w:val="20"/>
          <w:szCs w:val="20"/>
          <w:lang w:val="af-ZA"/>
        </w:rPr>
        <w:t>կարիքների համար</w:t>
      </w:r>
      <w:r w:rsidR="00F07213" w:rsidRPr="004757B9">
        <w:rPr>
          <w:sz w:val="20"/>
          <w:szCs w:val="20"/>
          <w:lang w:val="hy-AM"/>
        </w:rPr>
        <w:t xml:space="preserve"> </w:t>
      </w:r>
      <w:r w:rsidRPr="004757B9">
        <w:rPr>
          <w:rFonts w:ascii="GHEA Grapalat" w:hAnsi="GHEA Grapalat" w:cs="Sylfaen"/>
          <w:sz w:val="20"/>
          <w:szCs w:val="20"/>
          <w:lang w:val="af-ZA"/>
        </w:rPr>
        <w:t xml:space="preserve">սննդամթերքի ձեռքբերումը (այսուհետ` նաև աշխատանք), որոնք խմբավորված են </w:t>
      </w:r>
      <w:r w:rsidR="00870087" w:rsidRPr="004757B9">
        <w:rPr>
          <w:rFonts w:ascii="GHEA Grapalat" w:hAnsi="GHEA Grapalat" w:cs="Sylfaen"/>
          <w:sz w:val="20"/>
          <w:szCs w:val="20"/>
          <w:lang w:val="af-ZA"/>
        </w:rPr>
        <w:t>17</w:t>
      </w:r>
      <w:r w:rsidR="004757B9" w:rsidRPr="004757B9">
        <w:rPr>
          <w:rFonts w:ascii="GHEA Grapalat" w:hAnsi="GHEA Grapalat" w:cs="Sylfaen"/>
          <w:sz w:val="20"/>
          <w:szCs w:val="20"/>
          <w:lang w:val="hy-AM"/>
        </w:rPr>
        <w:t xml:space="preserve"> </w:t>
      </w:r>
      <w:r w:rsidRPr="004757B9">
        <w:rPr>
          <w:rFonts w:ascii="GHEA Grapalat" w:hAnsi="GHEA Grapalat" w:cs="Sylfaen"/>
          <w:sz w:val="20"/>
          <w:szCs w:val="20"/>
          <w:lang w:val="af-ZA"/>
        </w:rPr>
        <w:t>չափաբաժիներում`</w:t>
      </w:r>
    </w:p>
    <w:p w14:paraId="2987285C" w14:textId="77777777" w:rsidR="004757B9" w:rsidRPr="004757B9" w:rsidRDefault="004757B9" w:rsidP="00D85218">
      <w:pPr>
        <w:ind w:firstLine="284"/>
        <w:rPr>
          <w:rFonts w:ascii="GHEA Grapalat" w:hAnsi="GHEA Grapalat"/>
          <w:sz w:val="20"/>
          <w:szCs w:val="20"/>
          <w:lang w:val="hy-AM"/>
        </w:rPr>
      </w:pP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843"/>
        <w:gridCol w:w="14"/>
        <w:gridCol w:w="2854"/>
      </w:tblGrid>
      <w:tr w:rsidR="00D85218" w:rsidRPr="004757B9" w14:paraId="58B83200" w14:textId="77777777" w:rsidTr="004757B9">
        <w:trPr>
          <w:trHeight w:val="404"/>
          <w:jc w:val="center"/>
        </w:trPr>
        <w:tc>
          <w:tcPr>
            <w:tcW w:w="2991" w:type="dxa"/>
            <w:gridSpan w:val="3"/>
            <w:vAlign w:val="center"/>
          </w:tcPr>
          <w:p w14:paraId="29676F68" w14:textId="0D4D060E" w:rsidR="00D85218" w:rsidRPr="004757B9" w:rsidRDefault="00D85218" w:rsidP="00D85218">
            <w:pPr>
              <w:pStyle w:val="23"/>
              <w:spacing w:line="240" w:lineRule="auto"/>
              <w:ind w:firstLine="0"/>
              <w:jc w:val="center"/>
              <w:rPr>
                <w:rFonts w:ascii="GHEA Grapalat" w:hAnsi="GHEA Grapalat"/>
              </w:rPr>
            </w:pPr>
            <w:r w:rsidRPr="004757B9">
              <w:rPr>
                <w:rFonts w:ascii="GHEA Grapalat" w:hAnsi="GHEA Grapalat"/>
              </w:rPr>
              <w:t>Չափաբաժնի համարը</w:t>
            </w:r>
          </w:p>
        </w:tc>
        <w:tc>
          <w:tcPr>
            <w:tcW w:w="2854" w:type="dxa"/>
            <w:vAlign w:val="center"/>
          </w:tcPr>
          <w:p w14:paraId="0029A554" w14:textId="77777777" w:rsidR="00D85218" w:rsidRPr="004757B9" w:rsidRDefault="00D85218" w:rsidP="00D85218">
            <w:pPr>
              <w:pStyle w:val="23"/>
              <w:spacing w:line="240" w:lineRule="auto"/>
              <w:ind w:firstLine="0"/>
              <w:jc w:val="center"/>
              <w:rPr>
                <w:rFonts w:ascii="GHEA Grapalat" w:hAnsi="GHEA Grapalat"/>
              </w:rPr>
            </w:pPr>
            <w:r w:rsidRPr="004757B9">
              <w:rPr>
                <w:rFonts w:ascii="GHEA Grapalat" w:hAnsi="GHEA Grapalat"/>
              </w:rPr>
              <w:t>Չափաբաժնի անվանումը</w:t>
            </w:r>
          </w:p>
        </w:tc>
      </w:tr>
      <w:tr w:rsidR="00D85218" w:rsidRPr="004757B9" w14:paraId="76A320CA" w14:textId="77777777" w:rsidTr="004757B9">
        <w:trPr>
          <w:trHeight w:val="440"/>
          <w:jc w:val="center"/>
        </w:trPr>
        <w:tc>
          <w:tcPr>
            <w:tcW w:w="1134" w:type="dxa"/>
            <w:vAlign w:val="center"/>
          </w:tcPr>
          <w:p w14:paraId="2D630378" w14:textId="1050F4EA" w:rsidR="00D85218" w:rsidRPr="004757B9" w:rsidRDefault="00D85218" w:rsidP="004757B9">
            <w:pPr>
              <w:pStyle w:val="23"/>
              <w:spacing w:line="240" w:lineRule="auto"/>
              <w:ind w:firstLine="0"/>
              <w:jc w:val="center"/>
              <w:rPr>
                <w:rFonts w:ascii="GHEA Grapalat" w:hAnsi="GHEA Grapalat"/>
              </w:rPr>
            </w:pPr>
            <w:r w:rsidRPr="004757B9">
              <w:rPr>
                <w:rFonts w:ascii="GHEA Grapalat" w:hAnsi="GHEA Grapalat"/>
              </w:rPr>
              <w:t>համարը</w:t>
            </w:r>
          </w:p>
        </w:tc>
        <w:tc>
          <w:tcPr>
            <w:tcW w:w="1843" w:type="dxa"/>
            <w:vAlign w:val="center"/>
          </w:tcPr>
          <w:p w14:paraId="4A88CFCF" w14:textId="77777777" w:rsidR="00D85218" w:rsidRPr="004757B9" w:rsidRDefault="00D85218" w:rsidP="00D85218">
            <w:pPr>
              <w:pStyle w:val="23"/>
              <w:spacing w:line="240" w:lineRule="auto"/>
              <w:ind w:firstLine="0"/>
              <w:rPr>
                <w:rFonts w:ascii="GHEA Grapalat" w:hAnsi="GHEA Grapalat"/>
              </w:rPr>
            </w:pPr>
            <w:r w:rsidRPr="004757B9">
              <w:rPr>
                <w:rFonts w:ascii="GHEA Grapalat" w:hAnsi="GHEA Grapalat"/>
                <w:lang w:val="hy-AM"/>
              </w:rPr>
              <w:t>գնման</w:t>
            </w:r>
            <w:r w:rsidRPr="004757B9">
              <w:rPr>
                <w:rFonts w:ascii="GHEA Grapalat" w:hAnsi="GHEA Grapalat"/>
                <w:lang w:val="en-US"/>
              </w:rPr>
              <w:t xml:space="preserve"> </w:t>
            </w:r>
            <w:r w:rsidRPr="004757B9">
              <w:rPr>
                <w:rFonts w:ascii="GHEA Grapalat" w:hAnsi="GHEA Grapalat"/>
                <w:lang w:val="hy-AM"/>
              </w:rPr>
              <w:t xml:space="preserve"> գինը</w:t>
            </w:r>
          </w:p>
        </w:tc>
        <w:tc>
          <w:tcPr>
            <w:tcW w:w="2868" w:type="dxa"/>
            <w:gridSpan w:val="2"/>
            <w:vAlign w:val="center"/>
          </w:tcPr>
          <w:p w14:paraId="7D992165" w14:textId="77777777" w:rsidR="00D85218" w:rsidRPr="004757B9" w:rsidRDefault="00D85218" w:rsidP="00D85218">
            <w:pPr>
              <w:pStyle w:val="23"/>
              <w:spacing w:line="240" w:lineRule="auto"/>
              <w:ind w:firstLine="0"/>
              <w:jc w:val="center"/>
              <w:rPr>
                <w:rFonts w:ascii="GHEA Grapalat" w:hAnsi="GHEA Grapalat"/>
              </w:rPr>
            </w:pPr>
          </w:p>
        </w:tc>
      </w:tr>
      <w:tr w:rsidR="002D05D4" w:rsidRPr="004757B9" w14:paraId="32B5870A" w14:textId="77777777" w:rsidTr="004757B9">
        <w:trPr>
          <w:trHeight w:val="20"/>
          <w:jc w:val="center"/>
        </w:trPr>
        <w:tc>
          <w:tcPr>
            <w:tcW w:w="1134" w:type="dxa"/>
            <w:vAlign w:val="center"/>
          </w:tcPr>
          <w:p w14:paraId="063B2764"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2662DEA1" w14:textId="62C6278A"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54.500</w:t>
            </w:r>
          </w:p>
        </w:tc>
        <w:tc>
          <w:tcPr>
            <w:tcW w:w="2868" w:type="dxa"/>
            <w:gridSpan w:val="2"/>
            <w:vAlign w:val="center"/>
          </w:tcPr>
          <w:p w14:paraId="3A037BEA" w14:textId="08B777C1"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Կաղամբ</w:t>
            </w:r>
          </w:p>
        </w:tc>
      </w:tr>
      <w:tr w:rsidR="002D05D4" w:rsidRPr="004757B9" w14:paraId="53DBFF24" w14:textId="77777777" w:rsidTr="004757B9">
        <w:trPr>
          <w:trHeight w:val="233"/>
          <w:jc w:val="center"/>
        </w:trPr>
        <w:tc>
          <w:tcPr>
            <w:tcW w:w="1134" w:type="dxa"/>
            <w:vAlign w:val="center"/>
          </w:tcPr>
          <w:p w14:paraId="153B7EC6"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267B2C87" w14:textId="62CF605C"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66.500</w:t>
            </w:r>
          </w:p>
        </w:tc>
        <w:tc>
          <w:tcPr>
            <w:tcW w:w="2868" w:type="dxa"/>
            <w:gridSpan w:val="2"/>
            <w:vAlign w:val="center"/>
          </w:tcPr>
          <w:p w14:paraId="5E67EC2A" w14:textId="35080B3A"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Գազար</w:t>
            </w:r>
          </w:p>
        </w:tc>
      </w:tr>
      <w:tr w:rsidR="002D05D4" w:rsidRPr="004757B9" w14:paraId="77F97E12" w14:textId="77777777" w:rsidTr="004757B9">
        <w:trPr>
          <w:trHeight w:val="20"/>
          <w:jc w:val="center"/>
        </w:trPr>
        <w:tc>
          <w:tcPr>
            <w:tcW w:w="1134" w:type="dxa"/>
            <w:vAlign w:val="center"/>
          </w:tcPr>
          <w:p w14:paraId="39D7F9E5"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2D9A9CA9" w14:textId="37E1C4EA"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70.000</w:t>
            </w:r>
          </w:p>
        </w:tc>
        <w:tc>
          <w:tcPr>
            <w:tcW w:w="2868" w:type="dxa"/>
            <w:gridSpan w:val="2"/>
            <w:vAlign w:val="center"/>
          </w:tcPr>
          <w:p w14:paraId="1F78CA66" w14:textId="53AAA902"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Կարմիր բազուկ</w:t>
            </w:r>
          </w:p>
        </w:tc>
      </w:tr>
      <w:tr w:rsidR="002D05D4" w:rsidRPr="004757B9" w14:paraId="11BBCBF8" w14:textId="77777777" w:rsidTr="004757B9">
        <w:trPr>
          <w:trHeight w:val="20"/>
          <w:jc w:val="center"/>
        </w:trPr>
        <w:tc>
          <w:tcPr>
            <w:tcW w:w="1134" w:type="dxa"/>
            <w:vAlign w:val="center"/>
          </w:tcPr>
          <w:p w14:paraId="396682A2"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2CAE51B3" w14:textId="63E34A02"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69.300</w:t>
            </w:r>
          </w:p>
        </w:tc>
        <w:tc>
          <w:tcPr>
            <w:tcW w:w="2868" w:type="dxa"/>
            <w:gridSpan w:val="2"/>
            <w:vAlign w:val="center"/>
          </w:tcPr>
          <w:p w14:paraId="3681197E" w14:textId="3E2DD3BE"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Բուլղարական պղպեղ</w:t>
            </w:r>
          </w:p>
        </w:tc>
      </w:tr>
      <w:tr w:rsidR="002D05D4" w:rsidRPr="004757B9" w14:paraId="2AC780F1" w14:textId="77777777" w:rsidTr="004757B9">
        <w:trPr>
          <w:trHeight w:val="20"/>
          <w:jc w:val="center"/>
        </w:trPr>
        <w:tc>
          <w:tcPr>
            <w:tcW w:w="1134" w:type="dxa"/>
            <w:vAlign w:val="center"/>
          </w:tcPr>
          <w:p w14:paraId="6C8CB0B9"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6C649BEB" w14:textId="57420AB4"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17.200</w:t>
            </w:r>
          </w:p>
        </w:tc>
        <w:tc>
          <w:tcPr>
            <w:tcW w:w="2868" w:type="dxa"/>
            <w:gridSpan w:val="2"/>
            <w:vAlign w:val="center"/>
          </w:tcPr>
          <w:p w14:paraId="6ABE8A2B" w14:textId="1F301962"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Սմբուկ</w:t>
            </w:r>
          </w:p>
        </w:tc>
      </w:tr>
      <w:tr w:rsidR="002D05D4" w:rsidRPr="004757B9" w14:paraId="7F49E1F8" w14:textId="77777777" w:rsidTr="004757B9">
        <w:trPr>
          <w:trHeight w:val="287"/>
          <w:jc w:val="center"/>
        </w:trPr>
        <w:tc>
          <w:tcPr>
            <w:tcW w:w="1134" w:type="dxa"/>
            <w:vAlign w:val="center"/>
          </w:tcPr>
          <w:p w14:paraId="42AA77EA"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20C72819" w14:textId="1E658FBA"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9.600</w:t>
            </w:r>
          </w:p>
        </w:tc>
        <w:tc>
          <w:tcPr>
            <w:tcW w:w="2868" w:type="dxa"/>
            <w:gridSpan w:val="2"/>
            <w:vAlign w:val="center"/>
          </w:tcPr>
          <w:p w14:paraId="135A03A1" w14:textId="1792636A"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Դդմիկ</w:t>
            </w:r>
          </w:p>
        </w:tc>
      </w:tr>
      <w:tr w:rsidR="002D05D4" w:rsidRPr="004757B9" w14:paraId="7D479A47" w14:textId="77777777" w:rsidTr="004757B9">
        <w:trPr>
          <w:trHeight w:val="20"/>
          <w:jc w:val="center"/>
        </w:trPr>
        <w:tc>
          <w:tcPr>
            <w:tcW w:w="1134" w:type="dxa"/>
            <w:vAlign w:val="center"/>
          </w:tcPr>
          <w:p w14:paraId="7EE3234D"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6ACE4691" w14:textId="085B871F"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37.600</w:t>
            </w:r>
          </w:p>
        </w:tc>
        <w:tc>
          <w:tcPr>
            <w:tcW w:w="2868" w:type="dxa"/>
            <w:gridSpan w:val="2"/>
            <w:vAlign w:val="center"/>
          </w:tcPr>
          <w:p w14:paraId="067623C9" w14:textId="7E89F28D"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Սոխ</w:t>
            </w:r>
          </w:p>
        </w:tc>
      </w:tr>
      <w:tr w:rsidR="002D05D4" w:rsidRPr="004757B9" w14:paraId="30B6EED2" w14:textId="77777777" w:rsidTr="004757B9">
        <w:trPr>
          <w:trHeight w:val="20"/>
          <w:jc w:val="center"/>
        </w:trPr>
        <w:tc>
          <w:tcPr>
            <w:tcW w:w="1134" w:type="dxa"/>
            <w:vAlign w:val="center"/>
          </w:tcPr>
          <w:p w14:paraId="3EF681D7"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11DFEC40" w14:textId="5E84218A"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12.500</w:t>
            </w:r>
          </w:p>
        </w:tc>
        <w:tc>
          <w:tcPr>
            <w:tcW w:w="2868" w:type="dxa"/>
            <w:gridSpan w:val="2"/>
            <w:vAlign w:val="center"/>
          </w:tcPr>
          <w:p w14:paraId="5677103E" w14:textId="59637739"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Սխտոր</w:t>
            </w:r>
          </w:p>
        </w:tc>
      </w:tr>
      <w:tr w:rsidR="002D05D4" w:rsidRPr="004757B9" w14:paraId="09A7D831" w14:textId="77777777" w:rsidTr="004757B9">
        <w:trPr>
          <w:trHeight w:val="20"/>
          <w:jc w:val="center"/>
        </w:trPr>
        <w:tc>
          <w:tcPr>
            <w:tcW w:w="1134" w:type="dxa"/>
            <w:vAlign w:val="center"/>
          </w:tcPr>
          <w:p w14:paraId="74F4AF06"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69EB76FB" w14:textId="720FA9D2"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51.000</w:t>
            </w:r>
          </w:p>
        </w:tc>
        <w:tc>
          <w:tcPr>
            <w:tcW w:w="2868" w:type="dxa"/>
            <w:gridSpan w:val="2"/>
            <w:vAlign w:val="center"/>
          </w:tcPr>
          <w:p w14:paraId="09407A7E" w14:textId="500AC70A"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Բրոկոլի</w:t>
            </w:r>
          </w:p>
        </w:tc>
      </w:tr>
      <w:tr w:rsidR="002D05D4" w:rsidRPr="004757B9" w14:paraId="6429C0C7" w14:textId="77777777" w:rsidTr="004757B9">
        <w:trPr>
          <w:trHeight w:val="20"/>
          <w:jc w:val="center"/>
        </w:trPr>
        <w:tc>
          <w:tcPr>
            <w:tcW w:w="1134" w:type="dxa"/>
            <w:vAlign w:val="center"/>
          </w:tcPr>
          <w:p w14:paraId="071D8DEC"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13DA3A1B" w14:textId="47A6CDDA"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32.500</w:t>
            </w:r>
          </w:p>
        </w:tc>
        <w:tc>
          <w:tcPr>
            <w:tcW w:w="2868" w:type="dxa"/>
            <w:gridSpan w:val="2"/>
            <w:vAlign w:val="center"/>
          </w:tcPr>
          <w:p w14:paraId="35F3C718" w14:textId="186D69A3"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 xml:space="preserve">Ծաղկակաղամբ </w:t>
            </w:r>
          </w:p>
        </w:tc>
      </w:tr>
      <w:tr w:rsidR="002D05D4" w:rsidRPr="004757B9" w14:paraId="3010C650" w14:textId="77777777" w:rsidTr="004757B9">
        <w:trPr>
          <w:trHeight w:val="20"/>
          <w:jc w:val="center"/>
        </w:trPr>
        <w:tc>
          <w:tcPr>
            <w:tcW w:w="1134" w:type="dxa"/>
            <w:vAlign w:val="center"/>
          </w:tcPr>
          <w:p w14:paraId="30D58310"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0A11BE74" w14:textId="14246DC9"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25</w:t>
            </w:r>
            <w:r w:rsidRPr="002D05D4">
              <w:rPr>
                <w:rFonts w:ascii="Cambria Math" w:hAnsi="Cambria Math" w:cs="Cambria Math"/>
                <w:sz w:val="20"/>
                <w:szCs w:val="20"/>
              </w:rPr>
              <w:t>․</w:t>
            </w:r>
            <w:r w:rsidRPr="002D05D4">
              <w:rPr>
                <w:rFonts w:ascii="GHEA Grapalat" w:hAnsi="GHEA Grapalat"/>
                <w:sz w:val="20"/>
                <w:szCs w:val="20"/>
              </w:rPr>
              <w:t>200</w:t>
            </w:r>
          </w:p>
        </w:tc>
        <w:tc>
          <w:tcPr>
            <w:tcW w:w="2868" w:type="dxa"/>
            <w:gridSpan w:val="2"/>
            <w:vAlign w:val="center"/>
          </w:tcPr>
          <w:p w14:paraId="65C4201C" w14:textId="50043E59"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Խնձոր</w:t>
            </w:r>
          </w:p>
        </w:tc>
      </w:tr>
      <w:tr w:rsidR="002D05D4" w:rsidRPr="004757B9" w14:paraId="2E413880" w14:textId="77777777" w:rsidTr="004757B9">
        <w:trPr>
          <w:trHeight w:val="20"/>
          <w:jc w:val="center"/>
        </w:trPr>
        <w:tc>
          <w:tcPr>
            <w:tcW w:w="1134" w:type="dxa"/>
            <w:vAlign w:val="center"/>
          </w:tcPr>
          <w:p w14:paraId="0C6003D1"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5A7F24CB" w14:textId="5C995C8F"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37.800</w:t>
            </w:r>
          </w:p>
        </w:tc>
        <w:tc>
          <w:tcPr>
            <w:tcW w:w="2868" w:type="dxa"/>
            <w:gridSpan w:val="2"/>
            <w:vAlign w:val="center"/>
          </w:tcPr>
          <w:p w14:paraId="5AB35E9B" w14:textId="5D909038"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Բանան</w:t>
            </w:r>
          </w:p>
        </w:tc>
      </w:tr>
      <w:tr w:rsidR="002D05D4" w:rsidRPr="004757B9" w14:paraId="77E78FC0" w14:textId="77777777" w:rsidTr="004757B9">
        <w:trPr>
          <w:trHeight w:val="20"/>
          <w:jc w:val="center"/>
        </w:trPr>
        <w:tc>
          <w:tcPr>
            <w:tcW w:w="1134" w:type="dxa"/>
            <w:vAlign w:val="center"/>
          </w:tcPr>
          <w:p w14:paraId="17215853"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7546291D" w14:textId="1F167734"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7.200</w:t>
            </w:r>
          </w:p>
        </w:tc>
        <w:tc>
          <w:tcPr>
            <w:tcW w:w="2868" w:type="dxa"/>
            <w:gridSpan w:val="2"/>
            <w:vAlign w:val="center"/>
          </w:tcPr>
          <w:p w14:paraId="1FA429E2" w14:textId="18E50F27"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Սալոր</w:t>
            </w:r>
          </w:p>
        </w:tc>
      </w:tr>
      <w:tr w:rsidR="00B85370" w:rsidRPr="004757B9" w14:paraId="31292971" w14:textId="77777777" w:rsidTr="004757B9">
        <w:trPr>
          <w:trHeight w:val="20"/>
          <w:jc w:val="center"/>
        </w:trPr>
        <w:tc>
          <w:tcPr>
            <w:tcW w:w="1134" w:type="dxa"/>
            <w:vAlign w:val="center"/>
          </w:tcPr>
          <w:p w14:paraId="0982B1FD" w14:textId="77777777" w:rsidR="00B85370" w:rsidRPr="004757B9" w:rsidRDefault="00B85370" w:rsidP="00B85370">
            <w:pPr>
              <w:pStyle w:val="23"/>
              <w:numPr>
                <w:ilvl w:val="0"/>
                <w:numId w:val="18"/>
              </w:numPr>
              <w:spacing w:line="240" w:lineRule="auto"/>
              <w:jc w:val="center"/>
              <w:rPr>
                <w:rFonts w:ascii="GHEA Grapalat" w:hAnsi="GHEA Grapalat"/>
              </w:rPr>
            </w:pPr>
          </w:p>
        </w:tc>
        <w:tc>
          <w:tcPr>
            <w:tcW w:w="1843" w:type="dxa"/>
          </w:tcPr>
          <w:p w14:paraId="75F2E67D" w14:textId="1F3ECB01" w:rsidR="00B85370" w:rsidRPr="00B85370" w:rsidRDefault="00B85370" w:rsidP="00B85370">
            <w:pPr>
              <w:jc w:val="center"/>
              <w:rPr>
                <w:rFonts w:ascii="GHEA Grapalat" w:hAnsi="GHEA Grapalat" w:cs="Calibri"/>
                <w:color w:val="000000"/>
                <w:sz w:val="20"/>
                <w:szCs w:val="20"/>
              </w:rPr>
            </w:pPr>
            <w:r w:rsidRPr="00B85370">
              <w:rPr>
                <w:rFonts w:ascii="GHEA Grapalat" w:hAnsi="GHEA Grapalat"/>
                <w:sz w:val="20"/>
                <w:szCs w:val="20"/>
              </w:rPr>
              <w:t>127.500</w:t>
            </w:r>
          </w:p>
        </w:tc>
        <w:tc>
          <w:tcPr>
            <w:tcW w:w="2868" w:type="dxa"/>
            <w:gridSpan w:val="2"/>
            <w:vAlign w:val="center"/>
          </w:tcPr>
          <w:p w14:paraId="0281305E" w14:textId="4DDC0FB0" w:rsidR="00B85370" w:rsidRPr="004757B9" w:rsidRDefault="00B85370" w:rsidP="00B8537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Նարինջ</w:t>
            </w:r>
          </w:p>
        </w:tc>
      </w:tr>
      <w:tr w:rsidR="00B85370" w:rsidRPr="004757B9" w14:paraId="03E6FF22" w14:textId="77777777" w:rsidTr="004757B9">
        <w:trPr>
          <w:trHeight w:val="20"/>
          <w:jc w:val="center"/>
        </w:trPr>
        <w:tc>
          <w:tcPr>
            <w:tcW w:w="1134" w:type="dxa"/>
            <w:vAlign w:val="center"/>
          </w:tcPr>
          <w:p w14:paraId="13279CBD" w14:textId="77777777" w:rsidR="00B85370" w:rsidRPr="004757B9" w:rsidRDefault="00B85370" w:rsidP="00B85370">
            <w:pPr>
              <w:pStyle w:val="23"/>
              <w:numPr>
                <w:ilvl w:val="0"/>
                <w:numId w:val="18"/>
              </w:numPr>
              <w:spacing w:line="240" w:lineRule="auto"/>
              <w:jc w:val="center"/>
              <w:rPr>
                <w:rFonts w:ascii="GHEA Grapalat" w:hAnsi="GHEA Grapalat"/>
              </w:rPr>
            </w:pPr>
          </w:p>
        </w:tc>
        <w:tc>
          <w:tcPr>
            <w:tcW w:w="1843" w:type="dxa"/>
          </w:tcPr>
          <w:p w14:paraId="71B4AA1E" w14:textId="2FD5A64E" w:rsidR="00B85370" w:rsidRPr="00B85370" w:rsidRDefault="00B85370" w:rsidP="00B85370">
            <w:pPr>
              <w:jc w:val="center"/>
              <w:rPr>
                <w:rFonts w:ascii="GHEA Grapalat" w:hAnsi="GHEA Grapalat" w:cs="Calibri"/>
                <w:color w:val="000000"/>
                <w:sz w:val="20"/>
                <w:szCs w:val="20"/>
              </w:rPr>
            </w:pPr>
            <w:r w:rsidRPr="00B85370">
              <w:rPr>
                <w:rFonts w:ascii="GHEA Grapalat" w:hAnsi="GHEA Grapalat"/>
                <w:sz w:val="20"/>
                <w:szCs w:val="20"/>
              </w:rPr>
              <w:t>60.000</w:t>
            </w:r>
          </w:p>
        </w:tc>
        <w:tc>
          <w:tcPr>
            <w:tcW w:w="2868" w:type="dxa"/>
            <w:gridSpan w:val="2"/>
            <w:vAlign w:val="center"/>
          </w:tcPr>
          <w:p w14:paraId="3AEF283A" w14:textId="7BFBA5A0" w:rsidR="00B85370" w:rsidRPr="004757B9" w:rsidRDefault="00B85370" w:rsidP="00B8537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Մանդարին</w:t>
            </w:r>
          </w:p>
        </w:tc>
      </w:tr>
      <w:tr w:rsidR="00B85370" w:rsidRPr="004757B9" w14:paraId="7D587433" w14:textId="77777777" w:rsidTr="004757B9">
        <w:trPr>
          <w:trHeight w:val="206"/>
          <w:jc w:val="center"/>
        </w:trPr>
        <w:tc>
          <w:tcPr>
            <w:tcW w:w="1134" w:type="dxa"/>
            <w:vAlign w:val="center"/>
          </w:tcPr>
          <w:p w14:paraId="1C2554BC" w14:textId="77777777" w:rsidR="00B85370" w:rsidRPr="004757B9" w:rsidRDefault="00B85370" w:rsidP="00B85370">
            <w:pPr>
              <w:pStyle w:val="23"/>
              <w:numPr>
                <w:ilvl w:val="0"/>
                <w:numId w:val="18"/>
              </w:numPr>
              <w:spacing w:line="240" w:lineRule="auto"/>
              <w:jc w:val="center"/>
              <w:rPr>
                <w:rFonts w:ascii="GHEA Grapalat" w:hAnsi="GHEA Grapalat"/>
              </w:rPr>
            </w:pPr>
          </w:p>
        </w:tc>
        <w:tc>
          <w:tcPr>
            <w:tcW w:w="1843" w:type="dxa"/>
          </w:tcPr>
          <w:p w14:paraId="5F3070E2" w14:textId="3A5438B4" w:rsidR="00B85370" w:rsidRPr="00B85370" w:rsidRDefault="00B85370" w:rsidP="00B85370">
            <w:pPr>
              <w:jc w:val="center"/>
              <w:rPr>
                <w:rFonts w:ascii="GHEA Grapalat" w:hAnsi="GHEA Grapalat" w:cs="Calibri"/>
                <w:color w:val="000000"/>
                <w:sz w:val="20"/>
                <w:szCs w:val="20"/>
              </w:rPr>
            </w:pPr>
            <w:r w:rsidRPr="00B85370">
              <w:rPr>
                <w:rFonts w:ascii="GHEA Grapalat" w:hAnsi="GHEA Grapalat"/>
                <w:sz w:val="20"/>
                <w:szCs w:val="20"/>
              </w:rPr>
              <w:t>150.000</w:t>
            </w:r>
          </w:p>
        </w:tc>
        <w:tc>
          <w:tcPr>
            <w:tcW w:w="2868" w:type="dxa"/>
            <w:gridSpan w:val="2"/>
            <w:vAlign w:val="center"/>
          </w:tcPr>
          <w:p w14:paraId="60677DF8" w14:textId="1E9D07AB" w:rsidR="00B85370" w:rsidRPr="004757B9" w:rsidRDefault="00B85370" w:rsidP="00B8537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Արքայախնձոր</w:t>
            </w:r>
          </w:p>
        </w:tc>
      </w:tr>
      <w:tr w:rsidR="002D05D4" w:rsidRPr="004757B9" w14:paraId="77F16B80" w14:textId="77777777" w:rsidTr="004757B9">
        <w:trPr>
          <w:trHeight w:val="20"/>
          <w:jc w:val="center"/>
        </w:trPr>
        <w:tc>
          <w:tcPr>
            <w:tcW w:w="1134" w:type="dxa"/>
            <w:vAlign w:val="center"/>
          </w:tcPr>
          <w:p w14:paraId="456EB1F4" w14:textId="77777777" w:rsidR="002D05D4" w:rsidRPr="004757B9" w:rsidRDefault="002D05D4" w:rsidP="002D05D4">
            <w:pPr>
              <w:pStyle w:val="23"/>
              <w:numPr>
                <w:ilvl w:val="0"/>
                <w:numId w:val="18"/>
              </w:numPr>
              <w:spacing w:line="240" w:lineRule="auto"/>
              <w:jc w:val="center"/>
              <w:rPr>
                <w:rFonts w:ascii="GHEA Grapalat" w:hAnsi="GHEA Grapalat"/>
              </w:rPr>
            </w:pPr>
          </w:p>
        </w:tc>
        <w:tc>
          <w:tcPr>
            <w:tcW w:w="1843" w:type="dxa"/>
          </w:tcPr>
          <w:p w14:paraId="42ADA6FF" w14:textId="518E3CD1" w:rsidR="002D05D4" w:rsidRPr="002D05D4" w:rsidRDefault="002D05D4" w:rsidP="002D05D4">
            <w:pPr>
              <w:jc w:val="center"/>
              <w:rPr>
                <w:rFonts w:ascii="GHEA Grapalat" w:hAnsi="GHEA Grapalat" w:cs="Calibri"/>
                <w:color w:val="000000"/>
                <w:sz w:val="20"/>
                <w:szCs w:val="20"/>
              </w:rPr>
            </w:pPr>
            <w:r w:rsidRPr="002D05D4">
              <w:rPr>
                <w:rFonts w:ascii="GHEA Grapalat" w:hAnsi="GHEA Grapalat"/>
                <w:sz w:val="20"/>
                <w:szCs w:val="20"/>
              </w:rPr>
              <w:t>12.600</w:t>
            </w:r>
          </w:p>
        </w:tc>
        <w:tc>
          <w:tcPr>
            <w:tcW w:w="2868" w:type="dxa"/>
            <w:gridSpan w:val="2"/>
            <w:vAlign w:val="center"/>
          </w:tcPr>
          <w:p w14:paraId="1AEC57CF" w14:textId="71A91939" w:rsidR="002D05D4" w:rsidRPr="004757B9" w:rsidRDefault="002D05D4" w:rsidP="002D05D4">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 xml:space="preserve">Դեղձ </w:t>
            </w:r>
          </w:p>
        </w:tc>
      </w:tr>
    </w:tbl>
    <w:p w14:paraId="0144BC07" w14:textId="77777777" w:rsidR="00D85218" w:rsidRPr="004757B9" w:rsidRDefault="00D85218" w:rsidP="00D85218">
      <w:pPr>
        <w:ind w:firstLine="284"/>
        <w:rPr>
          <w:rFonts w:ascii="GHEA Grapalat" w:hAnsi="GHEA Grapalat"/>
          <w:sz w:val="20"/>
          <w:szCs w:val="20"/>
          <w:lang w:val="ru-RU"/>
        </w:rPr>
      </w:pPr>
    </w:p>
    <w:bookmarkEnd w:id="2"/>
    <w:bookmarkEnd w:id="3"/>
    <w:p w14:paraId="025BFADB" w14:textId="77777777" w:rsidR="000F7162" w:rsidRPr="004757B9" w:rsidRDefault="000F7162" w:rsidP="000F7162">
      <w:pPr>
        <w:pStyle w:val="23"/>
        <w:spacing w:line="276" w:lineRule="auto"/>
        <w:ind w:firstLine="567"/>
        <w:rPr>
          <w:rFonts w:ascii="GHEA Grapalat" w:hAnsi="GHEA Grapalat"/>
        </w:rPr>
      </w:pPr>
    </w:p>
    <w:p w14:paraId="1DB366D9" w14:textId="77777777" w:rsidR="000F7162" w:rsidRPr="004757B9" w:rsidRDefault="000F7162" w:rsidP="000F7162">
      <w:pPr>
        <w:pStyle w:val="23"/>
        <w:spacing w:line="240" w:lineRule="auto"/>
        <w:ind w:firstLine="567"/>
        <w:rPr>
          <w:rFonts w:ascii="GHEA Grapalat" w:hAnsi="GHEA Grapalat"/>
        </w:rPr>
      </w:pPr>
      <w:r w:rsidRPr="004757B9">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4757B9">
        <w:rPr>
          <w:rFonts w:ascii="GHEA Grapalat" w:hAnsi="GHEA Grapalat"/>
          <w:lang w:val="hy-AM"/>
        </w:rPr>
        <w:t>5</w:t>
      </w:r>
      <w:r w:rsidRPr="004757B9">
        <w:rPr>
          <w:rFonts w:ascii="GHEA Grapalat" w:hAnsi="GHEA Grapalat"/>
        </w:rPr>
        <w:t xml:space="preserve"> հավելվածում։</w:t>
      </w:r>
    </w:p>
    <w:p w14:paraId="067D4AA9" w14:textId="77777777" w:rsidR="000F7162" w:rsidRPr="004757B9" w:rsidRDefault="000F7162" w:rsidP="000F7162">
      <w:pPr>
        <w:pStyle w:val="3"/>
        <w:spacing w:line="240" w:lineRule="auto"/>
        <w:ind w:firstLine="567"/>
        <w:jc w:val="both"/>
        <w:rPr>
          <w:rFonts w:ascii="GHEA Grapalat" w:hAnsi="GHEA Grapalat" w:cs="Sylfaen"/>
          <w:i w:val="0"/>
          <w:lang w:val="af-ZA"/>
        </w:rPr>
      </w:pPr>
    </w:p>
    <w:p w14:paraId="0FA5E5E0" w14:textId="77777777" w:rsidR="000F7162" w:rsidRPr="004757B9" w:rsidRDefault="000F7162" w:rsidP="000F7162">
      <w:pPr>
        <w:ind w:firstLine="567"/>
        <w:rPr>
          <w:rFonts w:ascii="GHEA Grapalat" w:hAnsi="GHEA Grapalat" w:cs="Sylfaen"/>
          <w:sz w:val="20"/>
          <w:lang w:val="es-ES"/>
        </w:rPr>
      </w:pPr>
    </w:p>
    <w:p w14:paraId="6A7089DB" w14:textId="77777777" w:rsidR="000F7162" w:rsidRPr="004757B9" w:rsidRDefault="000F7162" w:rsidP="00166100">
      <w:pPr>
        <w:numPr>
          <w:ilvl w:val="0"/>
          <w:numId w:val="2"/>
        </w:numPr>
        <w:jc w:val="center"/>
        <w:rPr>
          <w:rFonts w:ascii="GHEA Grapalat" w:hAnsi="GHEA Grapalat"/>
          <w:sz w:val="20"/>
          <w:lang w:val="es-ES"/>
        </w:rPr>
      </w:pPr>
      <w:r w:rsidRPr="004757B9">
        <w:rPr>
          <w:rFonts w:ascii="GHEA Grapalat" w:hAnsi="GHEA Grapalat" w:cs="Sylfaen"/>
          <w:sz w:val="20"/>
        </w:rPr>
        <w:t>ՄԱՍՆԱԿՑԻ</w:t>
      </w:r>
      <w:r w:rsidRPr="004757B9">
        <w:rPr>
          <w:rFonts w:ascii="GHEA Grapalat" w:hAnsi="GHEA Grapalat"/>
          <w:sz w:val="20"/>
          <w:lang w:val="es-ES"/>
        </w:rPr>
        <w:t xml:space="preserve"> </w:t>
      </w:r>
      <w:r w:rsidRPr="004757B9">
        <w:rPr>
          <w:rFonts w:ascii="GHEA Grapalat" w:hAnsi="GHEA Grapalat" w:cs="Sylfaen"/>
          <w:sz w:val="20"/>
        </w:rPr>
        <w:t>ՄԱՍՆԱԿՑՈՒԹՅԱՆ</w:t>
      </w:r>
      <w:r w:rsidRPr="004757B9">
        <w:rPr>
          <w:rFonts w:ascii="GHEA Grapalat" w:hAnsi="GHEA Grapalat"/>
          <w:sz w:val="20"/>
          <w:lang w:val="es-ES"/>
        </w:rPr>
        <w:t xml:space="preserve"> </w:t>
      </w:r>
      <w:r w:rsidRPr="004757B9">
        <w:rPr>
          <w:rFonts w:ascii="GHEA Grapalat" w:hAnsi="GHEA Grapalat" w:cs="Sylfaen"/>
          <w:sz w:val="20"/>
        </w:rPr>
        <w:t>ԻՐԱՎՈՒՆՔԻ</w:t>
      </w:r>
      <w:r w:rsidRPr="004757B9">
        <w:rPr>
          <w:rFonts w:ascii="GHEA Grapalat" w:hAnsi="GHEA Grapalat"/>
          <w:sz w:val="20"/>
          <w:lang w:val="es-ES"/>
        </w:rPr>
        <w:t xml:space="preserve"> </w:t>
      </w:r>
      <w:r w:rsidRPr="004757B9">
        <w:rPr>
          <w:rFonts w:ascii="GHEA Grapalat" w:hAnsi="GHEA Grapalat" w:cs="Sylfaen"/>
          <w:sz w:val="20"/>
        </w:rPr>
        <w:t>ՊԱՀԱՆՋՆԵՐԸ</w:t>
      </w:r>
      <w:r w:rsidRPr="004757B9">
        <w:rPr>
          <w:rFonts w:ascii="GHEA Grapalat" w:hAnsi="GHEA Grapalat"/>
          <w:sz w:val="20"/>
          <w:lang w:val="es-ES"/>
        </w:rPr>
        <w:t xml:space="preserve">, </w:t>
      </w:r>
      <w:r w:rsidRPr="004757B9">
        <w:rPr>
          <w:rFonts w:ascii="GHEA Grapalat" w:hAnsi="GHEA Grapalat" w:cs="Sylfaen"/>
          <w:sz w:val="20"/>
        </w:rPr>
        <w:t>ՈՐԱԿԱՎՈՐՄԱՆ</w:t>
      </w:r>
      <w:r w:rsidRPr="004757B9">
        <w:rPr>
          <w:rFonts w:ascii="GHEA Grapalat" w:hAnsi="GHEA Grapalat"/>
          <w:sz w:val="20"/>
          <w:lang w:val="es-ES"/>
        </w:rPr>
        <w:t xml:space="preserve"> </w:t>
      </w:r>
      <w:proofErr w:type="gramStart"/>
      <w:r w:rsidRPr="004757B9">
        <w:rPr>
          <w:rFonts w:ascii="GHEA Grapalat" w:hAnsi="GHEA Grapalat" w:cs="Sylfaen"/>
          <w:sz w:val="20"/>
        </w:rPr>
        <w:t>ՉԱՓԱՆԻՇՆԵՐԸ</w:t>
      </w:r>
      <w:r w:rsidRPr="004757B9">
        <w:rPr>
          <w:rFonts w:ascii="GHEA Grapalat" w:hAnsi="GHEA Grapalat"/>
          <w:sz w:val="20"/>
          <w:lang w:val="es-ES"/>
        </w:rPr>
        <w:t xml:space="preserve">  ԵՎ</w:t>
      </w:r>
      <w:proofErr w:type="gramEnd"/>
      <w:r w:rsidRPr="004757B9">
        <w:rPr>
          <w:rFonts w:ascii="GHEA Grapalat" w:hAnsi="GHEA Grapalat"/>
          <w:sz w:val="20"/>
          <w:lang w:val="es-ES"/>
        </w:rPr>
        <w:t xml:space="preserve"> </w:t>
      </w:r>
      <w:r w:rsidRPr="004757B9">
        <w:rPr>
          <w:rFonts w:ascii="GHEA Grapalat" w:hAnsi="GHEA Grapalat" w:cs="Sylfaen"/>
          <w:sz w:val="20"/>
        </w:rPr>
        <w:t>ԴՐԱՆՑ</w:t>
      </w:r>
      <w:r w:rsidRPr="004757B9">
        <w:rPr>
          <w:rFonts w:ascii="GHEA Grapalat" w:hAnsi="GHEA Grapalat"/>
          <w:sz w:val="20"/>
          <w:lang w:val="es-ES"/>
        </w:rPr>
        <w:t xml:space="preserve"> </w:t>
      </w:r>
      <w:r w:rsidRPr="004757B9">
        <w:rPr>
          <w:rFonts w:ascii="GHEA Grapalat" w:hAnsi="GHEA Grapalat" w:cs="Sylfaen"/>
          <w:sz w:val="20"/>
          <w:lang w:val="es-ES"/>
        </w:rPr>
        <w:t>Գ</w:t>
      </w:r>
      <w:r w:rsidRPr="004757B9">
        <w:rPr>
          <w:rFonts w:ascii="GHEA Grapalat" w:hAnsi="GHEA Grapalat" w:cs="Sylfaen"/>
          <w:sz w:val="20"/>
        </w:rPr>
        <w:t>ՆԱՀԱՏՄԱՆ</w:t>
      </w:r>
      <w:r w:rsidRPr="004757B9">
        <w:rPr>
          <w:rFonts w:ascii="GHEA Grapalat" w:hAnsi="GHEA Grapalat"/>
          <w:sz w:val="20"/>
          <w:lang w:val="es-ES"/>
        </w:rPr>
        <w:t xml:space="preserve"> </w:t>
      </w:r>
      <w:r w:rsidRPr="004757B9">
        <w:rPr>
          <w:rFonts w:ascii="GHEA Grapalat" w:hAnsi="GHEA Grapalat" w:cs="Sylfaen"/>
          <w:sz w:val="20"/>
        </w:rPr>
        <w:t>ԿԱՐ</w:t>
      </w:r>
      <w:r w:rsidRPr="004757B9">
        <w:rPr>
          <w:rFonts w:ascii="GHEA Grapalat" w:hAnsi="GHEA Grapalat" w:cs="Sylfaen"/>
          <w:sz w:val="20"/>
          <w:lang w:val="es-ES"/>
        </w:rPr>
        <w:t>Գ</w:t>
      </w:r>
      <w:r w:rsidRPr="004757B9">
        <w:rPr>
          <w:rFonts w:ascii="GHEA Grapalat" w:hAnsi="GHEA Grapalat" w:cs="Sylfaen"/>
          <w:sz w:val="20"/>
        </w:rPr>
        <w:t>Ը</w:t>
      </w:r>
      <w:r w:rsidRPr="004757B9">
        <w:rPr>
          <w:rFonts w:ascii="GHEA Grapalat" w:hAnsi="GHEA Grapalat"/>
          <w:sz w:val="20"/>
          <w:lang w:val="es-ES"/>
        </w:rPr>
        <w:t xml:space="preserve"> </w:t>
      </w:r>
    </w:p>
    <w:p w14:paraId="7A657B55" w14:textId="77777777" w:rsidR="000F7162" w:rsidRPr="004757B9" w:rsidRDefault="000F7162" w:rsidP="000F7162">
      <w:pPr>
        <w:ind w:firstLine="567"/>
        <w:jc w:val="both"/>
        <w:rPr>
          <w:rFonts w:ascii="GHEA Grapalat" w:hAnsi="GHEA Grapalat"/>
          <w:szCs w:val="22"/>
          <w:lang w:val="es-ES"/>
        </w:rPr>
      </w:pPr>
    </w:p>
    <w:p w14:paraId="223977D9" w14:textId="77777777" w:rsidR="000F7162" w:rsidRPr="004757B9" w:rsidRDefault="000F7162" w:rsidP="000F7162">
      <w:pPr>
        <w:ind w:firstLine="567"/>
        <w:jc w:val="both"/>
        <w:rPr>
          <w:rFonts w:ascii="GHEA Grapalat" w:hAnsi="GHEA Grapalat" w:cs="Arial Armenian"/>
          <w:sz w:val="20"/>
          <w:lang w:val="es-ES"/>
        </w:rPr>
      </w:pPr>
      <w:r w:rsidRPr="004757B9">
        <w:rPr>
          <w:rFonts w:ascii="GHEA Grapalat" w:hAnsi="GHEA Grapalat" w:cs="Arial Armenian"/>
          <w:sz w:val="20"/>
          <w:lang w:val="es-ES"/>
        </w:rPr>
        <w:t xml:space="preserve">2.1 </w:t>
      </w:r>
      <w:proofErr w:type="spellStart"/>
      <w:proofErr w:type="gramStart"/>
      <w:r w:rsidRPr="004757B9">
        <w:rPr>
          <w:rFonts w:ascii="GHEA Grapalat" w:hAnsi="GHEA Grapalat" w:cs="Sylfaen"/>
          <w:sz w:val="20"/>
          <w:lang w:val="ru-RU"/>
        </w:rPr>
        <w:t>Սույն</w:t>
      </w:r>
      <w:proofErr w:type="spellEnd"/>
      <w:r w:rsidRPr="004757B9">
        <w:rPr>
          <w:rFonts w:ascii="GHEA Grapalat" w:hAnsi="GHEA Grapalat" w:cs="Arial Armenian"/>
          <w:sz w:val="20"/>
          <w:lang w:val="es-ES"/>
        </w:rPr>
        <w:t xml:space="preserve">  </w:t>
      </w:r>
      <w:proofErr w:type="spellStart"/>
      <w:r w:rsidRPr="004757B9">
        <w:rPr>
          <w:rFonts w:ascii="GHEA Grapalat" w:hAnsi="GHEA Grapalat" w:cs="Arial Armenian"/>
          <w:sz w:val="20"/>
          <w:lang w:val="es-ES"/>
        </w:rPr>
        <w:t>ընթացակարգին</w:t>
      </w:r>
      <w:proofErr w:type="spellEnd"/>
      <w:proofErr w:type="gramEnd"/>
      <w:r w:rsidRPr="004757B9">
        <w:rPr>
          <w:rFonts w:ascii="GHEA Grapalat" w:hAnsi="GHEA Grapalat" w:cs="Arial Armenian"/>
          <w:sz w:val="20"/>
          <w:lang w:val="es-ES"/>
        </w:rPr>
        <w:t xml:space="preserve"> </w:t>
      </w:r>
      <w:proofErr w:type="spellStart"/>
      <w:r w:rsidRPr="004757B9">
        <w:rPr>
          <w:rFonts w:ascii="GHEA Grapalat" w:hAnsi="GHEA Grapalat" w:cs="Sylfaen"/>
          <w:sz w:val="20"/>
          <w:lang w:val="ru-RU"/>
        </w:rPr>
        <w:t>մասնակցելու</w:t>
      </w:r>
      <w:proofErr w:type="spellEnd"/>
      <w:r w:rsidRPr="004757B9">
        <w:rPr>
          <w:rFonts w:ascii="GHEA Grapalat" w:hAnsi="GHEA Grapalat" w:cs="Arial Armenian"/>
          <w:sz w:val="20"/>
          <w:lang w:val="es-ES"/>
        </w:rPr>
        <w:t xml:space="preserve"> </w:t>
      </w:r>
      <w:proofErr w:type="spellStart"/>
      <w:r w:rsidRPr="004757B9">
        <w:rPr>
          <w:rFonts w:ascii="GHEA Grapalat" w:hAnsi="GHEA Grapalat" w:cs="Sylfaen"/>
          <w:sz w:val="20"/>
          <w:lang w:val="ru-RU"/>
        </w:rPr>
        <w:t>իրավունք</w:t>
      </w:r>
      <w:proofErr w:type="spellEnd"/>
      <w:r w:rsidRPr="004757B9">
        <w:rPr>
          <w:rFonts w:ascii="GHEA Grapalat" w:hAnsi="GHEA Grapalat" w:cs="Arial Armenian"/>
          <w:sz w:val="20"/>
          <w:lang w:val="es-ES"/>
        </w:rPr>
        <w:t xml:space="preserve"> </w:t>
      </w:r>
      <w:proofErr w:type="spellStart"/>
      <w:r w:rsidRPr="004757B9">
        <w:rPr>
          <w:rFonts w:ascii="GHEA Grapalat" w:hAnsi="GHEA Grapalat" w:cs="Sylfaen"/>
          <w:sz w:val="20"/>
          <w:lang w:val="ru-RU"/>
        </w:rPr>
        <w:t>չունեն</w:t>
      </w:r>
      <w:proofErr w:type="spellEnd"/>
      <w:r w:rsidRPr="004757B9">
        <w:rPr>
          <w:rFonts w:ascii="GHEA Grapalat" w:hAnsi="GHEA Grapalat" w:cs="Arial Armenian"/>
          <w:sz w:val="20"/>
          <w:lang w:val="es-ES"/>
        </w:rPr>
        <w:t xml:space="preserve"> </w:t>
      </w:r>
      <w:proofErr w:type="spellStart"/>
      <w:r w:rsidRPr="004757B9">
        <w:rPr>
          <w:rFonts w:ascii="GHEA Grapalat" w:hAnsi="GHEA Grapalat" w:cs="Sylfaen"/>
          <w:sz w:val="20"/>
          <w:lang w:val="ru-RU"/>
        </w:rPr>
        <w:t>անձինք</w:t>
      </w:r>
      <w:proofErr w:type="spellEnd"/>
      <w:r w:rsidRPr="004757B9">
        <w:rPr>
          <w:rFonts w:ascii="GHEA Grapalat" w:hAnsi="GHEA Grapalat" w:cs="Sylfaen"/>
          <w:sz w:val="20"/>
          <w:lang w:val="es-ES"/>
        </w:rPr>
        <w:t>.</w:t>
      </w:r>
    </w:p>
    <w:p w14:paraId="11B77F00"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sz w:val="20"/>
          <w:szCs w:val="20"/>
          <w:lang w:val="es-ES"/>
        </w:rPr>
        <w:t xml:space="preserve">1) </w:t>
      </w:r>
      <w:proofErr w:type="spellStart"/>
      <w:r w:rsidRPr="004757B9">
        <w:rPr>
          <w:rFonts w:ascii="GHEA Grapalat" w:hAnsi="GHEA Grapalat" w:cs="Sylfaen"/>
          <w:sz w:val="20"/>
          <w:szCs w:val="20"/>
        </w:rPr>
        <w:t>որոնք</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ներկայացնելու</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օրվա</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դրությամբ</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դատական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կարգով</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ճանաչվել</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սնանկ</w:t>
      </w:r>
      <w:proofErr w:type="spellEnd"/>
      <w:r w:rsidRPr="004757B9">
        <w:rPr>
          <w:rFonts w:ascii="GHEA Grapalat" w:hAnsi="GHEA Grapalat"/>
          <w:sz w:val="20"/>
          <w:szCs w:val="20"/>
          <w:lang w:val="es-ES"/>
        </w:rPr>
        <w:t xml:space="preserve">. </w:t>
      </w:r>
    </w:p>
    <w:p w14:paraId="478FDB32" w14:textId="77777777" w:rsidR="000F7162" w:rsidRPr="004757B9" w:rsidRDefault="000F7162" w:rsidP="000F7162">
      <w:pPr>
        <w:tabs>
          <w:tab w:val="left" w:pos="7200"/>
        </w:tabs>
        <w:ind w:firstLine="720"/>
        <w:jc w:val="both"/>
        <w:rPr>
          <w:rFonts w:ascii="GHEA Grapalat" w:hAnsi="GHEA Grapalat"/>
          <w:sz w:val="20"/>
          <w:szCs w:val="20"/>
          <w:lang w:val="es-ES"/>
        </w:rPr>
      </w:pPr>
      <w:r w:rsidRPr="004757B9">
        <w:rPr>
          <w:rFonts w:ascii="GHEA Grapalat" w:hAnsi="GHEA Grapalat"/>
          <w:sz w:val="20"/>
          <w:szCs w:val="20"/>
          <w:lang w:val="es-ES"/>
        </w:rPr>
        <w:t xml:space="preserve">2) </w:t>
      </w:r>
      <w:proofErr w:type="spellStart"/>
      <w:r w:rsidRPr="004757B9">
        <w:rPr>
          <w:rFonts w:ascii="GHEA Grapalat" w:hAnsi="GHEA Grapalat" w:cs="Sylfaen"/>
          <w:sz w:val="20"/>
          <w:szCs w:val="20"/>
        </w:rPr>
        <w:t>որոնք</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ներկայացնելու</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օրվա</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դրությամբ</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sz w:val="20"/>
          <w:szCs w:val="20"/>
        </w:rPr>
        <w:t>հարկային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մարմնի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վերահսկվող</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եկամուտների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գծով</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ունեն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իրենց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ներկայացրած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գնային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առաջարկի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մինչև</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մեկ</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տոկոսը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բայց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ոչ</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ավելի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քան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հիսուն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հազար</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Հայաստանի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Հանրապետության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դրամը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sz w:val="20"/>
          <w:szCs w:val="20"/>
        </w:rPr>
        <w:t>գերազանցող</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ժամկետանց</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պարտավորություններ</w:t>
      </w:r>
      <w:proofErr w:type="spellEnd"/>
      <w:r w:rsidRPr="004757B9">
        <w:rPr>
          <w:rFonts w:ascii="GHEA Grapalat" w:hAnsi="GHEA Grapalat"/>
          <w:sz w:val="20"/>
          <w:szCs w:val="20"/>
          <w:lang w:val="es-ES"/>
        </w:rPr>
        <w:t>.</w:t>
      </w:r>
    </w:p>
    <w:p w14:paraId="74D8EFD7"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sz w:val="20"/>
          <w:szCs w:val="20"/>
          <w:lang w:val="es-ES"/>
        </w:rPr>
        <w:t xml:space="preserve">3) </w:t>
      </w:r>
      <w:proofErr w:type="spellStart"/>
      <w:r w:rsidRPr="004757B9">
        <w:rPr>
          <w:rFonts w:ascii="GHEA Grapalat" w:hAnsi="GHEA Grapalat"/>
          <w:sz w:val="20"/>
          <w:szCs w:val="20"/>
        </w:rPr>
        <w:t>որոնք</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որոնց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գործադիր</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մարմնի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ներկայացուցիչը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ներկայացնելու</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օրվան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նախորդող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երեք</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տարիների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ընթացքում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դատապարտված</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եղել</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ահաբեկչության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ֆինանսավորման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երեխայի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շահագործման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մարդկային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թրաֆիքինգ</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ներառող</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հանցագործության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հանցավոր</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համագործակցություն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ստեղծելու</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դրան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մասնակցելու</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կաշառք</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ստանալու</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կաշառք</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տալու</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կաշառքի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միջնորդության</w:t>
      </w:r>
      <w:proofErr w:type="spellEnd"/>
      <w:r w:rsidRPr="004757B9">
        <w:rPr>
          <w:rFonts w:ascii="GHEA Grapalat" w:hAnsi="GHEA Grapalat"/>
          <w:sz w:val="20"/>
          <w:szCs w:val="20"/>
          <w:lang w:val="es-ES"/>
        </w:rPr>
        <w:t xml:space="preserve"> </w:t>
      </w:r>
      <w:r w:rsidRPr="004757B9">
        <w:rPr>
          <w:rFonts w:ascii="GHEA Grapalat" w:hAnsi="GHEA Grapalat"/>
          <w:sz w:val="20"/>
          <w:szCs w:val="20"/>
        </w:rPr>
        <w:t>և</w:t>
      </w:r>
      <w:r w:rsidRPr="004757B9">
        <w:rPr>
          <w:rFonts w:ascii="GHEA Grapalat" w:hAnsi="GHEA Grapalat"/>
          <w:sz w:val="20"/>
          <w:szCs w:val="20"/>
          <w:lang w:val="es-ES"/>
        </w:rPr>
        <w:t xml:space="preserve"> </w:t>
      </w:r>
      <w:proofErr w:type="spellStart"/>
      <w:r w:rsidRPr="004757B9">
        <w:rPr>
          <w:rFonts w:ascii="GHEA Grapalat" w:hAnsi="GHEA Grapalat"/>
          <w:sz w:val="20"/>
          <w:szCs w:val="20"/>
        </w:rPr>
        <w:t>օրենքով</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նախատեսված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տնտեսական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գործունեության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դեմ</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ուղղված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հանցագործությունների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համար</w:t>
      </w:r>
      <w:proofErr w:type="spellEnd"/>
      <w:r w:rsidRPr="004757B9">
        <w:rPr>
          <w:rFonts w:ascii="GHEA Grapalat" w:hAnsi="GHEA Grapalat"/>
          <w:sz w:val="20"/>
          <w:szCs w:val="20"/>
          <w:lang w:val="es-ES"/>
        </w:rPr>
        <w:t>,</w:t>
      </w:r>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բացառությամբ</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այն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դեպքերի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երբ</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դատվածությունը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օրենքով</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սահմանված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կարգով</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հանված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մարված</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p>
    <w:p w14:paraId="417613C6"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Sylfaen"/>
          <w:sz w:val="20"/>
          <w:szCs w:val="20"/>
          <w:lang w:val="es-ES"/>
        </w:rPr>
        <w:t>4)</w:t>
      </w:r>
      <w:r w:rsidRPr="004757B9">
        <w:rPr>
          <w:rFonts w:ascii="GHEA Grapalat" w:hAnsi="GHEA Grapalat"/>
          <w:sz w:val="20"/>
          <w:szCs w:val="20"/>
          <w:lang w:val="es-ES"/>
        </w:rPr>
        <w:t xml:space="preserve"> </w:t>
      </w:r>
      <w:proofErr w:type="spellStart"/>
      <w:r w:rsidRPr="004757B9">
        <w:rPr>
          <w:rFonts w:ascii="GHEA Grapalat" w:hAnsi="GHEA Grapalat"/>
          <w:sz w:val="20"/>
          <w:szCs w:val="20"/>
        </w:rPr>
        <w:t>որոնց</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վերաբերյալ</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հայտը</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ներկայացվելու</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օրվան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նախորդող</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մեկ</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տարվա</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ընթացքում</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առկա</w:t>
      </w:r>
      <w:proofErr w:type="spellEnd"/>
      <w:r w:rsidRPr="004757B9">
        <w:rPr>
          <w:rFonts w:ascii="GHEA Grapalat" w:hAnsi="GHEA Grapalat"/>
          <w:sz w:val="20"/>
          <w:szCs w:val="20"/>
          <w:lang w:val="es-ES"/>
        </w:rPr>
        <w:t xml:space="preserve"> </w:t>
      </w:r>
      <w:r w:rsidRPr="004757B9">
        <w:rPr>
          <w:rFonts w:ascii="GHEA Grapalat" w:hAnsi="GHEA Grapalat"/>
          <w:sz w:val="20"/>
          <w:szCs w:val="20"/>
        </w:rPr>
        <w:t>է</w:t>
      </w:r>
      <w:r w:rsidRPr="004757B9">
        <w:rPr>
          <w:rFonts w:ascii="GHEA Grapalat" w:hAnsi="GHEA Grapalat"/>
          <w:sz w:val="20"/>
          <w:szCs w:val="20"/>
          <w:lang w:val="es-ES"/>
        </w:rPr>
        <w:t xml:space="preserve"> </w:t>
      </w:r>
      <w:proofErr w:type="spellStart"/>
      <w:r w:rsidRPr="004757B9">
        <w:rPr>
          <w:rFonts w:ascii="GHEA Grapalat" w:hAnsi="GHEA Grapalat"/>
          <w:sz w:val="20"/>
          <w:szCs w:val="20"/>
        </w:rPr>
        <w:t>օրենքով</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կարգով</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կայացված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անբողոքարկելի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վարչական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ակտ</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գնումների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ոլորտում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հակամրցակցային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համաձայնության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գերիշխող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դիրքի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չարաշահման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համար</w:t>
      </w:r>
      <w:proofErr w:type="spellEnd"/>
      <w:r w:rsidRPr="004757B9">
        <w:rPr>
          <w:rFonts w:ascii="GHEA Grapalat" w:hAnsi="GHEA Grapalat" w:cs="Sylfaen"/>
          <w:sz w:val="20"/>
          <w:szCs w:val="20"/>
          <w:lang w:val="es-ES"/>
        </w:rPr>
        <w:t>.</w:t>
      </w:r>
    </w:p>
    <w:p w14:paraId="69E178C1"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Sylfaen"/>
          <w:sz w:val="20"/>
          <w:szCs w:val="20"/>
          <w:lang w:val="es-ES"/>
        </w:rPr>
        <w:t xml:space="preserve">5) </w:t>
      </w:r>
      <w:proofErr w:type="spellStart"/>
      <w:r w:rsidRPr="004757B9">
        <w:rPr>
          <w:rFonts w:ascii="GHEA Grapalat" w:hAnsi="GHEA Grapalat" w:cs="Sylfaen"/>
          <w:sz w:val="20"/>
          <w:szCs w:val="20"/>
        </w:rPr>
        <w:t>որոնք</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ներկայացնելու</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օրվա</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դրությամբ</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ներառված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Եվրասիական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տնտեսական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միությանն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անդամակցող</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երկրների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մասին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օրենսդրության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համաձայն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հրապարակված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գործընթացին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մասնակցելու</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իրավունք</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չունեցող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մասնակիցների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ցուցակում</w:t>
      </w:r>
      <w:proofErr w:type="spellEnd"/>
      <w:r w:rsidRPr="004757B9">
        <w:rPr>
          <w:rFonts w:ascii="GHEA Grapalat" w:hAnsi="GHEA Grapalat" w:cs="Sylfaen"/>
          <w:sz w:val="20"/>
          <w:szCs w:val="20"/>
          <w:lang w:val="es-ES"/>
        </w:rPr>
        <w:t xml:space="preserve">. </w:t>
      </w:r>
    </w:p>
    <w:p w14:paraId="09E27E8D" w14:textId="77777777" w:rsidR="000F7162" w:rsidRPr="004757B9" w:rsidRDefault="000F7162" w:rsidP="000F7162">
      <w:pPr>
        <w:ind w:firstLine="567"/>
        <w:jc w:val="both"/>
        <w:rPr>
          <w:rFonts w:ascii="GHEA Grapalat" w:hAnsi="GHEA Grapalat"/>
          <w:sz w:val="20"/>
          <w:szCs w:val="20"/>
          <w:lang w:val="es-ES"/>
        </w:rPr>
      </w:pPr>
      <w:r w:rsidRPr="004757B9">
        <w:rPr>
          <w:rFonts w:ascii="GHEA Grapalat" w:hAnsi="GHEA Grapalat"/>
          <w:sz w:val="20"/>
          <w:szCs w:val="20"/>
          <w:lang w:val="es-ES"/>
        </w:rPr>
        <w:t xml:space="preserve">   6) </w:t>
      </w:r>
      <w:proofErr w:type="spellStart"/>
      <w:r w:rsidRPr="004757B9">
        <w:rPr>
          <w:rFonts w:ascii="GHEA Grapalat" w:hAnsi="GHEA Grapalat"/>
          <w:sz w:val="20"/>
          <w:szCs w:val="20"/>
        </w:rPr>
        <w:t>որոնք</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հայտը</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ներկայացնելու</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օրվա</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դրությամբ</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ներառված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գործընթացին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մասնակցելու</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իրավունք</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չունեցող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մասնակիցների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ցուցակում</w:t>
      </w:r>
      <w:proofErr w:type="spellEnd"/>
      <w:r w:rsidRPr="004757B9">
        <w:rPr>
          <w:rFonts w:ascii="GHEA Grapalat" w:hAnsi="GHEA Grapalat"/>
          <w:sz w:val="20"/>
          <w:szCs w:val="20"/>
          <w:lang w:val="es-ES"/>
        </w:rPr>
        <w:t>:</w:t>
      </w:r>
    </w:p>
    <w:p w14:paraId="511D930E" w14:textId="77777777" w:rsidR="000F7162" w:rsidRPr="004757B9" w:rsidRDefault="000F7162" w:rsidP="000F7162">
      <w:pPr>
        <w:ind w:firstLine="567"/>
        <w:jc w:val="both"/>
        <w:rPr>
          <w:rFonts w:ascii="GHEA Grapalat" w:hAnsi="GHEA Grapalat" w:cs="Sylfaen"/>
          <w:sz w:val="20"/>
          <w:lang w:val="es-ES"/>
        </w:rPr>
      </w:pPr>
      <w:proofErr w:type="spellStart"/>
      <w:r w:rsidRPr="004757B9">
        <w:rPr>
          <w:rFonts w:ascii="GHEA Grapalat" w:hAnsi="GHEA Grapalat" w:cs="Sylfaen"/>
          <w:sz w:val="20"/>
          <w:lang w:val="es-ES"/>
        </w:rPr>
        <w:t>Ընդ</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որում</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եթե</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մասնակիցը</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սույն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կետի</w:t>
      </w:r>
      <w:proofErr w:type="spellEnd"/>
      <w:r w:rsidRPr="004757B9">
        <w:rPr>
          <w:rFonts w:ascii="GHEA Grapalat" w:hAnsi="GHEA Grapalat" w:cs="Sylfaen"/>
          <w:sz w:val="20"/>
          <w:lang w:val="es-ES"/>
        </w:rPr>
        <w:t xml:space="preserve"> 5-րդ և 6-րդ </w:t>
      </w:r>
      <w:proofErr w:type="spellStart"/>
      <w:r w:rsidRPr="004757B9">
        <w:rPr>
          <w:rFonts w:ascii="GHEA Grapalat" w:hAnsi="GHEA Grapalat" w:cs="Sylfaen"/>
          <w:sz w:val="20"/>
          <w:lang w:val="es-ES"/>
        </w:rPr>
        <w:t>ենթակետերով</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նախատեսված</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ցուցակներում</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ներառվել</w:t>
      </w:r>
      <w:proofErr w:type="spellEnd"/>
      <w:r w:rsidRPr="004757B9">
        <w:rPr>
          <w:rFonts w:ascii="GHEA Grapalat" w:hAnsi="GHEA Grapalat" w:cs="Sylfaen"/>
          <w:sz w:val="20"/>
          <w:lang w:val="es-ES"/>
        </w:rPr>
        <w:t xml:space="preserve"> է </w:t>
      </w:r>
      <w:proofErr w:type="spellStart"/>
      <w:r w:rsidRPr="004757B9">
        <w:rPr>
          <w:rFonts w:ascii="GHEA Grapalat" w:hAnsi="GHEA Grapalat" w:cs="Sylfaen"/>
          <w:sz w:val="20"/>
          <w:lang w:val="es-ES"/>
        </w:rPr>
        <w:t>հայտը</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ներկայացնելու</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օրվանից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հետո</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ապա</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նրա</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տվյալ</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հայտը</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ենթակա</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չէ</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մերժման</w:t>
      </w:r>
      <w:proofErr w:type="spellEnd"/>
      <w:r w:rsidRPr="004757B9">
        <w:rPr>
          <w:rFonts w:ascii="GHEA Grapalat" w:hAnsi="GHEA Grapalat" w:cs="Sylfaen"/>
          <w:sz w:val="20"/>
          <w:lang w:val="es-ES"/>
        </w:rPr>
        <w:t>:</w:t>
      </w:r>
    </w:p>
    <w:p w14:paraId="769F63E3"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lang w:val="es-ES"/>
        </w:rPr>
        <w:lastRenderedPageBreak/>
        <w:t xml:space="preserve">2.2 </w:t>
      </w:r>
      <w:proofErr w:type="spellStart"/>
      <w:r w:rsidRPr="004757B9">
        <w:rPr>
          <w:rFonts w:ascii="GHEA Grapalat" w:hAnsi="GHEA Grapalat" w:cs="Sylfaen"/>
          <w:sz w:val="20"/>
          <w:lang w:val="es-ES"/>
        </w:rPr>
        <w:t>Մասնակցության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իրավունքի</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գնահատման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համար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մասնակիցը</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հայտով</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պետք</w:t>
      </w:r>
      <w:proofErr w:type="spellEnd"/>
      <w:r w:rsidRPr="004757B9">
        <w:rPr>
          <w:rFonts w:ascii="GHEA Grapalat" w:hAnsi="GHEA Grapalat" w:cs="Sylfaen"/>
          <w:sz w:val="20"/>
          <w:lang w:val="es-ES"/>
        </w:rPr>
        <w:t xml:space="preserve"> է </w:t>
      </w:r>
      <w:proofErr w:type="spellStart"/>
      <w:r w:rsidRPr="004757B9">
        <w:rPr>
          <w:rFonts w:ascii="GHEA Grapalat" w:hAnsi="GHEA Grapalat" w:cs="Sylfaen"/>
          <w:sz w:val="20"/>
          <w:lang w:val="es-ES"/>
        </w:rPr>
        <w:t>ներկայացնի</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իր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կողմից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հաստատված</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սույն</w:t>
      </w:r>
      <w:proofErr w:type="spellEnd"/>
      <w:r w:rsidRPr="004757B9">
        <w:rPr>
          <w:rFonts w:ascii="GHEA Grapalat" w:hAnsi="GHEA Grapalat" w:cs="Arial"/>
          <w:sz w:val="20"/>
          <w:lang w:val="es-ES"/>
        </w:rPr>
        <w:t xml:space="preserve"> </w:t>
      </w:r>
      <w:proofErr w:type="spellStart"/>
      <w:r w:rsidRPr="004757B9">
        <w:rPr>
          <w:rFonts w:ascii="GHEA Grapalat" w:hAnsi="GHEA Grapalat" w:cs="Sylfaen"/>
          <w:sz w:val="20"/>
          <w:lang w:val="es-ES"/>
        </w:rPr>
        <w:t>հրավերի</w:t>
      </w:r>
      <w:proofErr w:type="spellEnd"/>
      <w:r w:rsidRPr="004757B9">
        <w:rPr>
          <w:rFonts w:ascii="GHEA Grapalat" w:hAnsi="GHEA Grapalat" w:cs="Arial"/>
          <w:sz w:val="20"/>
          <w:lang w:val="es-ES"/>
        </w:rPr>
        <w:t xml:space="preserve"> 2-րդ </w:t>
      </w:r>
      <w:proofErr w:type="spellStart"/>
      <w:r w:rsidRPr="004757B9">
        <w:rPr>
          <w:rFonts w:ascii="GHEA Grapalat" w:hAnsi="GHEA Grapalat" w:cs="Sylfaen"/>
          <w:sz w:val="20"/>
          <w:lang w:val="es-ES"/>
        </w:rPr>
        <w:t>մասի</w:t>
      </w:r>
      <w:proofErr w:type="spellEnd"/>
      <w:r w:rsidRPr="004757B9">
        <w:rPr>
          <w:rFonts w:ascii="GHEA Grapalat" w:hAnsi="GHEA Grapalat" w:cs="Arial"/>
          <w:sz w:val="20"/>
          <w:lang w:val="es-ES"/>
        </w:rPr>
        <w:t xml:space="preserve"> 2.2 </w:t>
      </w:r>
      <w:proofErr w:type="spellStart"/>
      <w:r w:rsidRPr="004757B9">
        <w:rPr>
          <w:rFonts w:ascii="GHEA Grapalat" w:hAnsi="GHEA Grapalat" w:cs="Sylfaen"/>
          <w:sz w:val="20"/>
          <w:lang w:val="es-ES"/>
        </w:rPr>
        <w:t>կետով</w:t>
      </w:r>
      <w:proofErr w:type="spellEnd"/>
      <w:r w:rsidRPr="004757B9">
        <w:rPr>
          <w:rFonts w:ascii="GHEA Grapalat" w:hAnsi="GHEA Grapalat" w:cs="Arial"/>
          <w:sz w:val="20"/>
          <w:lang w:val="es-ES"/>
        </w:rPr>
        <w:t xml:space="preserve"> </w:t>
      </w:r>
      <w:proofErr w:type="spellStart"/>
      <w:r w:rsidRPr="004757B9">
        <w:rPr>
          <w:rFonts w:ascii="GHEA Grapalat" w:hAnsi="GHEA Grapalat" w:cs="Sylfaen"/>
          <w:sz w:val="20"/>
          <w:lang w:val="es-ES"/>
        </w:rPr>
        <w:t>նախատեսված</w:t>
      </w:r>
      <w:proofErr w:type="spellEnd"/>
      <w:r w:rsidRPr="004757B9">
        <w:rPr>
          <w:rFonts w:ascii="GHEA Grapalat" w:hAnsi="GHEA Grapalat" w:cs="Arial"/>
          <w:sz w:val="20"/>
          <w:lang w:val="es-ES"/>
        </w:rPr>
        <w:t xml:space="preserve"> </w:t>
      </w:r>
      <w:proofErr w:type="spellStart"/>
      <w:r w:rsidRPr="004757B9">
        <w:rPr>
          <w:rFonts w:ascii="GHEA Grapalat" w:hAnsi="GHEA Grapalat" w:cs="Sylfaen"/>
          <w:sz w:val="20"/>
          <w:lang w:val="es-ES"/>
        </w:rPr>
        <w:t>գրավոր</w:t>
      </w:r>
      <w:proofErr w:type="spellEnd"/>
      <w:r w:rsidRPr="004757B9">
        <w:rPr>
          <w:rFonts w:ascii="GHEA Grapalat" w:hAnsi="GHEA Grapalat" w:cs="Arial"/>
          <w:sz w:val="20"/>
          <w:lang w:val="es-ES"/>
        </w:rPr>
        <w:t xml:space="preserve"> </w:t>
      </w:r>
      <w:proofErr w:type="spellStart"/>
      <w:r w:rsidRPr="004757B9">
        <w:rPr>
          <w:rFonts w:ascii="GHEA Grapalat" w:hAnsi="GHEA Grapalat" w:cs="Sylfaen"/>
          <w:sz w:val="20"/>
          <w:lang w:val="es-ES"/>
        </w:rPr>
        <w:t>հայտարարություն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Բացի</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սույն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կետով</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նախատեսված</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հայտարարությունից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մասնակցության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իրավունքի</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գնահատման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համար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մասնակցից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այդ</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թվում</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ընտրված</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մասնակցից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այլ</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փաստաթղթեր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կամ</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հիմնավորումներ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չեն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կարող</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պահանջվել</w:t>
      </w:r>
      <w:proofErr w:type="spellEnd"/>
      <w:r w:rsidRPr="004757B9">
        <w:rPr>
          <w:rFonts w:ascii="GHEA Grapalat" w:hAnsi="GHEA Grapalat" w:cs="Sylfaen"/>
          <w:sz w:val="20"/>
          <w:lang w:val="es-ES"/>
        </w:rPr>
        <w:t>:</w:t>
      </w:r>
      <w:r w:rsidRPr="004757B9">
        <w:rPr>
          <w:rFonts w:ascii="GHEA Grapalat" w:hAnsi="GHEA Grapalat" w:cs="Tahoma"/>
          <w:sz w:val="20"/>
          <w:lang w:val="hy-AM"/>
        </w:rPr>
        <w:t xml:space="preserve"> </w:t>
      </w:r>
      <w:proofErr w:type="spellStart"/>
      <w:r w:rsidRPr="004757B9">
        <w:rPr>
          <w:rFonts w:ascii="GHEA Grapalat" w:hAnsi="GHEA Grapalat" w:cs="Tahoma"/>
          <w:sz w:val="20"/>
        </w:rPr>
        <w:t>Մասնակցի</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հայտարարության</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իսկությունը</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գնահատող</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հանձնաժողովը</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այսուհետ</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հանձնաժողով</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գնահատում</w:t>
      </w:r>
      <w:proofErr w:type="spellEnd"/>
      <w:r w:rsidRPr="004757B9">
        <w:rPr>
          <w:rFonts w:ascii="GHEA Grapalat" w:hAnsi="GHEA Grapalat" w:cs="Tahoma"/>
          <w:sz w:val="20"/>
          <w:lang w:val="es-ES"/>
        </w:rPr>
        <w:t xml:space="preserve"> </w:t>
      </w:r>
      <w:r w:rsidRPr="004757B9">
        <w:rPr>
          <w:rFonts w:ascii="GHEA Grapalat" w:hAnsi="GHEA Grapalat" w:cs="Tahoma"/>
          <w:sz w:val="20"/>
        </w:rPr>
        <w:t>է</w:t>
      </w:r>
      <w:r w:rsidRPr="004757B9">
        <w:rPr>
          <w:rFonts w:ascii="GHEA Grapalat" w:hAnsi="GHEA Grapalat" w:cs="Tahoma"/>
          <w:sz w:val="20"/>
          <w:lang w:val="es-ES"/>
        </w:rPr>
        <w:t xml:space="preserve"> </w:t>
      </w:r>
      <w:proofErr w:type="spellStart"/>
      <w:r w:rsidRPr="004757B9">
        <w:rPr>
          <w:rFonts w:ascii="GHEA Grapalat" w:hAnsi="GHEA Grapalat" w:cs="Tahoma"/>
          <w:sz w:val="20"/>
        </w:rPr>
        <w:t>սույն</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հրավերով</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սահմանված</w:t>
      </w:r>
      <w:proofErr w:type="spellEnd"/>
      <w:r w:rsidRPr="004757B9">
        <w:rPr>
          <w:rFonts w:ascii="GHEA Grapalat" w:hAnsi="GHEA Grapalat" w:cs="Tahoma"/>
          <w:sz w:val="20"/>
          <w:lang w:val="es-ES"/>
        </w:rPr>
        <w:t xml:space="preserve"> </w:t>
      </w:r>
      <w:proofErr w:type="spellStart"/>
      <w:r w:rsidRPr="004757B9">
        <w:rPr>
          <w:rFonts w:ascii="GHEA Grapalat" w:hAnsi="GHEA Grapalat" w:cs="Tahoma"/>
          <w:sz w:val="20"/>
        </w:rPr>
        <w:t>պայմաններով</w:t>
      </w:r>
      <w:proofErr w:type="spellEnd"/>
      <w:r w:rsidRPr="004757B9">
        <w:rPr>
          <w:rFonts w:ascii="GHEA Grapalat" w:hAnsi="GHEA Grapalat" w:cs="Tahoma"/>
          <w:sz w:val="20"/>
          <w:lang w:val="es-ES"/>
        </w:rPr>
        <w:t>:</w:t>
      </w:r>
    </w:p>
    <w:p w14:paraId="5BC7F991"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Tahoma"/>
          <w:sz w:val="20"/>
          <w:szCs w:val="20"/>
          <w:lang w:val="es-ES"/>
        </w:rPr>
        <w:t xml:space="preserve">2.3 </w:t>
      </w:r>
      <w:proofErr w:type="spellStart"/>
      <w:r w:rsidRPr="004757B9">
        <w:rPr>
          <w:rFonts w:ascii="GHEA Grapalat" w:hAnsi="GHEA Grapalat" w:cs="Sylfaen"/>
          <w:sz w:val="20"/>
          <w:szCs w:val="20"/>
        </w:rPr>
        <w:t>Արգելվում</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proofErr w:type="spellStart"/>
      <w:r w:rsidRPr="004757B9">
        <w:rPr>
          <w:rFonts w:ascii="GHEA Grapalat" w:hAnsi="GHEA Grapalat"/>
          <w:sz w:val="20"/>
          <w:szCs w:val="20"/>
        </w:rPr>
        <w:t>սույն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կետով</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փոխկապակցված</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անձանց</w:t>
      </w:r>
      <w:proofErr w:type="spellEnd"/>
      <w:r w:rsidRPr="004757B9">
        <w:rPr>
          <w:rFonts w:ascii="GHEA Grapalat" w:hAnsi="GHEA Grapalat"/>
          <w:sz w:val="20"/>
          <w:szCs w:val="20"/>
          <w:lang w:val="es-ES"/>
        </w:rPr>
        <w:t xml:space="preserve"> </w:t>
      </w:r>
      <w:r w:rsidRPr="004757B9">
        <w:rPr>
          <w:rFonts w:ascii="GHEA Grapalat" w:hAnsi="GHEA Grapalat"/>
          <w:sz w:val="20"/>
          <w:szCs w:val="20"/>
        </w:rPr>
        <w:t>և</w:t>
      </w:r>
      <w:r w:rsidRPr="004757B9">
        <w:rPr>
          <w:rFonts w:ascii="GHEA Grapalat" w:hAnsi="GHEA Grapalat"/>
          <w:sz w:val="20"/>
          <w:szCs w:val="20"/>
          <w:lang w:val="es-ES"/>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միևնույն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անձի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անձանց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կողմից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հիմնադրված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ավելի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քան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հիսուն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տոկոս</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միևնույն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անձի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անձանց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պատկանող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բաժնեմաս</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փայաբաժին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ունեցող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կազմակերպությունների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միաժամանակյա</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մասնակցությունը</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սույն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ընթացակարգին</w:t>
      </w:r>
      <w:proofErr w:type="spellEnd"/>
      <w:r w:rsidRPr="004757B9">
        <w:rPr>
          <w:rFonts w:ascii="GHEA Grapalat" w:hAnsi="GHEA Grapalat"/>
          <w:sz w:val="20"/>
          <w:szCs w:val="20"/>
          <w:lang w:val="hy-AM"/>
        </w:rPr>
        <w:t xml:space="preserve"> </w:t>
      </w:r>
      <w:r w:rsidRPr="004757B9">
        <w:rPr>
          <w:rFonts w:ascii="GHEA Grapalat" w:hAnsi="GHEA Grapalat" w:cs="Sylfaen"/>
          <w:sz w:val="20"/>
          <w:szCs w:val="20"/>
          <w:lang w:val="es-ES"/>
        </w:rPr>
        <w:t>(</w:t>
      </w:r>
      <w:proofErr w:type="spellStart"/>
      <w:r w:rsidRPr="004757B9">
        <w:rPr>
          <w:rFonts w:ascii="GHEA Grapalat" w:hAnsi="GHEA Grapalat" w:cs="Sylfaen"/>
          <w:sz w:val="20"/>
          <w:szCs w:val="20"/>
        </w:rPr>
        <w:t>միևնույն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չափաբաժնին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բացառությամբ</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պետության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համայնքների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կողմից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հիմնադրված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կազմակերպությունների</w:t>
      </w:r>
      <w:proofErr w:type="spellEnd"/>
      <w:r w:rsidRPr="004757B9">
        <w:rPr>
          <w:rFonts w:ascii="GHEA Grapalat" w:hAnsi="GHEA Grapalat" w:cs="Sylfaen"/>
          <w:sz w:val="20"/>
          <w:szCs w:val="20"/>
          <w:lang w:val="es-ES"/>
        </w:rPr>
        <w:t xml:space="preserve"> </w:t>
      </w:r>
      <w:r w:rsidRPr="004757B9">
        <w:rPr>
          <w:rFonts w:ascii="GHEA Grapalat" w:hAnsi="GHEA Grapalat" w:cs="Sylfaen"/>
          <w:sz w:val="20"/>
          <w:szCs w:val="20"/>
        </w:rPr>
        <w:t>և</w:t>
      </w:r>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rPr>
        <w:t>համատեղ</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ործունեության</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ով</w:t>
      </w:r>
      <w:proofErr w:type="spellEnd"/>
      <w:r w:rsidRPr="004757B9">
        <w:rPr>
          <w:rFonts w:ascii="GHEA Grapalat" w:hAnsi="GHEA Grapalat" w:cs="Sylfaen"/>
          <w:sz w:val="20"/>
          <w:lang w:val="af-ZA"/>
        </w:rPr>
        <w:t xml:space="preserve"> </w:t>
      </w:r>
      <w:r w:rsidRPr="004757B9">
        <w:rPr>
          <w:rFonts w:ascii="GHEA Grapalat" w:hAnsi="GHEA Grapalat" w:cs="Times Armenian"/>
          <w:sz w:val="20"/>
          <w:lang w:val="af-ZA"/>
        </w:rPr>
        <w:t>(</w:t>
      </w:r>
      <w:proofErr w:type="spellStart"/>
      <w:r w:rsidRPr="004757B9">
        <w:rPr>
          <w:rFonts w:ascii="GHEA Grapalat" w:hAnsi="GHEA Grapalat" w:cs="Sylfaen"/>
          <w:sz w:val="20"/>
        </w:rPr>
        <w:t>կոնսորցիումով</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նումների</w:t>
      </w:r>
      <w:proofErr w:type="spellEnd"/>
      <w:r w:rsidRPr="004757B9">
        <w:rPr>
          <w:rFonts w:ascii="GHEA Grapalat" w:hAnsi="GHEA Grapalat" w:cs="Times Armenian"/>
          <w:sz w:val="20"/>
          <w:lang w:val="af-ZA"/>
        </w:rPr>
        <w:t xml:space="preserve"> </w:t>
      </w:r>
      <w:proofErr w:type="spellStart"/>
      <w:r w:rsidRPr="004757B9">
        <w:rPr>
          <w:rFonts w:ascii="GHEA Grapalat" w:hAnsi="GHEA Grapalat" w:cs="Times Armenian"/>
          <w:sz w:val="20"/>
        </w:rPr>
        <w:t>գ</w:t>
      </w:r>
      <w:r w:rsidRPr="004757B9">
        <w:rPr>
          <w:rFonts w:ascii="GHEA Grapalat" w:hAnsi="GHEA Grapalat" w:cs="Sylfaen"/>
          <w:sz w:val="20"/>
        </w:rPr>
        <w:t>ործընթացին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szCs w:val="20"/>
        </w:rPr>
        <w:t>մասնակցության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դեպքերի</w:t>
      </w:r>
      <w:proofErr w:type="spellEnd"/>
      <w:r w:rsidRPr="004757B9">
        <w:rPr>
          <w:rFonts w:ascii="GHEA Grapalat" w:hAnsi="GHEA Grapalat" w:cs="Sylfaen"/>
          <w:sz w:val="20"/>
          <w:szCs w:val="20"/>
          <w:lang w:val="es-ES"/>
        </w:rPr>
        <w:t>:</w:t>
      </w:r>
    </w:p>
    <w:p w14:paraId="21BE247E" w14:textId="77777777" w:rsidR="000F7162" w:rsidRPr="004757B9" w:rsidRDefault="000F7162" w:rsidP="000F7162">
      <w:pPr>
        <w:pStyle w:val="a4"/>
        <w:spacing w:before="0" w:beforeAutospacing="0" w:after="0" w:afterAutospacing="0"/>
        <w:ind w:firstLine="708"/>
        <w:jc w:val="both"/>
        <w:rPr>
          <w:rFonts w:ascii="GHEA Grapalat" w:hAnsi="GHEA Grapalat"/>
          <w:sz w:val="20"/>
          <w:szCs w:val="20"/>
          <w:lang w:val="hy-AM"/>
        </w:rPr>
      </w:pPr>
      <w:proofErr w:type="spellStart"/>
      <w:r w:rsidRPr="004757B9">
        <w:rPr>
          <w:rFonts w:ascii="GHEA Grapalat" w:hAnsi="GHEA Grapalat"/>
          <w:sz w:val="20"/>
          <w:szCs w:val="20"/>
        </w:rPr>
        <w:t>Կարգի</w:t>
      </w:r>
      <w:proofErr w:type="spellEnd"/>
      <w:r w:rsidRPr="004757B9">
        <w:rPr>
          <w:rFonts w:ascii="GHEA Grapalat" w:hAnsi="GHEA Grapalat"/>
          <w:sz w:val="20"/>
          <w:szCs w:val="20"/>
          <w:lang w:val="es-ES"/>
        </w:rPr>
        <w:t xml:space="preserve"> 119-</w:t>
      </w:r>
      <w:proofErr w:type="spellStart"/>
      <w:r w:rsidRPr="004757B9">
        <w:rPr>
          <w:rFonts w:ascii="GHEA Grapalat" w:hAnsi="GHEA Grapalat"/>
          <w:sz w:val="20"/>
          <w:szCs w:val="20"/>
        </w:rPr>
        <w:t>րդ</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կետի</w:t>
      </w:r>
      <w:proofErr w:type="spellEnd"/>
      <w:r w:rsidRPr="004757B9">
        <w:rPr>
          <w:rFonts w:ascii="GHEA Grapalat" w:hAnsi="GHEA Grapalat"/>
          <w:sz w:val="20"/>
          <w:szCs w:val="20"/>
          <w:lang w:val="es-ES"/>
        </w:rPr>
        <w:t xml:space="preserve"> </w:t>
      </w:r>
      <w:r w:rsidRPr="004757B9">
        <w:rPr>
          <w:rFonts w:ascii="GHEA Grapalat" w:hAnsi="GHEA Grapalat"/>
          <w:sz w:val="20"/>
          <w:szCs w:val="20"/>
          <w:lang w:val="hy-AM"/>
        </w:rPr>
        <w:t>իմաստով`</w:t>
      </w:r>
    </w:p>
    <w:p w14:paraId="168AB012"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sz w:val="20"/>
          <w:szCs w:val="20"/>
          <w:lang w:val="hy-AM"/>
        </w:rPr>
        <w:t>1</w:t>
      </w:r>
      <w:r w:rsidRPr="004757B9">
        <w:rPr>
          <w:rFonts w:ascii="GHEA Grapalat" w:hAnsi="GHEA Grapalat"/>
          <w:color w:val="000000"/>
          <w:sz w:val="20"/>
          <w:szCs w:val="20"/>
          <w:lang w:val="hy-AM"/>
        </w:rPr>
        <w:t xml:space="preserve">) </w:t>
      </w:r>
      <w:r w:rsidRPr="004757B9">
        <w:rPr>
          <w:rFonts w:ascii="GHEA Grapalat" w:hAnsi="GHEA Grapalat"/>
          <w:sz w:val="20"/>
          <w:szCs w:val="20"/>
          <w:lang w:val="hy-AM"/>
        </w:rPr>
        <w:t xml:space="preserve">ֆիզիկական </w:t>
      </w:r>
      <w:r w:rsidRPr="004757B9">
        <w:rPr>
          <w:rFonts w:ascii="GHEA Grapalat" w:hAnsi="GHEA Grapalat" w:cs="GHEA Grapalat"/>
          <w:color w:val="000000"/>
          <w:sz w:val="20"/>
          <w:szCs w:val="20"/>
          <w:lang w:val="hy-AM"/>
        </w:rPr>
        <w:t xml:space="preserve">անձինք համարվում են փոխկապակցված, </w:t>
      </w:r>
      <w:r w:rsidRPr="004757B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916227"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16F542D"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FD0C4D"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CDCA86"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DF6DBE"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781DDA0"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sz w:val="20"/>
          <w:szCs w:val="20"/>
          <w:lang w:val="hy-AM"/>
        </w:rPr>
        <w:t xml:space="preserve">3) ֆիզիկական անձի կարգավիճակ չունեցող մասնակիցները </w:t>
      </w:r>
      <w:r w:rsidRPr="004757B9">
        <w:rPr>
          <w:rFonts w:ascii="GHEA Grapalat" w:hAnsi="GHEA Grapalat"/>
          <w:color w:val="000000"/>
          <w:sz w:val="20"/>
          <w:szCs w:val="20"/>
          <w:lang w:val="hy-AM"/>
        </w:rPr>
        <w:t xml:space="preserve">համարվում են փոխկապակցված, եթե` </w:t>
      </w:r>
    </w:p>
    <w:p w14:paraId="0C202788" w14:textId="77777777" w:rsidR="000F7162" w:rsidRPr="004757B9" w:rsidRDefault="000F7162" w:rsidP="000F7162">
      <w:pPr>
        <w:pStyle w:val="a4"/>
        <w:spacing w:before="0" w:beforeAutospacing="0" w:after="0" w:afterAutospacing="0"/>
        <w:ind w:firstLine="269"/>
        <w:jc w:val="both"/>
        <w:rPr>
          <w:rFonts w:ascii="GHEA Grapalat" w:hAnsi="GHEA Grapalat"/>
          <w:color w:val="000000"/>
          <w:sz w:val="20"/>
          <w:szCs w:val="20"/>
          <w:lang w:val="hy-AM"/>
        </w:rPr>
      </w:pPr>
      <w:r w:rsidRPr="004757B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8994F2B" w14:textId="77777777" w:rsidR="000F7162" w:rsidRPr="004757B9" w:rsidRDefault="000F7162" w:rsidP="000F7162">
      <w:pPr>
        <w:pStyle w:val="a4"/>
        <w:spacing w:before="0" w:beforeAutospacing="0" w:after="0" w:afterAutospacing="0"/>
        <w:ind w:firstLine="269"/>
        <w:jc w:val="both"/>
        <w:rPr>
          <w:rFonts w:ascii="GHEA Grapalat" w:hAnsi="GHEA Grapalat"/>
          <w:color w:val="000000"/>
          <w:sz w:val="20"/>
          <w:szCs w:val="20"/>
          <w:lang w:val="hy-AM"/>
        </w:rPr>
      </w:pPr>
      <w:r w:rsidRPr="004757B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C7EF864" w14:textId="77777777" w:rsidR="000F7162" w:rsidRPr="004757B9" w:rsidRDefault="000F7162" w:rsidP="000F7162">
      <w:pPr>
        <w:pStyle w:val="a4"/>
        <w:spacing w:before="0" w:beforeAutospacing="0" w:after="0" w:afterAutospacing="0"/>
        <w:ind w:firstLine="708"/>
        <w:jc w:val="both"/>
        <w:rPr>
          <w:rFonts w:ascii="Sylfaen" w:hAnsi="Sylfaen"/>
          <w:sz w:val="20"/>
          <w:szCs w:val="20"/>
          <w:lang w:val="hy-AM"/>
        </w:rPr>
      </w:pPr>
      <w:r w:rsidRPr="004757B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E0BF103"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B29F461" w14:textId="77777777" w:rsidR="000F7162" w:rsidRPr="004757B9" w:rsidRDefault="000F7162" w:rsidP="000F7162">
      <w:pPr>
        <w:ind w:firstLine="284"/>
        <w:jc w:val="both"/>
        <w:rPr>
          <w:rFonts w:ascii="GHEA Grapalat" w:hAnsi="GHEA Grapalat"/>
          <w:color w:val="000000"/>
          <w:sz w:val="20"/>
          <w:szCs w:val="20"/>
          <w:lang w:val="hy-AM"/>
        </w:rPr>
      </w:pPr>
      <w:r w:rsidRPr="004757B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91037A"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Arial Armenian"/>
          <w:sz w:val="20"/>
          <w:lang w:val="hy-AM"/>
        </w:rPr>
        <w:t xml:space="preserve">2.4 </w:t>
      </w:r>
      <w:r w:rsidRPr="004757B9">
        <w:rPr>
          <w:rFonts w:ascii="GHEA Grapalat" w:hAnsi="GHEA Grapalat" w:cs="Sylfaen"/>
          <w:sz w:val="20"/>
          <w:lang w:val="hy-AM"/>
        </w:rPr>
        <w:t>Մասնակիցը</w:t>
      </w:r>
      <w:r w:rsidRPr="004757B9">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14:paraId="1D3F6226" w14:textId="77777777" w:rsidR="000F7162" w:rsidRPr="004757B9" w:rsidRDefault="000F7162" w:rsidP="000F7162">
      <w:pPr>
        <w:pStyle w:val="norm"/>
        <w:spacing w:line="240" w:lineRule="auto"/>
        <w:ind w:firstLine="540"/>
        <w:rPr>
          <w:rFonts w:ascii="GHEA Grapalat" w:hAnsi="GHEA Grapalat" w:cs="Sylfaen"/>
          <w:sz w:val="20"/>
          <w:szCs w:val="24"/>
          <w:lang w:val="af-ZA" w:eastAsia="en-US"/>
        </w:rPr>
      </w:pPr>
      <w:r w:rsidRPr="004757B9">
        <w:rPr>
          <w:rFonts w:ascii="GHEA Grapalat" w:hAnsi="GHEA Grapalat" w:cs="Sylfaen"/>
          <w:sz w:val="20"/>
          <w:szCs w:val="24"/>
          <w:lang w:val="hy-AM" w:eastAsia="en-US"/>
        </w:rPr>
        <w:t>2.5 Սույն ընթացակարգի շրջանակում կնքվելիք պայմանագիրը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կարող</w:t>
      </w:r>
      <w:r w:rsidRPr="004757B9">
        <w:rPr>
          <w:rFonts w:ascii="GHEA Grapalat" w:hAnsi="GHEA Grapalat" w:cs="Sylfaen"/>
          <w:sz w:val="20"/>
          <w:szCs w:val="24"/>
          <w:lang w:val="af-ZA" w:eastAsia="en-US"/>
        </w:rPr>
        <w:t xml:space="preserve"> է </w:t>
      </w:r>
      <w:r w:rsidRPr="004757B9">
        <w:rPr>
          <w:rFonts w:ascii="GHEA Grapalat" w:hAnsi="GHEA Grapalat" w:cs="Sylfaen"/>
          <w:sz w:val="20"/>
          <w:szCs w:val="24"/>
          <w:lang w:val="hy-AM" w:eastAsia="en-US"/>
        </w:rPr>
        <w:t>իրականացվել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գործակալության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պայմանագիր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կնքելու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միջոցով։</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Գործակալության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պայմանագրի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կողմ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չի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կարող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հանդիսանալ</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սույն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ընթացակարգին</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lang w:val="af-ZA"/>
        </w:rPr>
        <w:t>(</w:t>
      </w:r>
      <w:proofErr w:type="spellStart"/>
      <w:r w:rsidRPr="004757B9">
        <w:rPr>
          <w:rFonts w:ascii="GHEA Grapalat" w:hAnsi="GHEA Grapalat" w:cs="Sylfaen"/>
          <w:sz w:val="20"/>
        </w:rPr>
        <w:t>միևնույն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չափաբաժնին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szCs w:val="24"/>
          <w:lang w:eastAsia="en-US"/>
        </w:rPr>
        <w:t>մասնակցելու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նպատակով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հայտ</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մասնակիցը</w:t>
      </w:r>
      <w:proofErr w:type="spellEnd"/>
      <w:r w:rsidRPr="004757B9">
        <w:rPr>
          <w:rFonts w:ascii="GHEA Grapalat" w:hAnsi="GHEA Grapalat" w:cs="Sylfaen"/>
          <w:sz w:val="20"/>
          <w:szCs w:val="24"/>
          <w:lang w:val="af-ZA" w:eastAsia="en-US"/>
        </w:rPr>
        <w:t xml:space="preserve">: </w:t>
      </w:r>
    </w:p>
    <w:p w14:paraId="23A504FA" w14:textId="77777777" w:rsidR="000F7162" w:rsidRPr="004757B9" w:rsidRDefault="000F7162" w:rsidP="000F7162">
      <w:pPr>
        <w:pStyle w:val="23"/>
        <w:spacing w:line="240" w:lineRule="auto"/>
        <w:rPr>
          <w:rFonts w:ascii="GHEA Grapalat" w:hAnsi="GHEA Grapalat" w:cs="Sylfaen"/>
          <w:szCs w:val="24"/>
        </w:rPr>
      </w:pPr>
      <w:r w:rsidRPr="004757B9">
        <w:rPr>
          <w:rFonts w:ascii="GHEA Grapalat" w:hAnsi="GHEA Grapalat" w:cs="Sylfaen"/>
          <w:szCs w:val="24"/>
        </w:rPr>
        <w:t xml:space="preserve"> 2</w:t>
      </w:r>
      <w:r w:rsidRPr="004757B9">
        <w:rPr>
          <w:rFonts w:ascii="GHEA Grapalat" w:hAnsi="GHEA Grapalat" w:cs="Sylfaen"/>
          <w:szCs w:val="24"/>
          <w:lang w:val="hy-AM"/>
        </w:rPr>
        <w:t>.</w:t>
      </w:r>
      <w:r w:rsidRPr="004757B9">
        <w:rPr>
          <w:rFonts w:ascii="GHEA Grapalat" w:hAnsi="GHEA Grapalat" w:cs="Sylfaen"/>
          <w:szCs w:val="24"/>
        </w:rPr>
        <w:t xml:space="preserve">6 </w:t>
      </w:r>
      <w:proofErr w:type="spellStart"/>
      <w:r w:rsidRPr="004757B9">
        <w:rPr>
          <w:rFonts w:ascii="GHEA Grapalat" w:hAnsi="GHEA Grapalat" w:cs="Sylfaen"/>
          <w:szCs w:val="24"/>
          <w:lang w:val="ru-RU"/>
        </w:rPr>
        <w:t>Մասնակիցները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ընթացակարգին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մասնակցել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համատեղ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գործունեության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կարգով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կոնսորցիումով</w:t>
      </w:r>
      <w:proofErr w:type="spellEnd"/>
      <w:r w:rsidRPr="004757B9">
        <w:rPr>
          <w:rFonts w:ascii="GHEA Grapalat" w:hAnsi="GHEA Grapalat" w:cs="Sylfaen"/>
          <w:szCs w:val="24"/>
        </w:rPr>
        <w:t>)</w:t>
      </w:r>
      <w:r w:rsidRPr="004757B9">
        <w:rPr>
          <w:rFonts w:ascii="GHEA Grapalat" w:hAnsi="GHEA Grapalat" w:cs="Sylfaen"/>
          <w:szCs w:val="24"/>
          <w:lang w:val="ru-RU"/>
        </w:rPr>
        <w:t>։</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Նման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դեպքում</w:t>
      </w:r>
      <w:proofErr w:type="spellEnd"/>
      <w:r w:rsidRPr="004757B9">
        <w:rPr>
          <w:rFonts w:ascii="GHEA Grapalat" w:hAnsi="GHEA Grapalat" w:cs="Sylfaen"/>
          <w:szCs w:val="24"/>
        </w:rPr>
        <w:t>`</w:t>
      </w:r>
    </w:p>
    <w:p w14:paraId="0CBCB501" w14:textId="77777777" w:rsidR="000F7162" w:rsidRPr="004757B9" w:rsidRDefault="000F7162" w:rsidP="000F7162">
      <w:pPr>
        <w:pStyle w:val="23"/>
        <w:spacing w:line="240" w:lineRule="auto"/>
        <w:rPr>
          <w:rFonts w:ascii="GHEA Grapalat" w:hAnsi="GHEA Grapalat" w:cs="Sylfaen"/>
          <w:szCs w:val="24"/>
        </w:rPr>
      </w:pPr>
      <w:r w:rsidRPr="004757B9">
        <w:rPr>
          <w:rFonts w:ascii="GHEA Grapalat" w:hAnsi="GHEA Grapalat" w:cs="Sylfaen"/>
          <w:szCs w:val="24"/>
        </w:rPr>
        <w:t xml:space="preserve">1) </w:t>
      </w:r>
      <w:proofErr w:type="spellStart"/>
      <w:r w:rsidRPr="004757B9">
        <w:rPr>
          <w:rFonts w:ascii="GHEA Grapalat" w:hAnsi="GHEA Grapalat" w:cs="Sylfaen"/>
          <w:szCs w:val="24"/>
          <w:lang w:val="ru-RU"/>
        </w:rPr>
        <w:t>համատեղ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գործունեության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պայմանագրի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կողմերից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որևէ</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մեկը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չի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ընթացակարգին</w:t>
      </w:r>
      <w:proofErr w:type="spellEnd"/>
      <w:r w:rsidRPr="004757B9">
        <w:rPr>
          <w:rFonts w:ascii="GHEA Grapalat" w:hAnsi="GHEA Grapalat" w:cs="Sylfaen"/>
          <w:szCs w:val="24"/>
        </w:rPr>
        <w:t xml:space="preserve"> </w:t>
      </w:r>
      <w:r w:rsidRPr="004757B9">
        <w:rPr>
          <w:rFonts w:ascii="GHEA Grapalat" w:hAnsi="GHEA Grapalat" w:cs="Sylfaen"/>
        </w:rPr>
        <w:t>(</w:t>
      </w:r>
      <w:proofErr w:type="spellStart"/>
      <w:r w:rsidRPr="004757B9">
        <w:rPr>
          <w:rFonts w:ascii="GHEA Grapalat" w:hAnsi="GHEA Grapalat" w:cs="Sylfaen"/>
          <w:lang w:val="en-US"/>
        </w:rPr>
        <w:t>միևնույն</w:t>
      </w:r>
      <w:proofErr w:type="spellEnd"/>
      <w:r w:rsidRPr="004757B9">
        <w:rPr>
          <w:rFonts w:ascii="GHEA Grapalat" w:hAnsi="GHEA Grapalat" w:cs="Sylfaen"/>
        </w:rPr>
        <w:t xml:space="preserve"> </w:t>
      </w:r>
      <w:proofErr w:type="spellStart"/>
      <w:r w:rsidRPr="004757B9">
        <w:rPr>
          <w:rFonts w:ascii="GHEA Grapalat" w:hAnsi="GHEA Grapalat" w:cs="Sylfaen"/>
          <w:lang w:val="en-US"/>
        </w:rPr>
        <w:t>չափաբաժնին</w:t>
      </w:r>
      <w:proofErr w:type="spellEnd"/>
      <w:r w:rsidRPr="004757B9">
        <w:rPr>
          <w:rFonts w:ascii="GHEA Grapalat" w:hAnsi="GHEA Grapalat" w:cs="Sylfaen"/>
        </w:rPr>
        <w:t xml:space="preserve">) </w:t>
      </w:r>
      <w:proofErr w:type="spellStart"/>
      <w:r w:rsidRPr="004757B9">
        <w:rPr>
          <w:rFonts w:ascii="GHEA Grapalat" w:hAnsi="GHEA Grapalat" w:cs="Sylfaen"/>
          <w:szCs w:val="24"/>
          <w:lang w:val="ru-RU"/>
        </w:rPr>
        <w:t>ներկայացնել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առանձին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հայտ</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պարբերության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պահանջի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չպահպանման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դեպքում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հայտերի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բացման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նիստում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մերժվում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ինչպես</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համատեղ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գործունեության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կարգով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այնպես</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էլ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առանձին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հայտերը</w:t>
      </w:r>
      <w:proofErr w:type="spellEnd"/>
      <w:r w:rsidRPr="004757B9">
        <w:rPr>
          <w:rFonts w:ascii="GHEA Grapalat" w:hAnsi="GHEA Grapalat" w:cs="Sylfaen"/>
          <w:szCs w:val="24"/>
        </w:rPr>
        <w:t>.</w:t>
      </w:r>
    </w:p>
    <w:p w14:paraId="3E789419"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2) Մ</w:t>
      </w:r>
      <w:proofErr w:type="spellStart"/>
      <w:r w:rsidRPr="004757B9">
        <w:rPr>
          <w:rFonts w:ascii="GHEA Grapalat" w:hAnsi="GHEA Grapalat" w:cs="Sylfaen"/>
          <w:szCs w:val="24"/>
          <w:lang w:val="ru-RU"/>
        </w:rPr>
        <w:t>ասնակիցները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կրում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համատեղ</w:t>
      </w:r>
      <w:proofErr w:type="spellEnd"/>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համապարտ</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պատասխանատվություն</w:t>
      </w:r>
      <w:proofErr w:type="spellEnd"/>
      <w:r w:rsidRPr="004757B9">
        <w:rPr>
          <w:rFonts w:ascii="GHEA Grapalat" w:hAnsi="GHEA Grapalat" w:cs="Sylfaen"/>
          <w:szCs w:val="24"/>
        </w:rPr>
        <w:t>:</w:t>
      </w:r>
      <w:r w:rsidRPr="004757B9">
        <w:rPr>
          <w:rFonts w:ascii="GHEA Grapalat" w:hAnsi="GHEA Grapalat" w:cs="Sylfaen"/>
          <w:szCs w:val="24"/>
          <w:lang w:val="hy-AM"/>
        </w:rPr>
        <w:t xml:space="preserve"> </w:t>
      </w:r>
      <w:r w:rsidRPr="004757B9">
        <w:rPr>
          <w:rFonts w:ascii="GHEA Grapalat" w:hAnsi="GHEA Grapalat" w:cs="Sylfaen"/>
          <w:szCs w:val="24"/>
        </w:rPr>
        <w:t>Ընդ որում,</w:t>
      </w:r>
      <w:r w:rsidRPr="004757B9">
        <w:rPr>
          <w:rFonts w:ascii="GHEA Grapalat" w:hAnsi="GHEA Grapalat" w:cs="Sylfaen"/>
          <w:szCs w:val="24"/>
          <w:lang w:val="hy-AM"/>
        </w:rPr>
        <w:t xml:space="preserve"> </w:t>
      </w:r>
      <w:proofErr w:type="spellStart"/>
      <w:r w:rsidRPr="004757B9">
        <w:rPr>
          <w:rFonts w:ascii="GHEA Grapalat" w:hAnsi="GHEA Grapalat" w:cs="Sylfaen"/>
          <w:szCs w:val="24"/>
          <w:lang w:val="ru-RU"/>
        </w:rPr>
        <w:t>կոնսորցիումի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անդամի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կոնսորցիումից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դուրս</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գալու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դեպքում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կոնսորցիումի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հետ</w:t>
      </w:r>
      <w:proofErr w:type="spellEnd"/>
      <w:r w:rsidRPr="004757B9">
        <w:rPr>
          <w:rFonts w:ascii="GHEA Grapalat" w:hAnsi="GHEA Grapalat" w:cs="Sylfaen"/>
          <w:szCs w:val="24"/>
        </w:rPr>
        <w:t xml:space="preserve"> </w:t>
      </w:r>
      <w:r w:rsidRPr="004757B9">
        <w:rPr>
          <w:rFonts w:ascii="GHEA Grapalat" w:hAnsi="GHEA Grapalat" w:cs="Sylfaen"/>
          <w:szCs w:val="24"/>
          <w:lang w:val="en-US"/>
        </w:rPr>
        <w:t>պ</w:t>
      </w:r>
      <w:proofErr w:type="spellStart"/>
      <w:r w:rsidRPr="004757B9">
        <w:rPr>
          <w:rFonts w:ascii="GHEA Grapalat" w:hAnsi="GHEA Grapalat" w:cs="Sylfaen"/>
          <w:szCs w:val="24"/>
          <w:lang w:val="ru-RU"/>
        </w:rPr>
        <w:t>ատվիրատուի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կնքած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lastRenderedPageBreak/>
        <w:t>պայմանագիրը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միակողմանիորեն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լուծվում</w:t>
      </w:r>
      <w:proofErr w:type="spellEnd"/>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կոնսորցիումի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անդամների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նկատմամբ</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կիրառվում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պայմանագրով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նախատեսված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պատասխանատվության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միջոցները</w:t>
      </w:r>
      <w:proofErr w:type="spellEnd"/>
      <w:r w:rsidRPr="004757B9">
        <w:rPr>
          <w:rFonts w:ascii="GHEA Grapalat" w:hAnsi="GHEA Grapalat" w:cs="Sylfaen"/>
          <w:szCs w:val="24"/>
          <w:lang w:val="hy-AM"/>
        </w:rPr>
        <w:t>:</w:t>
      </w:r>
    </w:p>
    <w:p w14:paraId="32D6476B" w14:textId="77777777" w:rsidR="000F7162" w:rsidRPr="004757B9" w:rsidRDefault="000F7162" w:rsidP="000F7162">
      <w:pPr>
        <w:ind w:firstLine="567"/>
        <w:jc w:val="both"/>
        <w:rPr>
          <w:rFonts w:ascii="GHEA Grapalat" w:hAnsi="GHEA Grapalat"/>
          <w:sz w:val="20"/>
          <w:lang w:val="af-ZA"/>
        </w:rPr>
      </w:pPr>
    </w:p>
    <w:p w14:paraId="617EA085" w14:textId="77777777" w:rsidR="000F7162" w:rsidRPr="004757B9" w:rsidRDefault="000F7162" w:rsidP="00166100">
      <w:pPr>
        <w:pStyle w:val="afc"/>
        <w:numPr>
          <w:ilvl w:val="0"/>
          <w:numId w:val="3"/>
        </w:numPr>
        <w:jc w:val="center"/>
        <w:rPr>
          <w:rFonts w:ascii="GHEA Grapalat" w:hAnsi="GHEA Grapalat" w:cs="Arial"/>
          <w:sz w:val="20"/>
          <w:lang w:val="af-ZA"/>
        </w:rPr>
      </w:pPr>
      <w:proofErr w:type="gramStart"/>
      <w:r w:rsidRPr="004757B9">
        <w:rPr>
          <w:rFonts w:ascii="GHEA Grapalat" w:hAnsi="GHEA Grapalat" w:cs="Sylfaen"/>
          <w:sz w:val="20"/>
        </w:rPr>
        <w:t>ՀՐԱՎԵՐԻ</w:t>
      </w:r>
      <w:r w:rsidRPr="004757B9">
        <w:rPr>
          <w:rFonts w:ascii="GHEA Grapalat" w:hAnsi="GHEA Grapalat" w:cs="Arial"/>
          <w:sz w:val="20"/>
          <w:lang w:val="af-ZA"/>
        </w:rPr>
        <w:t xml:space="preserve">  </w:t>
      </w:r>
      <w:r w:rsidRPr="004757B9">
        <w:rPr>
          <w:rFonts w:ascii="GHEA Grapalat" w:hAnsi="GHEA Grapalat" w:cs="Sylfaen"/>
          <w:sz w:val="20"/>
        </w:rPr>
        <w:t>ՊԱՐԶԱԲԱՆՈՒՄԸ</w:t>
      </w:r>
      <w:proofErr w:type="gramEnd"/>
      <w:r w:rsidRPr="004757B9">
        <w:rPr>
          <w:rFonts w:ascii="GHEA Grapalat" w:hAnsi="GHEA Grapalat" w:cs="Arial"/>
          <w:sz w:val="20"/>
          <w:lang w:val="af-ZA"/>
        </w:rPr>
        <w:t xml:space="preserve">  </w:t>
      </w:r>
      <w:r w:rsidRPr="004757B9">
        <w:rPr>
          <w:rFonts w:ascii="GHEA Grapalat" w:hAnsi="GHEA Grapalat" w:cs="Arial"/>
          <w:sz w:val="20"/>
        </w:rPr>
        <w:t>ԵՎ</w:t>
      </w:r>
      <w:r w:rsidRPr="004757B9">
        <w:rPr>
          <w:rFonts w:ascii="GHEA Grapalat" w:hAnsi="GHEA Grapalat" w:cs="Arial"/>
          <w:sz w:val="20"/>
          <w:lang w:val="af-ZA"/>
        </w:rPr>
        <w:t xml:space="preserve"> </w:t>
      </w:r>
      <w:r w:rsidRPr="004757B9">
        <w:rPr>
          <w:rFonts w:ascii="GHEA Grapalat" w:hAnsi="GHEA Grapalat" w:cs="Sylfaen"/>
          <w:sz w:val="20"/>
        </w:rPr>
        <w:t>ՀՐԱՎԵՐՈՒՄ</w:t>
      </w:r>
      <w:r w:rsidRPr="004757B9">
        <w:rPr>
          <w:rFonts w:ascii="GHEA Grapalat" w:hAnsi="GHEA Grapalat" w:cs="Arial"/>
          <w:sz w:val="20"/>
          <w:lang w:val="af-ZA"/>
        </w:rPr>
        <w:t xml:space="preserve"> </w:t>
      </w:r>
      <w:r w:rsidRPr="004757B9">
        <w:rPr>
          <w:rFonts w:ascii="GHEA Grapalat" w:hAnsi="GHEA Grapalat" w:cs="Sylfaen"/>
          <w:sz w:val="20"/>
        </w:rPr>
        <w:t>ՓՈՓՈԽՈՒԹՅՈՒՆ</w:t>
      </w:r>
      <w:r w:rsidRPr="004757B9">
        <w:rPr>
          <w:rFonts w:ascii="GHEA Grapalat" w:hAnsi="GHEA Grapalat" w:cs="Arial"/>
          <w:sz w:val="20"/>
          <w:lang w:val="af-ZA"/>
        </w:rPr>
        <w:t xml:space="preserve"> </w:t>
      </w:r>
      <w:r w:rsidRPr="004757B9">
        <w:rPr>
          <w:rFonts w:ascii="GHEA Grapalat" w:hAnsi="GHEA Grapalat" w:cs="Sylfaen"/>
          <w:sz w:val="20"/>
        </w:rPr>
        <w:t>ԿԱՏԱՐԵԼՈՒ</w:t>
      </w:r>
      <w:r w:rsidRPr="004757B9">
        <w:rPr>
          <w:rFonts w:ascii="GHEA Grapalat" w:hAnsi="GHEA Grapalat" w:cs="Arial"/>
          <w:sz w:val="20"/>
          <w:lang w:val="af-ZA"/>
        </w:rPr>
        <w:t xml:space="preserve"> </w:t>
      </w:r>
      <w:r w:rsidRPr="004757B9">
        <w:rPr>
          <w:rFonts w:ascii="GHEA Grapalat" w:hAnsi="GHEA Grapalat" w:cs="Sylfaen"/>
          <w:sz w:val="20"/>
        </w:rPr>
        <w:t>ԿԱՐԳԸ</w:t>
      </w:r>
      <w:r w:rsidRPr="004757B9">
        <w:rPr>
          <w:rFonts w:ascii="GHEA Grapalat" w:hAnsi="GHEA Grapalat" w:cs="Arial"/>
          <w:sz w:val="20"/>
          <w:lang w:val="af-ZA"/>
        </w:rPr>
        <w:t xml:space="preserve"> </w:t>
      </w:r>
    </w:p>
    <w:p w14:paraId="51E1078D" w14:textId="77777777" w:rsidR="000F7162" w:rsidRPr="004757B9" w:rsidRDefault="000F7162" w:rsidP="000F7162">
      <w:pPr>
        <w:jc w:val="center"/>
        <w:rPr>
          <w:rFonts w:ascii="GHEA Grapalat" w:hAnsi="GHEA Grapalat"/>
          <w:sz w:val="20"/>
          <w:lang w:val="af-ZA"/>
        </w:rPr>
      </w:pPr>
    </w:p>
    <w:p w14:paraId="40EB8204" w14:textId="77777777" w:rsidR="000F7162" w:rsidRPr="004757B9" w:rsidRDefault="000F7162" w:rsidP="000F7162">
      <w:pPr>
        <w:ind w:firstLine="567"/>
        <w:jc w:val="both"/>
        <w:rPr>
          <w:rFonts w:ascii="GHEA Grapalat" w:hAnsi="GHEA Grapalat"/>
          <w:sz w:val="20"/>
          <w:lang w:val="af-ZA"/>
        </w:rPr>
      </w:pPr>
      <w:r w:rsidRPr="004757B9">
        <w:rPr>
          <w:rFonts w:ascii="GHEA Grapalat" w:hAnsi="GHEA Grapalat"/>
          <w:sz w:val="20"/>
          <w:lang w:val="af-ZA"/>
        </w:rPr>
        <w:t xml:space="preserve">3.1 </w:t>
      </w:r>
      <w:proofErr w:type="spellStart"/>
      <w:r w:rsidRPr="004757B9">
        <w:rPr>
          <w:rFonts w:ascii="GHEA Grapalat" w:hAnsi="GHEA Grapalat" w:cs="Sylfaen"/>
          <w:sz w:val="20"/>
        </w:rPr>
        <w:t>Օրենքի</w:t>
      </w:r>
      <w:proofErr w:type="spellEnd"/>
      <w:r w:rsidRPr="004757B9">
        <w:rPr>
          <w:rFonts w:ascii="GHEA Grapalat" w:hAnsi="GHEA Grapalat" w:cs="Arial"/>
          <w:sz w:val="20"/>
          <w:lang w:val="af-ZA"/>
        </w:rPr>
        <w:t xml:space="preserve"> 29-</w:t>
      </w:r>
      <w:proofErr w:type="spellStart"/>
      <w:r w:rsidRPr="004757B9">
        <w:rPr>
          <w:rFonts w:ascii="GHEA Grapalat" w:hAnsi="GHEA Grapalat" w:cs="Sylfaen"/>
          <w:sz w:val="20"/>
        </w:rPr>
        <w:t>րդ</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հոդվածի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համաձայն</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մ</w:t>
      </w:r>
      <w:r w:rsidRPr="004757B9">
        <w:rPr>
          <w:rFonts w:ascii="GHEA Grapalat" w:hAnsi="GHEA Grapalat" w:cs="Sylfaen"/>
          <w:sz w:val="20"/>
        </w:rPr>
        <w:t>ասնակիցն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իրավունք</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ունի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պատվիրատուից</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պահանջել</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հրավերի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պարզաբանում</w:t>
      </w:r>
      <w:proofErr w:type="spellEnd"/>
      <w:r w:rsidRPr="004757B9">
        <w:rPr>
          <w:rFonts w:ascii="GHEA Grapalat" w:hAnsi="GHEA Grapalat" w:cs="Tahoma"/>
          <w:sz w:val="20"/>
        </w:rPr>
        <w:t>։</w:t>
      </w:r>
    </w:p>
    <w:p w14:paraId="25E7AC78" w14:textId="77777777" w:rsidR="000F7162" w:rsidRPr="004757B9" w:rsidRDefault="000F7162" w:rsidP="000F7162">
      <w:pPr>
        <w:autoSpaceDE w:val="0"/>
        <w:autoSpaceDN w:val="0"/>
        <w:adjustRightInd w:val="0"/>
        <w:ind w:firstLine="567"/>
        <w:jc w:val="both"/>
        <w:rPr>
          <w:rFonts w:ascii="GHEA Grapalat" w:hAnsi="GHEA Grapalat"/>
          <w:sz w:val="20"/>
          <w:lang w:val="af-ZA"/>
        </w:rPr>
      </w:pPr>
      <w:proofErr w:type="spellStart"/>
      <w:r w:rsidRPr="004757B9">
        <w:rPr>
          <w:rFonts w:ascii="GHEA Grapalat" w:hAnsi="GHEA Grapalat" w:cs="Sylfaen"/>
          <w:sz w:val="20"/>
        </w:rPr>
        <w:t>Մասնակիցն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իրավունք</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ունի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հայտերի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ներկայացման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վերջնաժամկետը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լրանալուց</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առնվազն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հինգ</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օրացուցային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օր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առաջ</w:t>
      </w:r>
      <w:proofErr w:type="spellEnd"/>
      <w:r w:rsidRPr="004757B9">
        <w:rPr>
          <w:rFonts w:ascii="GHEA Grapalat" w:hAnsi="GHEA Grapalat" w:cs="Arial"/>
          <w:sz w:val="20"/>
          <w:lang w:val="af-ZA"/>
        </w:rPr>
        <w:t xml:space="preserve"> գրավոր </w:t>
      </w:r>
      <w:proofErr w:type="spellStart"/>
      <w:r w:rsidRPr="004757B9">
        <w:rPr>
          <w:rFonts w:ascii="GHEA Grapalat" w:hAnsi="GHEA Grapalat" w:cs="Sylfaen"/>
          <w:sz w:val="20"/>
        </w:rPr>
        <w:t>հանձնաժողովից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պահանջելու</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հրավերի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պարզաբանում</w:t>
      </w:r>
      <w:proofErr w:type="spellEnd"/>
      <w:r w:rsidRPr="004757B9">
        <w:rPr>
          <w:rFonts w:ascii="GHEA Grapalat" w:hAnsi="GHEA Grapalat" w:cs="Tahoma"/>
          <w:sz w:val="20"/>
        </w:rPr>
        <w:t>։</w:t>
      </w:r>
      <w:r w:rsidRPr="004757B9">
        <w:rPr>
          <w:rFonts w:ascii="GHEA Grapalat" w:hAnsi="GHEA Grapalat"/>
          <w:sz w:val="20"/>
          <w:lang w:val="af-ZA"/>
        </w:rPr>
        <w:t xml:space="preserve"> </w:t>
      </w:r>
      <w:proofErr w:type="spellStart"/>
      <w:r w:rsidRPr="004757B9">
        <w:rPr>
          <w:rFonts w:ascii="GHEA Grapalat" w:hAnsi="GHEA Grapalat"/>
          <w:sz w:val="20"/>
        </w:rPr>
        <w:t>Հանձնաժողովը</w:t>
      </w:r>
      <w:proofErr w:type="spellEnd"/>
      <w:r w:rsidRPr="004757B9">
        <w:rPr>
          <w:rFonts w:ascii="GHEA Grapalat" w:hAnsi="GHEA Grapalat"/>
          <w:sz w:val="20"/>
          <w:lang w:val="af-ZA"/>
        </w:rPr>
        <w:t xml:space="preserve"> </w:t>
      </w:r>
      <w:proofErr w:type="spellStart"/>
      <w:r w:rsidRPr="004757B9">
        <w:rPr>
          <w:rFonts w:ascii="GHEA Grapalat" w:hAnsi="GHEA Grapalat" w:cs="Sylfaen"/>
          <w:sz w:val="20"/>
        </w:rPr>
        <w:t>հարցումը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կատարած</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մ</w:t>
      </w:r>
      <w:r w:rsidRPr="004757B9">
        <w:rPr>
          <w:rFonts w:ascii="GHEA Grapalat" w:hAnsi="GHEA Grapalat" w:cs="Sylfaen"/>
          <w:sz w:val="20"/>
        </w:rPr>
        <w:t>ասնակցին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պարզաբանումը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տրամադրում</w:t>
      </w:r>
      <w:proofErr w:type="spellEnd"/>
      <w:r w:rsidRPr="004757B9">
        <w:rPr>
          <w:rFonts w:ascii="GHEA Grapalat" w:hAnsi="GHEA Grapalat" w:cs="Arial"/>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գրավոր ` </w:t>
      </w:r>
      <w:proofErr w:type="spellStart"/>
      <w:r w:rsidRPr="004757B9">
        <w:rPr>
          <w:rFonts w:ascii="GHEA Grapalat" w:hAnsi="GHEA Grapalat" w:cs="Sylfaen"/>
          <w:sz w:val="20"/>
        </w:rPr>
        <w:t>հարցումը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ստանալու</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օրվան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երկու</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օրացուցային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օրվա</w:t>
      </w:r>
      <w:proofErr w:type="spellEnd"/>
      <w:r w:rsidRPr="004757B9">
        <w:rPr>
          <w:rFonts w:ascii="GHEA Grapalat" w:hAnsi="GHEA Grapalat" w:cs="Arial"/>
          <w:sz w:val="20"/>
          <w:lang w:val="af-ZA"/>
        </w:rPr>
        <w:t xml:space="preserve"> </w:t>
      </w:r>
      <w:r w:rsidRPr="004757B9">
        <w:rPr>
          <w:rFonts w:ascii="GHEA Grapalat" w:hAnsi="GHEA Grapalat" w:cs="Sylfaen"/>
          <w:sz w:val="20"/>
        </w:rPr>
        <w:t>ընթացքում</w:t>
      </w:r>
      <w:r w:rsidRPr="004757B9">
        <w:rPr>
          <w:rFonts w:ascii="GHEA Grapalat" w:hAnsi="GHEA Grapalat" w:cs="Tahoma"/>
          <w:sz w:val="20"/>
        </w:rPr>
        <w:t>։</w:t>
      </w:r>
      <w:r w:rsidRPr="004757B9">
        <w:rPr>
          <w:rFonts w:ascii="GHEA Grapalat" w:hAnsi="GHEA Grapalat" w:cs="Tahoma"/>
          <w:sz w:val="20"/>
          <w:vertAlign w:val="superscript"/>
        </w:rPr>
        <w:t>5</w:t>
      </w:r>
      <w:r w:rsidRPr="004757B9">
        <w:rPr>
          <w:rFonts w:ascii="GHEA Grapalat" w:hAnsi="GHEA Grapalat" w:cs="Tahoma"/>
          <w:sz w:val="20"/>
          <w:lang w:val="af-ZA"/>
        </w:rPr>
        <w:t xml:space="preserve"> </w:t>
      </w:r>
      <w:r w:rsidRPr="004757B9">
        <w:rPr>
          <w:rFonts w:ascii="GHEA Grapalat" w:hAnsi="GHEA Grapalat"/>
          <w:sz w:val="20"/>
          <w:lang w:val="af-ZA"/>
        </w:rPr>
        <w:t xml:space="preserve"> </w:t>
      </w:r>
    </w:p>
    <w:p w14:paraId="43D04957"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lang w:val="af-ZA"/>
        </w:rPr>
        <w:t xml:space="preserve">3.2 </w:t>
      </w:r>
      <w:proofErr w:type="spellStart"/>
      <w:r w:rsidRPr="004757B9">
        <w:rPr>
          <w:rFonts w:ascii="GHEA Grapalat" w:hAnsi="GHEA Grapalat" w:cs="Sylfaen"/>
          <w:sz w:val="20"/>
        </w:rPr>
        <w:t>Հարցման</w:t>
      </w:r>
      <w:proofErr w:type="spellEnd"/>
      <w:r w:rsidRPr="004757B9">
        <w:rPr>
          <w:rFonts w:ascii="GHEA Grapalat" w:hAnsi="GHEA Grapalat" w:cs="Arial"/>
          <w:sz w:val="20"/>
          <w:lang w:val="af-ZA"/>
        </w:rPr>
        <w:t xml:space="preserve"> </w:t>
      </w:r>
      <w:r w:rsidRPr="004757B9">
        <w:rPr>
          <w:rFonts w:ascii="GHEA Grapalat" w:hAnsi="GHEA Grapalat" w:cs="Sylfaen"/>
          <w:sz w:val="20"/>
        </w:rPr>
        <w:t>և</w:t>
      </w:r>
      <w:r w:rsidRPr="004757B9">
        <w:rPr>
          <w:rFonts w:ascii="GHEA Grapalat" w:hAnsi="GHEA Grapalat" w:cs="Arial"/>
          <w:sz w:val="20"/>
          <w:lang w:val="af-ZA"/>
        </w:rPr>
        <w:t xml:space="preserve"> </w:t>
      </w:r>
      <w:proofErr w:type="spellStart"/>
      <w:r w:rsidRPr="004757B9">
        <w:rPr>
          <w:rFonts w:ascii="GHEA Grapalat" w:hAnsi="GHEA Grapalat" w:cs="Sylfaen"/>
          <w:sz w:val="20"/>
        </w:rPr>
        <w:t>պարզաբանումների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բովանդակության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մասին</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հայտարարությունը</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պարզաբանումը</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տրամադրելու</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օրը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հրապարակվում</w:t>
      </w:r>
      <w:proofErr w:type="spellEnd"/>
      <w:r w:rsidRPr="004757B9">
        <w:rPr>
          <w:rFonts w:ascii="GHEA Grapalat" w:hAnsi="GHEA Grapalat" w:cs="Arial"/>
          <w:sz w:val="20"/>
          <w:lang w:val="af-ZA"/>
        </w:rPr>
        <w:t xml:space="preserve"> </w:t>
      </w:r>
      <w:r w:rsidRPr="004757B9">
        <w:rPr>
          <w:rFonts w:ascii="GHEA Grapalat" w:hAnsi="GHEA Grapalat" w:cs="Sylfaen"/>
          <w:sz w:val="20"/>
        </w:rPr>
        <w:t>է</w:t>
      </w:r>
      <w:r w:rsidRPr="004757B9">
        <w:rPr>
          <w:rFonts w:ascii="GHEA Grapalat" w:hAnsi="GHEA Grapalat" w:cs="Arial"/>
          <w:sz w:val="20"/>
          <w:lang w:val="af-ZA"/>
        </w:rPr>
        <w:t xml:space="preserve"> </w:t>
      </w:r>
      <w:r w:rsidRPr="004757B9">
        <w:rPr>
          <w:rFonts w:ascii="GHEA Grapalat" w:hAnsi="GHEA Grapalat" w:cs="Sylfaen"/>
          <w:sz w:val="20"/>
          <w:lang w:val="af-ZA"/>
        </w:rPr>
        <w:t xml:space="preserve">www.procurement.am </w:t>
      </w:r>
      <w:proofErr w:type="spellStart"/>
      <w:r w:rsidRPr="004757B9">
        <w:rPr>
          <w:rFonts w:ascii="GHEA Grapalat" w:hAnsi="GHEA Grapalat" w:cs="Sylfaen"/>
          <w:sz w:val="20"/>
          <w:lang w:val="ru-RU"/>
        </w:rPr>
        <w:t>հասցեով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գործող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տեղեկագր</w:t>
      </w:r>
      <w:proofErr w:type="spellEnd"/>
      <w:r w:rsidRPr="004757B9">
        <w:rPr>
          <w:rFonts w:ascii="GHEA Grapalat" w:hAnsi="GHEA Grapalat" w:cs="Sylfaen"/>
          <w:sz w:val="20"/>
        </w:rPr>
        <w:t>ի</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այսուհետ</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տեղեկագիր</w:t>
      </w:r>
      <w:proofErr w:type="spellEnd"/>
      <w:r w:rsidRPr="004757B9">
        <w:rPr>
          <w:rFonts w:ascii="GHEA Grapalat" w:hAnsi="GHEA Grapalat" w:cs="Sylfaen"/>
          <w:sz w:val="20"/>
          <w:lang w:val="af-ZA"/>
        </w:rPr>
        <w:t xml:space="preserve">) </w:t>
      </w:r>
      <w:r w:rsidRPr="004757B9">
        <w:rPr>
          <w:rFonts w:ascii="GHEA Grapalat" w:hAnsi="GHEA Grapalat"/>
          <w:lang w:val="af-ZA"/>
        </w:rPr>
        <w:t>«</w:t>
      </w:r>
      <w:proofErr w:type="spellStart"/>
      <w:r w:rsidRPr="004757B9">
        <w:rPr>
          <w:rFonts w:ascii="GHEA Grapalat" w:hAnsi="GHEA Grapalat" w:cs="Sylfaen"/>
          <w:sz w:val="20"/>
        </w:rPr>
        <w:t>Գնումների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հայտարարություններ</w:t>
      </w:r>
      <w:proofErr w:type="spellEnd"/>
      <w:r w:rsidRPr="004757B9">
        <w:rPr>
          <w:rFonts w:ascii="GHEA Grapalat" w:hAnsi="GHEA Grapalat"/>
          <w:lang w:val="af-ZA"/>
        </w:rPr>
        <w:t>»</w:t>
      </w:r>
      <w:r w:rsidRPr="004757B9">
        <w:rPr>
          <w:rFonts w:ascii="GHEA Grapalat" w:hAnsi="GHEA Grapalat" w:cs="Sylfaen"/>
          <w:sz w:val="20"/>
          <w:lang w:val="af-ZA"/>
        </w:rPr>
        <w:t xml:space="preserve"> </w:t>
      </w:r>
      <w:proofErr w:type="spellStart"/>
      <w:r w:rsidRPr="004757B9">
        <w:rPr>
          <w:rFonts w:ascii="GHEA Grapalat" w:hAnsi="GHEA Grapalat" w:cs="Sylfaen"/>
          <w:sz w:val="20"/>
        </w:rPr>
        <w:t>բաժնի</w:t>
      </w:r>
      <w:proofErr w:type="spellEnd"/>
      <w:r w:rsidRPr="004757B9">
        <w:rPr>
          <w:rFonts w:ascii="GHEA Grapalat" w:hAnsi="GHEA Grapalat" w:cs="Sylfaen"/>
          <w:sz w:val="20"/>
          <w:lang w:val="af-ZA"/>
        </w:rPr>
        <w:t xml:space="preserve"> </w:t>
      </w:r>
      <w:r w:rsidRPr="004757B9">
        <w:rPr>
          <w:rFonts w:ascii="GHEA Grapalat" w:hAnsi="GHEA Grapalat"/>
          <w:lang w:val="af-ZA"/>
        </w:rPr>
        <w:t>«</w:t>
      </w:r>
      <w:proofErr w:type="spellStart"/>
      <w:r w:rsidRPr="004757B9">
        <w:rPr>
          <w:rFonts w:ascii="GHEA Grapalat" w:hAnsi="GHEA Grapalat" w:cs="Sylfaen"/>
          <w:sz w:val="20"/>
        </w:rPr>
        <w:t>Հրավերների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պարզաբանումների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վերաբերյալ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հայտարարություններ</w:t>
      </w:r>
      <w:proofErr w:type="spellEnd"/>
      <w:r w:rsidRPr="004757B9">
        <w:rPr>
          <w:rFonts w:ascii="GHEA Grapalat" w:hAnsi="GHEA Grapalat"/>
          <w:lang w:val="af-ZA"/>
        </w:rPr>
        <w:t>»</w:t>
      </w:r>
      <w:r w:rsidRPr="004757B9">
        <w:rPr>
          <w:rFonts w:ascii="GHEA Grapalat" w:hAnsi="GHEA Grapalat" w:cs="Sylfaen"/>
          <w:sz w:val="20"/>
          <w:lang w:val="af-ZA"/>
        </w:rPr>
        <w:t xml:space="preserve"> </w:t>
      </w:r>
      <w:proofErr w:type="spellStart"/>
      <w:r w:rsidRPr="004757B9">
        <w:rPr>
          <w:rFonts w:ascii="GHEA Grapalat" w:hAnsi="GHEA Grapalat" w:cs="Sylfaen"/>
          <w:sz w:val="20"/>
        </w:rPr>
        <w:t>ենթաբաբաժնում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առանց</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նշելու</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հարցումը</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կատարած</w:t>
      </w:r>
      <w:proofErr w:type="spellEnd"/>
      <w:r w:rsidRPr="004757B9">
        <w:rPr>
          <w:rFonts w:ascii="GHEA Grapalat" w:hAnsi="GHEA Grapalat" w:cs="Arial"/>
          <w:sz w:val="20"/>
          <w:lang w:val="af-ZA"/>
        </w:rPr>
        <w:t xml:space="preserve"> </w:t>
      </w:r>
      <w:proofErr w:type="spellStart"/>
      <w:r w:rsidRPr="004757B9">
        <w:rPr>
          <w:rFonts w:ascii="GHEA Grapalat" w:hAnsi="GHEA Grapalat" w:cs="Arial"/>
          <w:sz w:val="20"/>
        </w:rPr>
        <w:t>մ</w:t>
      </w:r>
      <w:r w:rsidRPr="004757B9">
        <w:rPr>
          <w:rFonts w:ascii="GHEA Grapalat" w:hAnsi="GHEA Grapalat" w:cs="Sylfaen"/>
          <w:sz w:val="20"/>
        </w:rPr>
        <w:t>ասնակցի</w:t>
      </w:r>
      <w:proofErr w:type="spellEnd"/>
      <w:r w:rsidRPr="004757B9">
        <w:rPr>
          <w:rFonts w:ascii="GHEA Grapalat" w:hAnsi="GHEA Grapalat" w:cs="Arial"/>
          <w:sz w:val="20"/>
          <w:lang w:val="af-ZA"/>
        </w:rPr>
        <w:t xml:space="preserve"> </w:t>
      </w:r>
      <w:proofErr w:type="spellStart"/>
      <w:r w:rsidRPr="004757B9">
        <w:rPr>
          <w:rFonts w:ascii="GHEA Grapalat" w:hAnsi="GHEA Grapalat" w:cs="Sylfaen"/>
          <w:sz w:val="20"/>
        </w:rPr>
        <w:t>տվյալները</w:t>
      </w:r>
      <w:proofErr w:type="spellEnd"/>
      <w:r w:rsidRPr="004757B9">
        <w:rPr>
          <w:rFonts w:ascii="GHEA Grapalat" w:hAnsi="GHEA Grapalat" w:cs="Tahoma"/>
          <w:sz w:val="20"/>
        </w:rPr>
        <w:t>։</w:t>
      </w:r>
      <w:r w:rsidRPr="004757B9">
        <w:rPr>
          <w:rFonts w:ascii="GHEA Grapalat" w:hAnsi="GHEA Grapalat" w:cs="Tahoma"/>
          <w:sz w:val="20"/>
          <w:lang w:val="af-ZA"/>
        </w:rPr>
        <w:t xml:space="preserve"> </w:t>
      </w:r>
    </w:p>
    <w:p w14:paraId="289A6EF7" w14:textId="77777777" w:rsidR="000F7162" w:rsidRPr="004757B9" w:rsidRDefault="000F7162" w:rsidP="000F7162">
      <w:pPr>
        <w:autoSpaceDE w:val="0"/>
        <w:autoSpaceDN w:val="0"/>
        <w:adjustRightInd w:val="0"/>
        <w:ind w:firstLine="567"/>
        <w:jc w:val="both"/>
        <w:rPr>
          <w:rFonts w:ascii="GHEA Grapalat" w:hAnsi="GHEA Grapalat" w:cs="Arial Unicode"/>
          <w:sz w:val="20"/>
          <w:lang w:val="af-ZA"/>
        </w:rPr>
      </w:pPr>
      <w:r w:rsidRPr="004757B9">
        <w:rPr>
          <w:rFonts w:ascii="GHEA Grapalat" w:hAnsi="GHEA Grapalat" w:cs="Arial Unicode"/>
          <w:sz w:val="20"/>
          <w:lang w:val="af-ZA"/>
        </w:rPr>
        <w:t xml:space="preserve">3.3 </w:t>
      </w:r>
      <w:proofErr w:type="spellStart"/>
      <w:r w:rsidRPr="004757B9">
        <w:rPr>
          <w:rFonts w:ascii="GHEA Grapalat" w:hAnsi="GHEA Grapalat" w:cs="Sylfaen"/>
          <w:sz w:val="20"/>
          <w:lang w:val="ru-RU"/>
        </w:rPr>
        <w:t>Պարզաբանում</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չի</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տրամադրվում</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հարցումը</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կատարվել</w:t>
      </w:r>
      <w:proofErr w:type="spellEnd"/>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rPr>
        <w:t>բաժն</w:t>
      </w:r>
      <w:r w:rsidRPr="004757B9">
        <w:rPr>
          <w:rFonts w:ascii="GHEA Grapalat" w:hAnsi="GHEA Grapalat" w:cs="Sylfaen"/>
          <w:sz w:val="20"/>
          <w:lang w:val="ru-RU"/>
        </w:rPr>
        <w:t>ով</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սահմանված</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ժամկետի</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խախտմամբ</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ինչպես</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նաև</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հարցումը</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դուրս</w:t>
      </w:r>
      <w:proofErr w:type="spellEnd"/>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proofErr w:type="spellStart"/>
      <w:r w:rsidRPr="004757B9">
        <w:rPr>
          <w:rFonts w:ascii="GHEA Grapalat" w:hAnsi="GHEA Grapalat" w:cs="Arial Unicode"/>
          <w:sz w:val="20"/>
        </w:rPr>
        <w:t>սույն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հրավերի</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բովանդակության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շրջանակից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հարցումը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վերաբերում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վերջինիս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կողմից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առաջարկվելիք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ապրանքների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տեխնիկական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բնութագրերի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հրավերով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նախատեսված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տեխնիկական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բնութագրերին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համարժեքության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w:t>
      </w:r>
      <w:proofErr w:type="spellEnd"/>
      <w:r w:rsidRPr="004757B9">
        <w:rPr>
          <w:rFonts w:ascii="GHEA Grapalat" w:hAnsi="GHEA Grapalat" w:cs="Sylfaen"/>
          <w:sz w:val="20"/>
          <w:lang w:val="af-ZA"/>
        </w:rPr>
        <w:softHyphen/>
      </w:r>
      <w:proofErr w:type="spellStart"/>
      <w:r w:rsidRPr="004757B9">
        <w:rPr>
          <w:rFonts w:ascii="GHEA Grapalat" w:hAnsi="GHEA Grapalat" w:cs="Sylfaen"/>
          <w:sz w:val="20"/>
          <w:lang w:val="ru-RU"/>
        </w:rPr>
        <w:t>պատասխանությանը</w:t>
      </w:r>
      <w:proofErr w:type="spellEnd"/>
      <w:r w:rsidRPr="004757B9">
        <w:rPr>
          <w:rFonts w:ascii="GHEA Grapalat" w:hAnsi="GHEA Grapalat" w:cs="Tahoma"/>
          <w:sz w:val="20"/>
        </w:rPr>
        <w:t>։</w:t>
      </w:r>
      <w:r w:rsidRPr="004757B9">
        <w:rPr>
          <w:rFonts w:ascii="GHEA Grapalat" w:hAnsi="GHEA Grapalat" w:cs="Arial Unicode"/>
          <w:sz w:val="20"/>
          <w:lang w:val="af-ZA"/>
        </w:rPr>
        <w:t xml:space="preserve"> </w:t>
      </w:r>
      <w:proofErr w:type="spellStart"/>
      <w:r w:rsidRPr="004757B9">
        <w:rPr>
          <w:rFonts w:ascii="GHEA Grapalat" w:hAnsi="GHEA Grapalat"/>
          <w:sz w:val="20"/>
          <w:szCs w:val="20"/>
        </w:rPr>
        <w:t>Ընդ</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որում</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մասնակիցը</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գրավոր</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ծանուցվում</w:t>
      </w:r>
      <w:proofErr w:type="spellEnd"/>
      <w:r w:rsidRPr="004757B9">
        <w:rPr>
          <w:rFonts w:ascii="GHEA Grapalat" w:hAnsi="GHEA Grapalat"/>
          <w:sz w:val="20"/>
          <w:szCs w:val="20"/>
          <w:lang w:val="af-ZA"/>
        </w:rPr>
        <w:t xml:space="preserve"> </w:t>
      </w:r>
      <w:r w:rsidRPr="004757B9">
        <w:rPr>
          <w:rFonts w:ascii="GHEA Grapalat" w:hAnsi="GHEA Grapalat"/>
          <w:sz w:val="20"/>
          <w:szCs w:val="20"/>
        </w:rPr>
        <w:t>է</w:t>
      </w:r>
      <w:r w:rsidRPr="004757B9">
        <w:rPr>
          <w:rFonts w:ascii="GHEA Grapalat" w:hAnsi="GHEA Grapalat"/>
          <w:sz w:val="20"/>
          <w:szCs w:val="20"/>
          <w:lang w:val="af-ZA"/>
        </w:rPr>
        <w:t xml:space="preserve"> </w:t>
      </w:r>
      <w:proofErr w:type="spellStart"/>
      <w:r w:rsidRPr="004757B9">
        <w:rPr>
          <w:rFonts w:ascii="GHEA Grapalat" w:hAnsi="GHEA Grapalat"/>
          <w:sz w:val="20"/>
          <w:szCs w:val="20"/>
        </w:rPr>
        <w:t>պարզաբանում</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չտրամադրելու</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հիմքերի</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մասին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հարցումը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ստանալու</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օրվան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հաջորդող</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երկու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օրացուցային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օրվա</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ընթացքում</w:t>
      </w:r>
      <w:proofErr w:type="spellEnd"/>
      <w:r w:rsidRPr="004757B9">
        <w:rPr>
          <w:rFonts w:ascii="GHEA Grapalat" w:hAnsi="GHEA Grapalat"/>
          <w:sz w:val="20"/>
          <w:szCs w:val="20"/>
          <w:lang w:val="af-ZA"/>
        </w:rPr>
        <w:t>:</w:t>
      </w:r>
    </w:p>
    <w:p w14:paraId="479FC3D6"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Arial Unicode"/>
          <w:sz w:val="20"/>
          <w:lang w:val="af-ZA"/>
        </w:rPr>
        <w:t xml:space="preserve">3.4 </w:t>
      </w:r>
      <w:proofErr w:type="spellStart"/>
      <w:r w:rsidRPr="004757B9">
        <w:rPr>
          <w:rFonts w:ascii="GHEA Grapalat" w:hAnsi="GHEA Grapalat" w:cs="Sylfaen"/>
          <w:sz w:val="20"/>
          <w:lang w:val="ru-RU"/>
        </w:rPr>
        <w:t>Հայտերի</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ներկայացման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վերջնաժամկետը</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լրանալուց</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առնվազն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հինգ</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օրացուցային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օր</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առաջ</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հրավերում</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կարող</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են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կատարվել</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փոփոխություններ</w:t>
      </w:r>
      <w:proofErr w:type="spellEnd"/>
      <w:r w:rsidRPr="004757B9">
        <w:rPr>
          <w:rFonts w:ascii="GHEA Grapalat" w:hAnsi="GHEA Grapalat" w:cs="Tahoma"/>
          <w:sz w:val="20"/>
        </w:rPr>
        <w:t>։</w:t>
      </w:r>
      <w:r w:rsidRPr="004757B9">
        <w:rPr>
          <w:rFonts w:ascii="GHEA Grapalat" w:hAnsi="GHEA Grapalat" w:cs="Arial Unicode"/>
          <w:sz w:val="20"/>
          <w:lang w:val="af-ZA"/>
        </w:rPr>
        <w:t xml:space="preserve"> </w:t>
      </w:r>
      <w:r w:rsidRPr="004757B9">
        <w:rPr>
          <w:rFonts w:ascii="GHEA Grapalat" w:hAnsi="GHEA Grapalat" w:cs="Sylfaen"/>
          <w:sz w:val="20"/>
        </w:rPr>
        <w:t>Փ</w:t>
      </w:r>
      <w:proofErr w:type="spellStart"/>
      <w:r w:rsidRPr="004757B9">
        <w:rPr>
          <w:rFonts w:ascii="GHEA Grapalat" w:hAnsi="GHEA Grapalat" w:cs="Sylfaen"/>
          <w:sz w:val="20"/>
          <w:lang w:val="ru-RU"/>
        </w:rPr>
        <w:t>ոփոխություն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կատարելու</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օրվան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հաջորդող</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երեք</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օրացուցային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օրվա</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ընթացքում</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փոփոխություն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կատարելու</w:t>
      </w:r>
      <w:proofErr w:type="spellEnd"/>
      <w:r w:rsidRPr="004757B9">
        <w:rPr>
          <w:rFonts w:ascii="GHEA Grapalat" w:hAnsi="GHEA Grapalat" w:cs="Arial Unicode"/>
          <w:sz w:val="20"/>
          <w:lang w:val="af-ZA"/>
        </w:rPr>
        <w:t xml:space="preserve"> </w:t>
      </w:r>
      <w:r w:rsidRPr="004757B9">
        <w:rPr>
          <w:rFonts w:ascii="GHEA Grapalat" w:hAnsi="GHEA Grapalat" w:cs="Sylfaen"/>
          <w:sz w:val="20"/>
          <w:lang w:val="ru-RU"/>
        </w:rPr>
        <w:t>և</w:t>
      </w:r>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դրանք</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տրամադրելու</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պայմանների</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մասին</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հայտարարություն</w:t>
      </w:r>
      <w:proofErr w:type="spellEnd"/>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հրապարակվում</w:t>
      </w:r>
      <w:proofErr w:type="spellEnd"/>
      <w:r w:rsidRPr="004757B9">
        <w:rPr>
          <w:rFonts w:ascii="GHEA Grapalat" w:hAnsi="GHEA Grapalat" w:cs="Arial Unicode"/>
          <w:sz w:val="20"/>
          <w:lang w:val="af-ZA"/>
        </w:rPr>
        <w:t xml:space="preserve"> </w:t>
      </w:r>
      <w:proofErr w:type="spellStart"/>
      <w:r w:rsidRPr="004757B9">
        <w:rPr>
          <w:rFonts w:ascii="GHEA Grapalat" w:hAnsi="GHEA Grapalat" w:cs="Sylfaen"/>
          <w:sz w:val="20"/>
          <w:lang w:val="ru-RU"/>
        </w:rPr>
        <w:t>տեղեկագրում</w:t>
      </w:r>
      <w:proofErr w:type="spellEnd"/>
      <w:r w:rsidRPr="004757B9">
        <w:rPr>
          <w:rFonts w:ascii="GHEA Grapalat" w:hAnsi="GHEA Grapalat" w:cs="Tahoma"/>
          <w:sz w:val="20"/>
        </w:rPr>
        <w:t>։</w:t>
      </w:r>
      <w:r w:rsidRPr="004757B9">
        <w:rPr>
          <w:rFonts w:ascii="GHEA Grapalat" w:hAnsi="GHEA Grapalat" w:cs="Arial Unicode"/>
          <w:sz w:val="20"/>
          <w:lang w:val="af-ZA"/>
        </w:rPr>
        <w:t xml:space="preserve"> </w:t>
      </w:r>
    </w:p>
    <w:p w14:paraId="5728B4DE"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FAF9777"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Arial Unicode"/>
          <w:sz w:val="20"/>
          <w:lang w:val="hy-AM"/>
        </w:rPr>
        <w:t xml:space="preserve">3.6 </w:t>
      </w:r>
      <w:r w:rsidRPr="004757B9">
        <w:rPr>
          <w:rFonts w:ascii="GHEA Grapalat" w:hAnsi="GHEA Grapalat" w:cs="Sylfaen"/>
          <w:sz w:val="20"/>
          <w:lang w:val="hy-AM"/>
        </w:rPr>
        <w:t>Հրավերում</w:t>
      </w:r>
      <w:r w:rsidRPr="004757B9">
        <w:rPr>
          <w:rFonts w:ascii="GHEA Grapalat" w:hAnsi="GHEA Grapalat" w:cs="Arial Unicode"/>
          <w:sz w:val="20"/>
          <w:lang w:val="hy-AM"/>
        </w:rPr>
        <w:t xml:space="preserve"> </w:t>
      </w:r>
      <w:r w:rsidRPr="004757B9">
        <w:rPr>
          <w:rFonts w:ascii="GHEA Grapalat" w:hAnsi="GHEA Grapalat" w:cs="Sylfaen"/>
          <w:sz w:val="20"/>
          <w:lang w:val="hy-AM"/>
        </w:rPr>
        <w:t>փոփոխություններ</w:t>
      </w:r>
      <w:r w:rsidRPr="004757B9">
        <w:rPr>
          <w:rFonts w:ascii="GHEA Grapalat" w:hAnsi="GHEA Grapalat" w:cs="Arial Unicode"/>
          <w:sz w:val="20"/>
          <w:lang w:val="hy-AM"/>
        </w:rPr>
        <w:t xml:space="preserve"> </w:t>
      </w:r>
      <w:r w:rsidRPr="004757B9">
        <w:rPr>
          <w:rFonts w:ascii="GHEA Grapalat" w:hAnsi="GHEA Grapalat" w:cs="Sylfaen"/>
          <w:sz w:val="20"/>
          <w:lang w:val="hy-AM"/>
        </w:rPr>
        <w:t>կատարվելու</w:t>
      </w:r>
      <w:r w:rsidRPr="004757B9">
        <w:rPr>
          <w:rFonts w:ascii="GHEA Grapalat" w:hAnsi="GHEA Grapalat" w:cs="Arial Unicode"/>
          <w:sz w:val="20"/>
          <w:lang w:val="hy-AM"/>
        </w:rPr>
        <w:t xml:space="preserve"> </w:t>
      </w:r>
      <w:r w:rsidRPr="004757B9">
        <w:rPr>
          <w:rFonts w:ascii="GHEA Grapalat" w:hAnsi="GHEA Grapalat" w:cs="Sylfaen"/>
          <w:sz w:val="20"/>
          <w:lang w:val="hy-AM"/>
        </w:rPr>
        <w:t>դեպքում</w:t>
      </w:r>
      <w:r w:rsidRPr="004757B9">
        <w:rPr>
          <w:rFonts w:ascii="GHEA Grapalat" w:hAnsi="GHEA Grapalat" w:cs="Arial Unicode"/>
          <w:sz w:val="20"/>
          <w:lang w:val="hy-AM"/>
        </w:rPr>
        <w:t xml:space="preserve"> </w:t>
      </w:r>
      <w:r w:rsidRPr="004757B9">
        <w:rPr>
          <w:rFonts w:ascii="GHEA Grapalat" w:hAnsi="GHEA Grapalat" w:cs="Sylfaen"/>
          <w:sz w:val="20"/>
          <w:lang w:val="hy-AM"/>
        </w:rPr>
        <w:t>հայտերը</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ներկայացնելու</w:t>
      </w:r>
      <w:r w:rsidRPr="004757B9">
        <w:rPr>
          <w:rFonts w:ascii="GHEA Grapalat" w:hAnsi="GHEA Grapalat" w:cs="Arial Unicode"/>
          <w:sz w:val="20"/>
          <w:lang w:val="hy-AM"/>
        </w:rPr>
        <w:t xml:space="preserve"> </w:t>
      </w:r>
      <w:r w:rsidRPr="004757B9">
        <w:rPr>
          <w:rFonts w:ascii="GHEA Grapalat" w:hAnsi="GHEA Grapalat" w:cs="Sylfaen"/>
          <w:sz w:val="20"/>
          <w:lang w:val="hy-AM"/>
        </w:rPr>
        <w:t>վերջնաժամկետը</w:t>
      </w:r>
      <w:r w:rsidRPr="004757B9">
        <w:rPr>
          <w:rFonts w:ascii="GHEA Grapalat" w:hAnsi="GHEA Grapalat" w:cs="Arial Unicode"/>
          <w:sz w:val="20"/>
          <w:lang w:val="hy-AM"/>
        </w:rPr>
        <w:t xml:space="preserve"> </w:t>
      </w:r>
      <w:r w:rsidRPr="004757B9">
        <w:rPr>
          <w:rFonts w:ascii="GHEA Grapalat" w:hAnsi="GHEA Grapalat" w:cs="Sylfaen"/>
          <w:sz w:val="20"/>
          <w:lang w:val="hy-AM"/>
        </w:rPr>
        <w:t>հաշվվում</w:t>
      </w:r>
      <w:r w:rsidRPr="004757B9">
        <w:rPr>
          <w:rFonts w:ascii="GHEA Grapalat" w:hAnsi="GHEA Grapalat" w:cs="Arial Unicode"/>
          <w:sz w:val="20"/>
          <w:lang w:val="hy-AM"/>
        </w:rPr>
        <w:t xml:space="preserve"> </w:t>
      </w:r>
      <w:r w:rsidRPr="004757B9">
        <w:rPr>
          <w:rFonts w:ascii="GHEA Grapalat" w:hAnsi="GHEA Grapalat" w:cs="Sylfaen"/>
          <w:sz w:val="20"/>
          <w:lang w:val="hy-AM"/>
        </w:rPr>
        <w:t>է</w:t>
      </w:r>
      <w:r w:rsidRPr="004757B9">
        <w:rPr>
          <w:rFonts w:ascii="GHEA Grapalat" w:hAnsi="GHEA Grapalat" w:cs="Arial Unicode"/>
          <w:sz w:val="20"/>
          <w:lang w:val="hy-AM"/>
        </w:rPr>
        <w:t xml:space="preserve"> </w:t>
      </w:r>
      <w:r w:rsidRPr="004757B9">
        <w:rPr>
          <w:rFonts w:ascii="GHEA Grapalat" w:hAnsi="GHEA Grapalat" w:cs="Sylfaen"/>
          <w:sz w:val="20"/>
          <w:lang w:val="hy-AM"/>
        </w:rPr>
        <w:t>այդ</w:t>
      </w:r>
      <w:r w:rsidRPr="004757B9">
        <w:rPr>
          <w:rFonts w:ascii="GHEA Grapalat" w:hAnsi="GHEA Grapalat" w:cs="Arial Unicode"/>
          <w:sz w:val="20"/>
          <w:lang w:val="hy-AM"/>
        </w:rPr>
        <w:t xml:space="preserve"> </w:t>
      </w:r>
      <w:r w:rsidRPr="004757B9">
        <w:rPr>
          <w:rFonts w:ascii="GHEA Grapalat" w:hAnsi="GHEA Grapalat" w:cs="Sylfaen"/>
          <w:sz w:val="20"/>
          <w:lang w:val="hy-AM"/>
        </w:rPr>
        <w:t>փոփոխությունների</w:t>
      </w:r>
      <w:r w:rsidRPr="004757B9">
        <w:rPr>
          <w:rFonts w:ascii="GHEA Grapalat" w:hAnsi="GHEA Grapalat" w:cs="Arial Unicode"/>
          <w:sz w:val="20"/>
          <w:lang w:val="hy-AM"/>
        </w:rPr>
        <w:t xml:space="preserve"> </w:t>
      </w:r>
      <w:r w:rsidRPr="004757B9">
        <w:rPr>
          <w:rFonts w:ascii="GHEA Grapalat" w:hAnsi="GHEA Grapalat" w:cs="Sylfaen"/>
          <w:sz w:val="20"/>
          <w:lang w:val="hy-AM"/>
        </w:rPr>
        <w:t>մասին</w:t>
      </w:r>
      <w:r w:rsidRPr="004757B9">
        <w:rPr>
          <w:rFonts w:ascii="GHEA Grapalat" w:hAnsi="GHEA Grapalat" w:cs="Arial Unicode"/>
          <w:sz w:val="20"/>
          <w:lang w:val="hy-AM"/>
        </w:rPr>
        <w:t xml:space="preserve"> </w:t>
      </w:r>
      <w:r w:rsidRPr="004757B9">
        <w:rPr>
          <w:rFonts w:ascii="GHEA Grapalat" w:hAnsi="GHEA Grapalat" w:cs="Sylfaen"/>
          <w:sz w:val="20"/>
          <w:lang w:val="hy-AM"/>
        </w:rPr>
        <w:t>տեղեկագրում</w:t>
      </w:r>
      <w:r w:rsidRPr="004757B9">
        <w:rPr>
          <w:rFonts w:ascii="GHEA Grapalat" w:hAnsi="GHEA Grapalat" w:cs="Arial"/>
          <w:sz w:val="20"/>
          <w:lang w:val="hy-AM"/>
        </w:rPr>
        <w:t xml:space="preserve"> </w:t>
      </w:r>
      <w:r w:rsidRPr="004757B9">
        <w:rPr>
          <w:rFonts w:ascii="GHEA Grapalat" w:hAnsi="GHEA Grapalat" w:cs="Sylfaen"/>
          <w:sz w:val="20"/>
          <w:lang w:val="hy-AM"/>
        </w:rPr>
        <w:t>հայտարարության</w:t>
      </w:r>
      <w:r w:rsidRPr="004757B9">
        <w:rPr>
          <w:rFonts w:ascii="GHEA Grapalat" w:hAnsi="GHEA Grapalat" w:cs="Arial Unicode"/>
          <w:sz w:val="20"/>
          <w:lang w:val="hy-AM"/>
        </w:rPr>
        <w:t xml:space="preserve"> </w:t>
      </w:r>
      <w:r w:rsidRPr="004757B9">
        <w:rPr>
          <w:rFonts w:ascii="GHEA Grapalat" w:hAnsi="GHEA Grapalat" w:cs="Sylfaen"/>
          <w:sz w:val="20"/>
          <w:lang w:val="hy-AM"/>
        </w:rPr>
        <w:t>հրապարակման</w:t>
      </w:r>
      <w:r w:rsidRPr="004757B9">
        <w:rPr>
          <w:rFonts w:ascii="GHEA Grapalat" w:hAnsi="GHEA Grapalat" w:cs="Arial Unicode"/>
          <w:sz w:val="20"/>
          <w:lang w:val="hy-AM"/>
        </w:rPr>
        <w:t xml:space="preserve"> </w:t>
      </w:r>
      <w:r w:rsidRPr="004757B9">
        <w:rPr>
          <w:rFonts w:ascii="GHEA Grapalat" w:hAnsi="GHEA Grapalat" w:cs="Sylfaen"/>
          <w:sz w:val="20"/>
          <w:lang w:val="hy-AM"/>
        </w:rPr>
        <w:t>օրվանից</w:t>
      </w:r>
      <w:r w:rsidRPr="004757B9">
        <w:rPr>
          <w:rFonts w:ascii="GHEA Grapalat" w:hAnsi="GHEA Grapalat" w:cs="Tahoma"/>
          <w:sz w:val="20"/>
          <w:lang w:val="hy-AM"/>
        </w:rPr>
        <w:t>։</w:t>
      </w:r>
      <w:r w:rsidRPr="004757B9">
        <w:rPr>
          <w:rFonts w:ascii="GHEA Grapalat" w:hAnsi="GHEA Grapalat" w:cs="Arial Unicode"/>
          <w:sz w:val="20"/>
          <w:lang w:val="hy-AM"/>
        </w:rPr>
        <w:t xml:space="preserve"> </w:t>
      </w:r>
      <w:r w:rsidRPr="004757B9">
        <w:rPr>
          <w:rFonts w:ascii="GHEA Grapalat" w:hAnsi="GHEA Grapalat" w:cs="Sylfaen"/>
          <w:sz w:val="20"/>
          <w:lang w:val="hy-AM"/>
        </w:rPr>
        <w:t>Այդ</w:t>
      </w:r>
      <w:r w:rsidRPr="004757B9">
        <w:rPr>
          <w:rFonts w:ascii="GHEA Grapalat" w:hAnsi="GHEA Grapalat" w:cs="Arial Unicode"/>
          <w:sz w:val="20"/>
          <w:lang w:val="hy-AM"/>
        </w:rPr>
        <w:t xml:space="preserve"> </w:t>
      </w:r>
      <w:r w:rsidRPr="004757B9">
        <w:rPr>
          <w:rFonts w:ascii="GHEA Grapalat" w:hAnsi="GHEA Grapalat" w:cs="Sylfaen"/>
          <w:sz w:val="20"/>
          <w:lang w:val="hy-AM"/>
        </w:rPr>
        <w:t>դեպքում</w:t>
      </w:r>
      <w:r w:rsidRPr="004757B9">
        <w:rPr>
          <w:rFonts w:ascii="GHEA Grapalat" w:hAnsi="GHEA Grapalat" w:cs="Arial Unicode"/>
          <w:sz w:val="20"/>
          <w:lang w:val="hy-AM"/>
        </w:rPr>
        <w:t xml:space="preserve"> </w:t>
      </w:r>
      <w:r w:rsidRPr="004757B9">
        <w:rPr>
          <w:rFonts w:ascii="GHEA Grapalat" w:hAnsi="GHEA Grapalat" w:cs="Sylfaen"/>
          <w:sz w:val="20"/>
          <w:lang w:val="hy-AM"/>
        </w:rPr>
        <w:t>մասնակիցները</w:t>
      </w:r>
      <w:r w:rsidRPr="004757B9">
        <w:rPr>
          <w:rFonts w:ascii="GHEA Grapalat" w:hAnsi="GHEA Grapalat" w:cs="Arial Unicode"/>
          <w:sz w:val="20"/>
          <w:lang w:val="hy-AM"/>
        </w:rPr>
        <w:t xml:space="preserve"> </w:t>
      </w:r>
      <w:r w:rsidRPr="004757B9">
        <w:rPr>
          <w:rFonts w:ascii="GHEA Grapalat" w:hAnsi="GHEA Grapalat" w:cs="Sylfaen"/>
          <w:sz w:val="20"/>
          <w:lang w:val="hy-AM"/>
        </w:rPr>
        <w:t>պարտավոր</w:t>
      </w:r>
      <w:r w:rsidRPr="004757B9">
        <w:rPr>
          <w:rFonts w:ascii="GHEA Grapalat" w:hAnsi="GHEA Grapalat" w:cs="Arial Unicode"/>
          <w:sz w:val="20"/>
          <w:lang w:val="hy-AM"/>
        </w:rPr>
        <w:t xml:space="preserve"> </w:t>
      </w:r>
      <w:r w:rsidRPr="004757B9">
        <w:rPr>
          <w:rFonts w:ascii="GHEA Grapalat" w:hAnsi="GHEA Grapalat" w:cs="Sylfaen"/>
          <w:sz w:val="20"/>
          <w:lang w:val="hy-AM"/>
        </w:rPr>
        <w:t>են</w:t>
      </w:r>
      <w:r w:rsidRPr="004757B9">
        <w:rPr>
          <w:rFonts w:ascii="GHEA Grapalat" w:hAnsi="GHEA Grapalat" w:cs="Arial Unicode"/>
          <w:sz w:val="20"/>
          <w:lang w:val="hy-AM"/>
        </w:rPr>
        <w:t xml:space="preserve"> </w:t>
      </w:r>
      <w:r w:rsidRPr="004757B9">
        <w:rPr>
          <w:rFonts w:ascii="GHEA Grapalat" w:hAnsi="GHEA Grapalat" w:cs="Sylfaen"/>
          <w:sz w:val="20"/>
          <w:lang w:val="hy-AM"/>
        </w:rPr>
        <w:t>երկարաձգել</w:t>
      </w:r>
      <w:r w:rsidRPr="004757B9">
        <w:rPr>
          <w:rFonts w:ascii="GHEA Grapalat" w:hAnsi="GHEA Grapalat" w:cs="Arial Unicode"/>
          <w:sz w:val="20"/>
          <w:lang w:val="hy-AM"/>
        </w:rPr>
        <w:t xml:space="preserve"> </w:t>
      </w:r>
      <w:r w:rsidRPr="004757B9">
        <w:rPr>
          <w:rFonts w:ascii="GHEA Grapalat" w:hAnsi="GHEA Grapalat" w:cs="Sylfaen"/>
          <w:sz w:val="20"/>
          <w:lang w:val="hy-AM"/>
        </w:rPr>
        <w:t>իրենց</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ներկայացրած</w:t>
      </w:r>
      <w:r w:rsidRPr="004757B9">
        <w:rPr>
          <w:rFonts w:ascii="GHEA Grapalat" w:hAnsi="GHEA Grapalat" w:cs="Arial Unicode"/>
          <w:sz w:val="20"/>
          <w:lang w:val="hy-AM"/>
        </w:rPr>
        <w:t xml:space="preserve"> </w:t>
      </w:r>
      <w:r w:rsidRPr="004757B9">
        <w:rPr>
          <w:rFonts w:ascii="GHEA Grapalat" w:hAnsi="GHEA Grapalat" w:cs="Sylfaen"/>
          <w:sz w:val="20"/>
          <w:lang w:val="hy-AM"/>
        </w:rPr>
        <w:t>հայտի</w:t>
      </w:r>
      <w:r w:rsidRPr="004757B9">
        <w:rPr>
          <w:rFonts w:ascii="GHEA Grapalat" w:hAnsi="GHEA Grapalat" w:cs="Arial Unicode"/>
          <w:sz w:val="20"/>
          <w:lang w:val="hy-AM"/>
        </w:rPr>
        <w:t xml:space="preserve"> </w:t>
      </w:r>
      <w:r w:rsidRPr="004757B9">
        <w:rPr>
          <w:rFonts w:ascii="GHEA Grapalat" w:hAnsi="GHEA Grapalat" w:cs="Sylfaen"/>
          <w:sz w:val="20"/>
          <w:lang w:val="hy-AM"/>
        </w:rPr>
        <w:t>ապահովման</w:t>
      </w:r>
      <w:r w:rsidRPr="004757B9">
        <w:rPr>
          <w:rFonts w:ascii="GHEA Grapalat" w:hAnsi="GHEA Grapalat" w:cs="Arial Unicode"/>
          <w:sz w:val="20"/>
          <w:lang w:val="hy-AM"/>
        </w:rPr>
        <w:t xml:space="preserve"> վավերականության </w:t>
      </w:r>
      <w:r w:rsidRPr="004757B9">
        <w:rPr>
          <w:rFonts w:ascii="GHEA Grapalat" w:hAnsi="GHEA Grapalat" w:cs="Sylfaen"/>
          <w:sz w:val="20"/>
          <w:lang w:val="hy-AM"/>
        </w:rPr>
        <w:t>ժամկետը</w:t>
      </w:r>
      <w:r w:rsidRPr="004757B9">
        <w:rPr>
          <w:rFonts w:ascii="GHEA Grapalat" w:hAnsi="GHEA Grapalat" w:cs="Arial Unicode"/>
          <w:sz w:val="20"/>
          <w:lang w:val="hy-AM"/>
        </w:rPr>
        <w:t xml:space="preserve"> </w:t>
      </w:r>
      <w:r w:rsidRPr="004757B9">
        <w:rPr>
          <w:rFonts w:ascii="GHEA Grapalat" w:hAnsi="GHEA Grapalat" w:cs="Sylfaen"/>
          <w:sz w:val="20"/>
          <w:lang w:val="hy-AM"/>
        </w:rPr>
        <w:t>կամ</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ներկայացնել</w:t>
      </w:r>
      <w:r w:rsidRPr="004757B9">
        <w:rPr>
          <w:rFonts w:ascii="GHEA Grapalat" w:hAnsi="GHEA Grapalat" w:cs="Arial Unicode"/>
          <w:sz w:val="20"/>
          <w:lang w:val="hy-AM"/>
        </w:rPr>
        <w:t xml:space="preserve"> </w:t>
      </w:r>
      <w:r w:rsidRPr="004757B9">
        <w:rPr>
          <w:rFonts w:ascii="GHEA Grapalat" w:hAnsi="GHEA Grapalat" w:cs="Sylfaen"/>
          <w:sz w:val="20"/>
          <w:lang w:val="hy-AM"/>
        </w:rPr>
        <w:t>հայտի</w:t>
      </w:r>
      <w:r w:rsidRPr="004757B9">
        <w:rPr>
          <w:rFonts w:ascii="GHEA Grapalat" w:hAnsi="GHEA Grapalat" w:cs="Arial Unicode"/>
          <w:sz w:val="20"/>
          <w:lang w:val="hy-AM"/>
        </w:rPr>
        <w:t xml:space="preserve"> </w:t>
      </w:r>
      <w:r w:rsidRPr="004757B9">
        <w:rPr>
          <w:rFonts w:ascii="GHEA Grapalat" w:hAnsi="GHEA Grapalat" w:cs="Sylfaen"/>
          <w:sz w:val="20"/>
          <w:lang w:val="hy-AM"/>
        </w:rPr>
        <w:t>նոր</w:t>
      </w:r>
      <w:r w:rsidRPr="004757B9">
        <w:rPr>
          <w:rFonts w:ascii="GHEA Grapalat" w:hAnsi="GHEA Grapalat" w:cs="Arial Unicode"/>
          <w:sz w:val="20"/>
          <w:lang w:val="hy-AM"/>
        </w:rPr>
        <w:t xml:space="preserve"> </w:t>
      </w:r>
      <w:r w:rsidRPr="004757B9">
        <w:rPr>
          <w:rFonts w:ascii="GHEA Grapalat" w:hAnsi="GHEA Grapalat" w:cs="Sylfaen"/>
          <w:sz w:val="20"/>
          <w:lang w:val="hy-AM"/>
        </w:rPr>
        <w:t>ապահովում</w:t>
      </w:r>
      <w:r w:rsidRPr="004757B9">
        <w:rPr>
          <w:rFonts w:ascii="GHEA Grapalat" w:hAnsi="GHEA Grapalat" w:cs="Tahoma"/>
          <w:sz w:val="20"/>
          <w:lang w:val="hy-AM"/>
        </w:rPr>
        <w:t>։</w:t>
      </w:r>
      <w:r w:rsidRPr="004757B9">
        <w:rPr>
          <w:rFonts w:ascii="GHEA Grapalat" w:hAnsi="GHEA Grapalat" w:cs="Arial Unicode"/>
          <w:sz w:val="20"/>
          <w:lang w:val="hy-AM"/>
        </w:rPr>
        <w:t xml:space="preserve"> </w:t>
      </w:r>
    </w:p>
    <w:p w14:paraId="1E52A2E0" w14:textId="77777777" w:rsidR="000F7162" w:rsidRPr="004757B9" w:rsidRDefault="000F7162" w:rsidP="000F7162">
      <w:pPr>
        <w:ind w:firstLine="567"/>
        <w:jc w:val="both"/>
        <w:rPr>
          <w:rFonts w:ascii="GHEA Grapalat" w:hAnsi="GHEA Grapalat" w:cs="Sylfaen"/>
          <w:sz w:val="20"/>
          <w:lang w:val="af-ZA"/>
        </w:rPr>
      </w:pPr>
    </w:p>
    <w:p w14:paraId="633F1B67" w14:textId="77777777" w:rsidR="000F7162" w:rsidRPr="004757B9" w:rsidRDefault="000F7162" w:rsidP="000F7162">
      <w:pPr>
        <w:jc w:val="center"/>
        <w:rPr>
          <w:rFonts w:ascii="GHEA Grapalat" w:hAnsi="GHEA Grapalat"/>
          <w:sz w:val="20"/>
          <w:lang w:val="hy-AM"/>
        </w:rPr>
      </w:pPr>
    </w:p>
    <w:p w14:paraId="070B28D2" w14:textId="77777777" w:rsidR="000F7162" w:rsidRPr="004757B9" w:rsidRDefault="000F7162" w:rsidP="000F7162">
      <w:pPr>
        <w:jc w:val="center"/>
        <w:rPr>
          <w:rFonts w:ascii="GHEA Grapalat" w:hAnsi="GHEA Grapalat" w:cs="Arial"/>
          <w:sz w:val="20"/>
          <w:lang w:val="hy-AM"/>
        </w:rPr>
      </w:pPr>
      <w:r w:rsidRPr="004757B9">
        <w:rPr>
          <w:rFonts w:ascii="GHEA Grapalat" w:hAnsi="GHEA Grapalat"/>
          <w:sz w:val="20"/>
          <w:lang w:val="hy-AM"/>
        </w:rPr>
        <w:t xml:space="preserve">4.  </w:t>
      </w:r>
      <w:r w:rsidRPr="004757B9">
        <w:rPr>
          <w:rFonts w:ascii="GHEA Grapalat" w:hAnsi="GHEA Grapalat" w:cs="Sylfaen"/>
          <w:sz w:val="20"/>
          <w:lang w:val="hy-AM"/>
        </w:rPr>
        <w:t>ՀԱՅՏԸ</w:t>
      </w:r>
      <w:r w:rsidRPr="004757B9">
        <w:rPr>
          <w:rFonts w:ascii="GHEA Grapalat" w:hAnsi="GHEA Grapalat" w:cs="Arial"/>
          <w:sz w:val="20"/>
          <w:lang w:val="hy-AM"/>
        </w:rPr>
        <w:t xml:space="preserve"> </w:t>
      </w:r>
      <w:r w:rsidRPr="004757B9">
        <w:rPr>
          <w:rFonts w:ascii="GHEA Grapalat" w:hAnsi="GHEA Grapalat" w:cs="Sylfaen"/>
          <w:sz w:val="20"/>
          <w:lang w:val="hy-AM"/>
        </w:rPr>
        <w:t>ՆԵՐԿԱՅԱՑՆԵԼՈՒ</w:t>
      </w:r>
      <w:r w:rsidRPr="004757B9">
        <w:rPr>
          <w:rFonts w:ascii="GHEA Grapalat" w:hAnsi="GHEA Grapalat" w:cs="Arial"/>
          <w:sz w:val="20"/>
          <w:lang w:val="hy-AM"/>
        </w:rPr>
        <w:t xml:space="preserve"> </w:t>
      </w:r>
      <w:r w:rsidRPr="004757B9">
        <w:rPr>
          <w:rFonts w:ascii="GHEA Grapalat" w:hAnsi="GHEA Grapalat" w:cs="Sylfaen"/>
          <w:sz w:val="20"/>
          <w:lang w:val="hy-AM"/>
        </w:rPr>
        <w:t>ԿԱՐԳԸ</w:t>
      </w:r>
    </w:p>
    <w:p w14:paraId="5229B111" w14:textId="77777777" w:rsidR="000F7162" w:rsidRPr="004757B9" w:rsidRDefault="000F7162" w:rsidP="000F7162">
      <w:pPr>
        <w:jc w:val="center"/>
        <w:rPr>
          <w:rFonts w:ascii="GHEA Grapalat" w:hAnsi="GHEA Grapalat"/>
          <w:sz w:val="20"/>
          <w:lang w:val="hy-AM"/>
        </w:rPr>
      </w:pPr>
      <w:r w:rsidRPr="004757B9">
        <w:rPr>
          <w:rFonts w:ascii="GHEA Grapalat" w:hAnsi="GHEA Grapalat"/>
          <w:sz w:val="20"/>
          <w:lang w:val="hy-AM"/>
        </w:rPr>
        <w:t xml:space="preserve">  </w:t>
      </w:r>
    </w:p>
    <w:p w14:paraId="247ABC88" w14:textId="77777777" w:rsidR="000F7162" w:rsidRPr="004757B9" w:rsidRDefault="000F7162" w:rsidP="000F7162">
      <w:pPr>
        <w:ind w:firstLine="567"/>
        <w:jc w:val="both"/>
        <w:rPr>
          <w:rFonts w:ascii="GHEA Grapalat" w:hAnsi="GHEA Grapalat"/>
          <w:sz w:val="20"/>
          <w:lang w:val="hy-AM"/>
        </w:rPr>
      </w:pPr>
      <w:r w:rsidRPr="004757B9">
        <w:rPr>
          <w:rFonts w:ascii="GHEA Grapalat" w:hAnsi="GHEA Grapalat"/>
          <w:sz w:val="20"/>
          <w:lang w:val="hy-AM"/>
        </w:rPr>
        <w:t>4</w:t>
      </w:r>
      <w:r w:rsidRPr="004757B9">
        <w:rPr>
          <w:rFonts w:ascii="GHEA Grapalat" w:hAnsi="GHEA Grapalat" w:cs="Sylfaen"/>
          <w:sz w:val="20"/>
          <w:lang w:val="hy-AM"/>
        </w:rPr>
        <w:t>.1 Սույն ընթացակարգին մասնակցելու համար մասնակիցը հանձնաժողովին ներկայացնում է հայտ</w:t>
      </w:r>
      <w:r w:rsidRPr="004757B9">
        <w:rPr>
          <w:rFonts w:ascii="GHEA Grapalat" w:hAnsi="GHEA Grapalat" w:cs="Tahoma"/>
          <w:sz w:val="20"/>
          <w:lang w:val="hy-AM"/>
        </w:rPr>
        <w:t>։</w:t>
      </w:r>
      <w:r w:rsidRPr="004757B9">
        <w:rPr>
          <w:rFonts w:ascii="GHEA Grapalat" w:hAnsi="GHEA Grapalat"/>
          <w:sz w:val="20"/>
          <w:lang w:val="hy-AM"/>
        </w:rPr>
        <w:t xml:space="preserve"> </w:t>
      </w:r>
      <w:r w:rsidRPr="004757B9">
        <w:rPr>
          <w:rFonts w:ascii="GHEA Grapalat" w:hAnsi="GHEA Grapalat" w:cs="Sylfaen"/>
          <w:sz w:val="20"/>
          <w:lang w:val="hy-AM"/>
        </w:rPr>
        <w:t>Հայտը սույն հրավերի հիման վրա մասնակցի կողմից ներկայացվող առաջարկն է:</w:t>
      </w:r>
    </w:p>
    <w:p w14:paraId="139F81B4"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rPr>
        <w:t>Մասնակիցը</w:t>
      </w:r>
      <w:r w:rsidRPr="004757B9">
        <w:rPr>
          <w:rFonts w:ascii="GHEA Grapalat" w:hAnsi="GHEA Grapalat"/>
          <w:lang w:val="hy-AM"/>
        </w:rPr>
        <w:t xml:space="preserve"> </w:t>
      </w:r>
      <w:r w:rsidRPr="004757B9">
        <w:rPr>
          <w:rFonts w:ascii="GHEA Grapalat" w:hAnsi="GHEA Grapalat" w:cs="Sylfaen"/>
        </w:rPr>
        <w:t>կարող</w:t>
      </w:r>
      <w:r w:rsidRPr="004757B9">
        <w:rPr>
          <w:rFonts w:ascii="GHEA Grapalat" w:hAnsi="GHEA Grapalat"/>
          <w:lang w:val="hy-AM"/>
        </w:rPr>
        <w:t xml:space="preserve"> </w:t>
      </w:r>
      <w:r w:rsidRPr="004757B9">
        <w:rPr>
          <w:rFonts w:ascii="GHEA Grapalat" w:hAnsi="GHEA Grapalat" w:cs="Sylfaen"/>
        </w:rPr>
        <w:t>է</w:t>
      </w:r>
      <w:r w:rsidRPr="004757B9">
        <w:rPr>
          <w:rFonts w:ascii="GHEA Grapalat" w:hAnsi="GHEA Grapalat"/>
          <w:lang w:val="hy-AM"/>
        </w:rPr>
        <w:t xml:space="preserve"> </w:t>
      </w:r>
      <w:r w:rsidRPr="004757B9">
        <w:rPr>
          <w:rFonts w:ascii="GHEA Grapalat" w:hAnsi="GHEA Grapalat" w:cs="Sylfaen"/>
        </w:rPr>
        <w:t>հայտ</w:t>
      </w:r>
      <w:r w:rsidRPr="004757B9">
        <w:rPr>
          <w:rFonts w:ascii="GHEA Grapalat" w:hAnsi="GHEA Grapalat"/>
          <w:lang w:val="hy-AM"/>
        </w:rPr>
        <w:t xml:space="preserve"> </w:t>
      </w:r>
      <w:r w:rsidRPr="004757B9">
        <w:rPr>
          <w:rFonts w:ascii="GHEA Grapalat" w:hAnsi="GHEA Grapalat" w:cs="Sylfaen"/>
        </w:rPr>
        <w:t>ներկայացնել</w:t>
      </w:r>
      <w:r w:rsidRPr="004757B9">
        <w:rPr>
          <w:rFonts w:ascii="GHEA Grapalat" w:hAnsi="GHEA Grapalat"/>
          <w:lang w:val="hy-AM"/>
        </w:rPr>
        <w:t xml:space="preserve"> </w:t>
      </w:r>
      <w:r w:rsidRPr="004757B9">
        <w:rPr>
          <w:rFonts w:ascii="GHEA Grapalat" w:hAnsi="GHEA Grapalat" w:cs="Sylfaen"/>
        </w:rPr>
        <w:t>ինչպես</w:t>
      </w:r>
      <w:r w:rsidRPr="004757B9">
        <w:rPr>
          <w:rFonts w:ascii="GHEA Grapalat" w:hAnsi="GHEA Grapalat"/>
          <w:lang w:val="hy-AM"/>
        </w:rPr>
        <w:t xml:space="preserve"> </w:t>
      </w:r>
      <w:r w:rsidRPr="004757B9">
        <w:rPr>
          <w:rFonts w:ascii="GHEA Grapalat" w:hAnsi="GHEA Grapalat" w:cs="Sylfaen"/>
        </w:rPr>
        <w:t>յուրաքանչյուր</w:t>
      </w:r>
      <w:r w:rsidRPr="004757B9">
        <w:rPr>
          <w:rFonts w:ascii="GHEA Grapalat" w:hAnsi="GHEA Grapalat"/>
          <w:lang w:val="hy-AM"/>
        </w:rPr>
        <w:t xml:space="preserve"> </w:t>
      </w:r>
      <w:r w:rsidRPr="004757B9">
        <w:rPr>
          <w:rFonts w:ascii="GHEA Grapalat" w:hAnsi="GHEA Grapalat" w:cs="Sylfaen"/>
        </w:rPr>
        <w:t>չափաբաժնի</w:t>
      </w:r>
      <w:r w:rsidRPr="004757B9">
        <w:rPr>
          <w:rFonts w:ascii="GHEA Grapalat" w:hAnsi="GHEA Grapalat"/>
          <w:lang w:val="hy-AM"/>
        </w:rPr>
        <w:t xml:space="preserve">, </w:t>
      </w:r>
      <w:r w:rsidRPr="004757B9">
        <w:rPr>
          <w:rFonts w:ascii="GHEA Grapalat" w:hAnsi="GHEA Grapalat" w:cs="Sylfaen"/>
        </w:rPr>
        <w:t>այնպես</w:t>
      </w:r>
      <w:r w:rsidRPr="004757B9">
        <w:rPr>
          <w:rFonts w:ascii="GHEA Grapalat" w:hAnsi="GHEA Grapalat"/>
          <w:lang w:val="hy-AM"/>
        </w:rPr>
        <w:t xml:space="preserve"> </w:t>
      </w:r>
      <w:r w:rsidRPr="004757B9">
        <w:rPr>
          <w:rFonts w:ascii="GHEA Grapalat" w:hAnsi="GHEA Grapalat" w:cs="Sylfaen"/>
        </w:rPr>
        <w:t>էլ</w:t>
      </w:r>
      <w:r w:rsidRPr="004757B9">
        <w:rPr>
          <w:rFonts w:ascii="GHEA Grapalat" w:hAnsi="GHEA Grapalat"/>
          <w:lang w:val="hy-AM"/>
        </w:rPr>
        <w:t xml:space="preserve"> </w:t>
      </w:r>
      <w:r w:rsidRPr="004757B9">
        <w:rPr>
          <w:rFonts w:ascii="GHEA Grapalat" w:hAnsi="GHEA Grapalat" w:cs="Sylfaen"/>
        </w:rPr>
        <w:t>մի</w:t>
      </w:r>
      <w:r w:rsidRPr="004757B9">
        <w:rPr>
          <w:rFonts w:ascii="GHEA Grapalat" w:hAnsi="GHEA Grapalat"/>
          <w:lang w:val="hy-AM"/>
        </w:rPr>
        <w:t xml:space="preserve"> </w:t>
      </w:r>
      <w:r w:rsidRPr="004757B9">
        <w:rPr>
          <w:rFonts w:ascii="GHEA Grapalat" w:hAnsi="GHEA Grapalat" w:cs="Sylfaen"/>
        </w:rPr>
        <w:t>քանի</w:t>
      </w:r>
      <w:r w:rsidRPr="004757B9">
        <w:rPr>
          <w:rFonts w:ascii="GHEA Grapalat" w:hAnsi="GHEA Grapalat"/>
          <w:lang w:val="hy-AM"/>
        </w:rPr>
        <w:t xml:space="preserve"> </w:t>
      </w:r>
      <w:r w:rsidRPr="004757B9">
        <w:rPr>
          <w:rFonts w:ascii="GHEA Grapalat" w:hAnsi="GHEA Grapalat" w:cs="Sylfaen"/>
        </w:rPr>
        <w:t>կամ</w:t>
      </w:r>
      <w:r w:rsidRPr="004757B9">
        <w:rPr>
          <w:rFonts w:ascii="GHEA Grapalat" w:hAnsi="GHEA Grapalat"/>
          <w:lang w:val="hy-AM"/>
        </w:rPr>
        <w:t xml:space="preserve"> </w:t>
      </w:r>
      <w:r w:rsidRPr="004757B9">
        <w:rPr>
          <w:rFonts w:ascii="GHEA Grapalat" w:hAnsi="GHEA Grapalat" w:cs="Sylfaen"/>
        </w:rPr>
        <w:t>բոլոր</w:t>
      </w:r>
      <w:r w:rsidRPr="004757B9">
        <w:rPr>
          <w:rFonts w:ascii="GHEA Grapalat" w:hAnsi="GHEA Grapalat"/>
          <w:lang w:val="hy-AM"/>
        </w:rPr>
        <w:t xml:space="preserve"> </w:t>
      </w:r>
      <w:r w:rsidRPr="004757B9">
        <w:rPr>
          <w:rFonts w:ascii="GHEA Grapalat" w:hAnsi="GHEA Grapalat" w:cs="Sylfaen"/>
        </w:rPr>
        <w:t>չափաբաժինների</w:t>
      </w:r>
      <w:r w:rsidRPr="004757B9">
        <w:rPr>
          <w:rFonts w:ascii="GHEA Grapalat" w:hAnsi="GHEA Grapalat"/>
          <w:lang w:val="hy-AM"/>
        </w:rPr>
        <w:t xml:space="preserve"> </w:t>
      </w:r>
      <w:r w:rsidRPr="004757B9">
        <w:rPr>
          <w:rFonts w:ascii="GHEA Grapalat" w:hAnsi="GHEA Grapalat" w:cs="Sylfaen"/>
        </w:rPr>
        <w:t>համար</w:t>
      </w:r>
      <w:r w:rsidRPr="004757B9">
        <w:rPr>
          <w:rFonts w:ascii="GHEA Grapalat" w:hAnsi="GHEA Grapalat" w:cs="Sylfaen"/>
          <w:szCs w:val="24"/>
          <w:lang w:val="hy-AM"/>
        </w:rPr>
        <w:t xml:space="preserve">։  </w:t>
      </w:r>
    </w:p>
    <w:p w14:paraId="693F9720"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Հայտը ներկայացվում է մինչև դրա համար սույն հրավերով սահմանված ժամկետի ավարտը։</w:t>
      </w:r>
    </w:p>
    <w:p w14:paraId="4795A46E"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2D1E8D3" w14:textId="20B2486B"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հաշված</w:t>
      </w:r>
      <w:r w:rsidRPr="004757B9">
        <w:rPr>
          <w:rFonts w:ascii="GHEA Grapalat" w:hAnsi="GHEA Grapalat" w:cs="Sylfaen"/>
          <w:szCs w:val="24"/>
        </w:rPr>
        <w:t xml:space="preserve"> 7-</w:t>
      </w:r>
      <w:r w:rsidRPr="004757B9">
        <w:rPr>
          <w:rFonts w:ascii="GHEA Grapalat" w:hAnsi="GHEA Grapalat" w:cs="Sylfaen"/>
          <w:szCs w:val="24"/>
          <w:lang w:val="hy-AM"/>
        </w:rPr>
        <w:t xml:space="preserve">րդ օրվա </w:t>
      </w:r>
      <w:r w:rsidRPr="00452325">
        <w:rPr>
          <w:rFonts w:ascii="GHEA Grapalat" w:hAnsi="GHEA Grapalat" w:cs="Sylfaen"/>
          <w:szCs w:val="24"/>
          <w:lang w:val="hy-AM"/>
        </w:rPr>
        <w:t>(</w:t>
      </w:r>
      <w:r w:rsidR="00112BD1">
        <w:rPr>
          <w:rFonts w:ascii="GHEA Grapalat" w:hAnsi="GHEA Grapalat" w:cs="Sylfaen"/>
          <w:szCs w:val="24"/>
          <w:lang w:val="hy-AM"/>
        </w:rPr>
        <w:t>10</w:t>
      </w:r>
      <w:r w:rsidR="00112BD1">
        <w:rPr>
          <w:rFonts w:ascii="Cambria Math" w:hAnsi="Cambria Math" w:cs="Cambria Math"/>
          <w:szCs w:val="24"/>
          <w:lang w:val="hy-AM"/>
        </w:rPr>
        <w:t>․</w:t>
      </w:r>
      <w:r w:rsidR="00112BD1">
        <w:rPr>
          <w:rFonts w:ascii="GHEA Grapalat" w:hAnsi="GHEA Grapalat" w:cs="Sylfaen"/>
          <w:szCs w:val="24"/>
          <w:lang w:val="hy-AM"/>
        </w:rPr>
        <w:t>10</w:t>
      </w:r>
      <w:r w:rsidR="00112BD1">
        <w:rPr>
          <w:rFonts w:ascii="Cambria Math" w:hAnsi="Cambria Math" w:cs="Cambria Math"/>
          <w:szCs w:val="24"/>
          <w:lang w:val="hy-AM"/>
        </w:rPr>
        <w:t>․</w:t>
      </w:r>
      <w:r w:rsidR="00112BD1">
        <w:rPr>
          <w:rFonts w:ascii="GHEA Grapalat" w:hAnsi="GHEA Grapalat" w:cs="Sylfaen"/>
          <w:szCs w:val="24"/>
          <w:lang w:val="hy-AM"/>
        </w:rPr>
        <w:t>2025</w:t>
      </w:r>
      <w:r w:rsidR="00112BD1">
        <w:rPr>
          <w:rFonts w:ascii="GHEA Grapalat" w:hAnsi="GHEA Grapalat" w:cs="GHEA Grapalat"/>
          <w:szCs w:val="24"/>
          <w:lang w:val="hy-AM"/>
        </w:rPr>
        <w:t>թ</w:t>
      </w:r>
      <w:r w:rsidRPr="00452325">
        <w:rPr>
          <w:rFonts w:ascii="GHEA Grapalat" w:hAnsi="GHEA Grapalat" w:cs="Sylfaen"/>
          <w:szCs w:val="24"/>
          <w:lang w:val="hy-AM"/>
        </w:rPr>
        <w:t xml:space="preserve">.) </w:t>
      </w:r>
      <w:r w:rsidRPr="004757B9">
        <w:rPr>
          <w:rFonts w:ascii="GHEA Grapalat" w:hAnsi="GHEA Grapalat" w:cs="Sylfaen"/>
          <w:szCs w:val="24"/>
          <w:lang w:val="hy-AM"/>
        </w:rPr>
        <w:t>ժամը</w:t>
      </w:r>
      <w:r w:rsidRPr="004757B9">
        <w:rPr>
          <w:rFonts w:ascii="GHEA Grapalat" w:hAnsi="GHEA Grapalat" w:cs="Sylfaen"/>
          <w:szCs w:val="24"/>
        </w:rPr>
        <w:t xml:space="preserve"> 12:00-</w:t>
      </w:r>
      <w:r w:rsidRPr="004757B9">
        <w:rPr>
          <w:rFonts w:ascii="GHEA Grapalat" w:hAnsi="GHEA Grapalat" w:cs="Sylfaen"/>
          <w:szCs w:val="24"/>
          <w:lang w:val="hy-AM"/>
        </w:rPr>
        <w:t>ն</w:t>
      </w:r>
      <w:r w:rsidRPr="004757B9">
        <w:rPr>
          <w:rFonts w:ascii="GHEA Grapalat" w:hAnsi="GHEA Grapalat" w:cs="Sylfaen"/>
          <w:szCs w:val="24"/>
        </w:rPr>
        <w:t xml:space="preserve">, </w:t>
      </w:r>
      <w:r w:rsidRPr="004757B9">
        <w:rPr>
          <w:rFonts w:ascii="GHEA Grapalat" w:hAnsi="GHEA Grapalat"/>
        </w:rPr>
        <w:t>Գյուլագարակ համայնք, գ. Գյուլագարակ, 1-</w:t>
      </w:r>
      <w:r w:rsidRPr="004757B9">
        <w:rPr>
          <w:rFonts w:ascii="GHEA Grapalat" w:hAnsi="GHEA Grapalat"/>
          <w:lang w:val="hy-AM"/>
        </w:rPr>
        <w:t>ին</w:t>
      </w:r>
      <w:r w:rsidRPr="004757B9">
        <w:rPr>
          <w:rFonts w:ascii="GHEA Grapalat" w:hAnsi="GHEA Grapalat"/>
        </w:rPr>
        <w:t xml:space="preserve"> փող. </w:t>
      </w:r>
      <w:r w:rsidR="00452325">
        <w:rPr>
          <w:rFonts w:ascii="GHEA Grapalat" w:hAnsi="GHEA Grapalat"/>
          <w:lang w:val="hy-AM"/>
        </w:rPr>
        <w:t>շ</w:t>
      </w:r>
      <w:r w:rsidRPr="004757B9">
        <w:rPr>
          <w:rFonts w:ascii="GHEA Grapalat" w:hAnsi="GHEA Grapalat"/>
        </w:rPr>
        <w:t xml:space="preserve">ենք 2 </w:t>
      </w:r>
      <w:r w:rsidRPr="004757B9">
        <w:rPr>
          <w:rFonts w:ascii="GHEA Grapalat" w:hAnsi="GHEA Grapalat" w:cs="Sylfaen"/>
          <w:szCs w:val="24"/>
        </w:rPr>
        <w:t xml:space="preserve"> </w:t>
      </w:r>
      <w:r w:rsidRPr="004757B9">
        <w:rPr>
          <w:rFonts w:ascii="GHEA Grapalat" w:hAnsi="GHEA Grapalat" w:cs="Sylfaen"/>
          <w:szCs w:val="24"/>
          <w:lang w:val="hy-AM"/>
        </w:rPr>
        <w:t xml:space="preserve">հասցեով։  </w:t>
      </w:r>
    </w:p>
    <w:p w14:paraId="59DDD0D3" w14:textId="1FA18B56"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2325" w:rsidRPr="00452325">
        <w:rPr>
          <w:rFonts w:ascii="GHEA Grapalat" w:hAnsi="GHEA Grapalat"/>
          <w:lang w:val="hy-AM"/>
        </w:rPr>
        <w:t>Ժաննա Գագինյան</w:t>
      </w:r>
      <w:r w:rsidRPr="00452325">
        <w:rPr>
          <w:rFonts w:ascii="GHEA Grapalat" w:hAnsi="GHEA Grapalat" w:cs="Sylfaen"/>
          <w:lang w:val="hy-AM"/>
        </w:rPr>
        <w:t>ը</w:t>
      </w:r>
      <w:r w:rsidRPr="004757B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DA11741"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4.3 Մասնակիցը հայտով ներկայացնում է`</w:t>
      </w:r>
    </w:p>
    <w:p w14:paraId="1805E1F9" w14:textId="77777777" w:rsidR="000F7162" w:rsidRPr="004757B9" w:rsidRDefault="000F7162" w:rsidP="000F7162">
      <w:pPr>
        <w:pStyle w:val="23"/>
        <w:spacing w:line="240" w:lineRule="auto"/>
        <w:ind w:firstLine="567"/>
        <w:rPr>
          <w:rFonts w:ascii="GHEA Grapalat" w:hAnsi="GHEA Grapalat" w:cs="Sylfaen"/>
          <w:szCs w:val="24"/>
          <w:lang w:val="hy-AM"/>
        </w:rPr>
      </w:pPr>
      <w:bookmarkStart w:id="4" w:name="_Hlk9261647"/>
      <w:r w:rsidRPr="004757B9">
        <w:rPr>
          <w:rFonts w:ascii="GHEA Grapalat" w:hAnsi="GHEA Grapalat" w:cs="Sylfaen"/>
          <w:szCs w:val="24"/>
          <w:lang w:val="hy-AM"/>
        </w:rPr>
        <w:t>1) իր կողմից հաստատված՝ սույն հրավերի 2-րդ մասի 2.1 կետով նախատեսված դիմում-հայտարարություն`</w:t>
      </w:r>
      <w:r w:rsidRPr="004757B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57B9">
        <w:rPr>
          <w:rFonts w:ascii="GHEA Grapalat" w:hAnsi="GHEA Grapalat" w:cs="Sylfaen"/>
          <w:szCs w:val="24"/>
          <w:lang w:val="hy-AM"/>
        </w:rPr>
        <w:t>, որը ներառում է`</w:t>
      </w:r>
    </w:p>
    <w:p w14:paraId="34BABA44"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lastRenderedPageBreak/>
        <w:t>ա) հավաստում սույն հրավերով սահմանված մասնակ</w:t>
      </w:r>
      <w:r w:rsidRPr="004757B9">
        <w:rPr>
          <w:rFonts w:ascii="GHEA Grapalat" w:hAnsi="GHEA Grapalat" w:cs="Sylfaen"/>
          <w:szCs w:val="24"/>
          <w:lang w:val="hy-AM"/>
        </w:rPr>
        <w:softHyphen/>
        <w:t>ցության իրավունքի պահանջներին իր տվյալների համապատասխանության մասին.</w:t>
      </w:r>
    </w:p>
    <w:p w14:paraId="7A888E01" w14:textId="77777777" w:rsidR="000F7162" w:rsidRPr="004757B9" w:rsidRDefault="000F7162" w:rsidP="000F7162">
      <w:pPr>
        <w:shd w:val="clear" w:color="auto" w:fill="FFFFFF"/>
        <w:ind w:firstLine="567"/>
        <w:jc w:val="both"/>
        <w:rPr>
          <w:rFonts w:ascii="GHEA Grapalat" w:hAnsi="GHEA Grapalat" w:cs="Sylfaen"/>
          <w:sz w:val="20"/>
          <w:lang w:val="hy-AM"/>
        </w:rPr>
      </w:pPr>
      <w:r w:rsidRPr="004757B9">
        <w:rPr>
          <w:rFonts w:ascii="GHEA Grapalat" w:hAnsi="GHEA Grapalat" w:cs="Sylfaen"/>
          <w:sz w:val="20"/>
          <w:lang w:val="hy-AM"/>
        </w:rPr>
        <w:t>Բ)</w:t>
      </w:r>
      <w:r w:rsidRPr="004757B9">
        <w:rPr>
          <w:rFonts w:ascii="GHEA Grapalat" w:hAnsi="GHEA Grapalat" w:cs="Sylfaen"/>
          <w:lang w:val="hy-AM"/>
        </w:rPr>
        <w:t xml:space="preserve"> </w:t>
      </w:r>
      <w:r w:rsidRPr="004757B9">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3BCAB41"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802D639" w14:textId="77777777" w:rsidR="000F7162" w:rsidRPr="004757B9" w:rsidRDefault="000F7162" w:rsidP="000F7162">
      <w:pPr>
        <w:pStyle w:val="23"/>
        <w:spacing w:line="240" w:lineRule="auto"/>
        <w:ind w:firstLine="567"/>
        <w:rPr>
          <w:rFonts w:ascii="GHEA Grapalat" w:hAnsi="GHEA Grapalat" w:cs="Sylfaen"/>
          <w:szCs w:val="24"/>
          <w:lang w:val="hy-AM"/>
        </w:rPr>
      </w:pPr>
      <w:bookmarkStart w:id="5" w:name="_Hlk9261892"/>
      <w:bookmarkEnd w:id="4"/>
      <w:r w:rsidRPr="004757B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FE11AFA" w14:textId="77777777" w:rsidR="000F7162" w:rsidRPr="004757B9" w:rsidRDefault="000F7162" w:rsidP="000F7162">
      <w:pPr>
        <w:pStyle w:val="norm"/>
        <w:spacing w:line="240" w:lineRule="auto"/>
        <w:ind w:firstLine="630"/>
        <w:rPr>
          <w:rFonts w:ascii="GHEA Grapalat" w:hAnsi="GHEA Grapalat" w:cs="Sylfaen"/>
          <w:szCs w:val="24"/>
          <w:lang w:val="hy-AM"/>
        </w:rPr>
      </w:pPr>
      <w:r w:rsidRPr="004757B9">
        <w:rPr>
          <w:rFonts w:ascii="GHEA Grapalat" w:hAnsi="GHEA Grapalat"/>
          <w:sz w:val="20"/>
          <w:lang w:val="hy-AM"/>
        </w:rPr>
        <w:t xml:space="preserve">Ե) </w:t>
      </w:r>
      <w:r w:rsidRPr="004757B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757B9">
        <w:rPr>
          <w:rFonts w:ascii="GHEA Grapalat" w:hAnsi="GHEA Grapalat"/>
          <w:sz w:val="20"/>
          <w:lang w:val="hy-AM"/>
        </w:rPr>
        <w:t xml:space="preserve">: Ընդ որում </w:t>
      </w:r>
      <w:r w:rsidRPr="004757B9">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4757B9">
        <w:rPr>
          <w:rFonts w:ascii="GHEA Grapalat" w:hAnsi="GHEA Grapalat" w:cs="Sylfaen"/>
          <w:szCs w:val="24"/>
          <w:lang w:val="hy-AM"/>
        </w:rPr>
        <w:t xml:space="preserve"> </w:t>
      </w:r>
    </w:p>
    <w:p w14:paraId="79D4D397" w14:textId="77777777" w:rsidR="000F7162" w:rsidRPr="004757B9" w:rsidRDefault="000F7162" w:rsidP="000F7162">
      <w:pPr>
        <w:pStyle w:val="norm"/>
        <w:spacing w:line="240" w:lineRule="auto"/>
        <w:ind w:firstLine="630"/>
        <w:rPr>
          <w:rFonts w:ascii="GHEA Grapalat" w:hAnsi="GHEA Grapalat"/>
          <w:sz w:val="20"/>
          <w:lang w:val="hy-AM"/>
        </w:rPr>
      </w:pPr>
      <w:r w:rsidRPr="004757B9">
        <w:rPr>
          <w:rFonts w:ascii="GHEA Grapalat" w:hAnsi="GHEA Grapalat" w:cs="Sylfaen"/>
          <w:sz w:val="20"/>
          <w:szCs w:val="24"/>
          <w:lang w:val="hy-AM" w:eastAsia="en-US"/>
        </w:rPr>
        <w:t>2) իր կողմից առաջարկվող ապրանքի տեխնիկական բնութագրերը(այսուհետ՝ ապրանքի ամբողջական նկարագիր).</w:t>
      </w:r>
    </w:p>
    <w:bookmarkEnd w:id="5"/>
    <w:p w14:paraId="74C641E9"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2) իր կողմից հաստատված գնային առաջարկ.</w:t>
      </w:r>
    </w:p>
    <w:p w14:paraId="74DB83CC"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245C2890"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8CF519" w14:textId="77777777" w:rsidR="000F7162" w:rsidRPr="004757B9" w:rsidRDefault="000F7162" w:rsidP="000F7162">
      <w:pPr>
        <w:pStyle w:val="norm"/>
        <w:spacing w:line="240" w:lineRule="auto"/>
        <w:rPr>
          <w:rFonts w:ascii="GHEA Grapalat" w:hAnsi="GHEA Grapalat" w:cs="Sylfaen"/>
          <w:sz w:val="20"/>
          <w:szCs w:val="24"/>
          <w:lang w:val="hy-AM" w:eastAsia="en-US"/>
        </w:rPr>
      </w:pPr>
      <w:bookmarkStart w:id="6" w:name="_Hlk9262052"/>
      <w:r w:rsidRPr="004757B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0A3C9A8" w14:textId="77777777" w:rsidR="000F7162" w:rsidRPr="004757B9" w:rsidRDefault="000F7162" w:rsidP="00166100">
      <w:pPr>
        <w:pStyle w:val="norm"/>
        <w:numPr>
          <w:ilvl w:val="0"/>
          <w:numId w:val="4"/>
        </w:numPr>
        <w:spacing w:line="240" w:lineRule="auto"/>
        <w:ind w:firstLine="0"/>
        <w:rPr>
          <w:rFonts w:ascii="GHEA Grapalat" w:hAnsi="GHEA Grapalat" w:cs="Sylfaen"/>
          <w:sz w:val="20"/>
          <w:szCs w:val="24"/>
          <w:lang w:val="hy-AM" w:eastAsia="en-US"/>
        </w:rPr>
      </w:pPr>
      <w:r w:rsidRPr="004757B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7BD207" w14:textId="77777777" w:rsidR="000F7162" w:rsidRPr="004757B9" w:rsidRDefault="000F7162" w:rsidP="00166100">
      <w:pPr>
        <w:pStyle w:val="norm"/>
        <w:numPr>
          <w:ilvl w:val="0"/>
          <w:numId w:val="4"/>
        </w:numPr>
        <w:spacing w:line="240" w:lineRule="auto"/>
        <w:ind w:left="0" w:firstLine="810"/>
        <w:rPr>
          <w:rFonts w:ascii="GHEA Grapalat" w:hAnsi="GHEA Grapalat" w:cs="Sylfaen"/>
          <w:sz w:val="20"/>
          <w:szCs w:val="24"/>
          <w:lang w:val="hy-AM" w:eastAsia="en-US"/>
        </w:rPr>
      </w:pPr>
      <w:r w:rsidRPr="004757B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77351F85" w14:textId="77777777" w:rsidR="000F7162" w:rsidRPr="004757B9" w:rsidRDefault="000F7162" w:rsidP="000F7162">
      <w:pPr>
        <w:pStyle w:val="norm"/>
        <w:spacing w:line="240" w:lineRule="auto"/>
        <w:rPr>
          <w:rFonts w:ascii="GHEA Grapalat" w:hAnsi="GHEA Grapalat" w:cs="Sylfaen"/>
          <w:sz w:val="20"/>
          <w:szCs w:val="24"/>
          <w:lang w:val="hy-AM" w:eastAsia="en-US"/>
        </w:rPr>
      </w:pPr>
    </w:p>
    <w:p w14:paraId="4C0739DF" w14:textId="77777777" w:rsidR="000F7162" w:rsidRPr="004757B9" w:rsidRDefault="000F7162" w:rsidP="000F7162">
      <w:pPr>
        <w:jc w:val="center"/>
        <w:rPr>
          <w:rFonts w:ascii="GHEA Grapalat" w:hAnsi="GHEA Grapalat" w:cs="Arial"/>
          <w:sz w:val="20"/>
          <w:lang w:val="es-ES"/>
        </w:rPr>
      </w:pPr>
      <w:r w:rsidRPr="004757B9">
        <w:rPr>
          <w:rFonts w:ascii="GHEA Grapalat" w:hAnsi="GHEA Grapalat"/>
          <w:sz w:val="20"/>
          <w:lang w:val="es-ES"/>
        </w:rPr>
        <w:t xml:space="preserve">5.   </w:t>
      </w:r>
      <w:r w:rsidRPr="004757B9">
        <w:rPr>
          <w:rFonts w:ascii="GHEA Grapalat" w:hAnsi="GHEA Grapalat" w:cs="Sylfaen"/>
          <w:sz w:val="20"/>
          <w:lang w:val="es-ES"/>
        </w:rPr>
        <w:t>ՀԱՅՏԻ</w:t>
      </w:r>
      <w:r w:rsidRPr="004757B9">
        <w:rPr>
          <w:rFonts w:ascii="GHEA Grapalat" w:hAnsi="GHEA Grapalat" w:cs="Arial"/>
          <w:sz w:val="20"/>
          <w:lang w:val="es-ES"/>
        </w:rPr>
        <w:t xml:space="preserve"> </w:t>
      </w:r>
      <w:r w:rsidRPr="004757B9">
        <w:rPr>
          <w:rFonts w:ascii="GHEA Grapalat" w:hAnsi="GHEA Grapalat" w:cs="Sylfaen"/>
          <w:sz w:val="20"/>
          <w:lang w:val="es-ES"/>
        </w:rPr>
        <w:t>ԳՆԱՅԻՆ</w:t>
      </w:r>
      <w:r w:rsidRPr="004757B9">
        <w:rPr>
          <w:rFonts w:ascii="GHEA Grapalat" w:hAnsi="GHEA Grapalat" w:cs="Arial"/>
          <w:sz w:val="20"/>
          <w:lang w:val="es-ES"/>
        </w:rPr>
        <w:t xml:space="preserve"> </w:t>
      </w:r>
      <w:r w:rsidRPr="004757B9">
        <w:rPr>
          <w:rFonts w:ascii="GHEA Grapalat" w:hAnsi="GHEA Grapalat" w:cs="Sylfaen"/>
          <w:sz w:val="20"/>
          <w:lang w:val="es-ES"/>
        </w:rPr>
        <w:t>ԱՌԱՋԱՐԿԸ</w:t>
      </w:r>
      <w:r w:rsidRPr="004757B9">
        <w:rPr>
          <w:rFonts w:ascii="GHEA Grapalat" w:hAnsi="GHEA Grapalat" w:cs="Arial"/>
          <w:sz w:val="20"/>
          <w:lang w:val="es-ES"/>
        </w:rPr>
        <w:t xml:space="preserve"> </w:t>
      </w:r>
    </w:p>
    <w:p w14:paraId="4C440EAE" w14:textId="77777777" w:rsidR="000F7162" w:rsidRPr="004757B9" w:rsidRDefault="000F7162" w:rsidP="000F7162">
      <w:pPr>
        <w:jc w:val="center"/>
        <w:rPr>
          <w:rFonts w:ascii="GHEA Grapalat" w:hAnsi="GHEA Grapalat" w:cs="Arial"/>
          <w:sz w:val="20"/>
          <w:lang w:val="es-ES"/>
        </w:rPr>
      </w:pPr>
    </w:p>
    <w:p w14:paraId="69F40DEA" w14:textId="77777777" w:rsidR="000F7162" w:rsidRPr="004757B9" w:rsidRDefault="000F7162" w:rsidP="000F7162">
      <w:pPr>
        <w:ind w:firstLine="567"/>
        <w:jc w:val="both"/>
        <w:rPr>
          <w:rFonts w:ascii="GHEA Grapalat" w:hAnsi="GHEA Grapalat"/>
          <w:sz w:val="20"/>
          <w:lang w:val="es-ES"/>
        </w:rPr>
      </w:pPr>
      <w:r w:rsidRPr="004757B9">
        <w:rPr>
          <w:rFonts w:ascii="GHEA Grapalat" w:hAnsi="GHEA Grapalat" w:cs="Sylfaen"/>
          <w:sz w:val="20"/>
          <w:lang w:val="es-ES"/>
        </w:rPr>
        <w:t xml:space="preserve">5.1 </w:t>
      </w:r>
      <w:r w:rsidRPr="004757B9">
        <w:rPr>
          <w:rFonts w:ascii="GHEA Grapalat" w:hAnsi="GHEA Grapalat" w:cs="Sylfaen"/>
          <w:sz w:val="20"/>
          <w:lang w:val="hy-AM"/>
        </w:rPr>
        <w:t>Առաջարկվող</w:t>
      </w:r>
      <w:r w:rsidRPr="004757B9">
        <w:rPr>
          <w:rFonts w:ascii="GHEA Grapalat" w:hAnsi="GHEA Grapalat" w:cs="Sylfaen"/>
          <w:sz w:val="20"/>
          <w:lang w:val="es-ES"/>
        </w:rPr>
        <w:t xml:space="preserve"> </w:t>
      </w:r>
      <w:r w:rsidRPr="004757B9">
        <w:rPr>
          <w:rFonts w:ascii="GHEA Grapalat" w:hAnsi="GHEA Grapalat" w:cs="Sylfaen"/>
          <w:sz w:val="20"/>
          <w:lang w:val="hy-AM"/>
        </w:rPr>
        <w:t>գինը</w:t>
      </w:r>
      <w:r w:rsidRPr="004757B9">
        <w:rPr>
          <w:rFonts w:ascii="GHEA Grapalat" w:hAnsi="GHEA Grapalat" w:cs="Sylfaen"/>
          <w:sz w:val="20"/>
          <w:lang w:val="es-ES"/>
        </w:rPr>
        <w:t xml:space="preserve"> </w:t>
      </w:r>
      <w:r w:rsidRPr="004757B9">
        <w:rPr>
          <w:rFonts w:ascii="GHEA Grapalat" w:hAnsi="GHEA Grapalat" w:cs="Sylfaen"/>
          <w:sz w:val="20"/>
          <w:lang w:val="hy-AM"/>
        </w:rPr>
        <w:t>ապրանքի</w:t>
      </w:r>
      <w:r w:rsidRPr="004757B9">
        <w:rPr>
          <w:rFonts w:ascii="GHEA Grapalat" w:hAnsi="GHEA Grapalat" w:cs="Sylfaen"/>
          <w:sz w:val="20"/>
          <w:lang w:val="es-ES"/>
        </w:rPr>
        <w:t xml:space="preserve"> </w:t>
      </w:r>
      <w:r w:rsidRPr="004757B9">
        <w:rPr>
          <w:rFonts w:ascii="GHEA Grapalat" w:hAnsi="GHEA Grapalat" w:cs="Sylfaen"/>
          <w:sz w:val="20"/>
          <w:lang w:val="hy-AM"/>
        </w:rPr>
        <w:t>արժեքից</w:t>
      </w:r>
      <w:r w:rsidRPr="004757B9">
        <w:rPr>
          <w:rFonts w:ascii="GHEA Grapalat" w:hAnsi="GHEA Grapalat" w:cs="Sylfaen"/>
          <w:sz w:val="20"/>
          <w:lang w:val="es-ES"/>
        </w:rPr>
        <w:t xml:space="preserve"> </w:t>
      </w:r>
      <w:r w:rsidRPr="004757B9">
        <w:rPr>
          <w:rFonts w:ascii="GHEA Grapalat" w:hAnsi="GHEA Grapalat" w:cs="Sylfaen"/>
          <w:sz w:val="20"/>
          <w:lang w:val="hy-AM"/>
        </w:rPr>
        <w:t>բացի</w:t>
      </w:r>
      <w:r w:rsidRPr="004757B9">
        <w:rPr>
          <w:rFonts w:ascii="GHEA Grapalat" w:hAnsi="GHEA Grapalat" w:cs="Sylfaen"/>
          <w:sz w:val="20"/>
          <w:lang w:val="es-ES"/>
        </w:rPr>
        <w:t xml:space="preserve"> </w:t>
      </w:r>
      <w:r w:rsidRPr="004757B9">
        <w:rPr>
          <w:rFonts w:ascii="GHEA Grapalat" w:hAnsi="GHEA Grapalat" w:cs="Sylfaen"/>
          <w:sz w:val="20"/>
          <w:lang w:val="hy-AM"/>
        </w:rPr>
        <w:t>ներառում</w:t>
      </w:r>
      <w:r w:rsidRPr="004757B9">
        <w:rPr>
          <w:rFonts w:ascii="GHEA Grapalat" w:hAnsi="GHEA Grapalat" w:cs="Sylfaen"/>
          <w:sz w:val="20"/>
          <w:lang w:val="es-ES"/>
        </w:rPr>
        <w:t xml:space="preserve"> </w:t>
      </w:r>
      <w:r w:rsidRPr="004757B9">
        <w:rPr>
          <w:rFonts w:ascii="GHEA Grapalat" w:hAnsi="GHEA Grapalat" w:cs="Sylfaen"/>
          <w:sz w:val="20"/>
          <w:lang w:val="hy-AM"/>
        </w:rPr>
        <w:t>է</w:t>
      </w:r>
      <w:r w:rsidRPr="004757B9">
        <w:rPr>
          <w:rFonts w:ascii="GHEA Grapalat" w:hAnsi="GHEA Grapalat" w:cs="Sylfaen"/>
          <w:sz w:val="20"/>
          <w:lang w:val="es-ES"/>
        </w:rPr>
        <w:t xml:space="preserve"> </w:t>
      </w:r>
      <w:r w:rsidRPr="004757B9">
        <w:rPr>
          <w:rFonts w:ascii="GHEA Grapalat" w:hAnsi="GHEA Grapalat" w:cs="Sylfaen"/>
          <w:sz w:val="20"/>
          <w:lang w:val="hy-AM"/>
        </w:rPr>
        <w:t>փոխադրման</w:t>
      </w:r>
      <w:r w:rsidRPr="004757B9">
        <w:rPr>
          <w:rFonts w:ascii="GHEA Grapalat" w:hAnsi="GHEA Grapalat" w:cs="Sylfaen"/>
          <w:sz w:val="20"/>
          <w:lang w:val="es-ES"/>
        </w:rPr>
        <w:t xml:space="preserve">, </w:t>
      </w:r>
      <w:r w:rsidRPr="004757B9">
        <w:rPr>
          <w:rFonts w:ascii="GHEA Grapalat" w:hAnsi="GHEA Grapalat" w:cs="Sylfaen"/>
          <w:sz w:val="20"/>
          <w:lang w:val="hy-AM"/>
        </w:rPr>
        <w:t>ապահովագրման</w:t>
      </w:r>
      <w:r w:rsidRPr="004757B9">
        <w:rPr>
          <w:rFonts w:ascii="GHEA Grapalat" w:hAnsi="GHEA Grapalat" w:cs="Sylfaen"/>
          <w:sz w:val="20"/>
          <w:lang w:val="es-ES"/>
        </w:rPr>
        <w:t xml:space="preserve">, </w:t>
      </w:r>
      <w:r w:rsidRPr="004757B9">
        <w:rPr>
          <w:rFonts w:ascii="GHEA Grapalat" w:hAnsi="GHEA Grapalat" w:cs="Sylfaen"/>
          <w:sz w:val="20"/>
          <w:lang w:val="hy-AM"/>
        </w:rPr>
        <w:t>տուրքերի</w:t>
      </w:r>
      <w:r w:rsidRPr="004757B9">
        <w:rPr>
          <w:rFonts w:ascii="GHEA Grapalat" w:hAnsi="GHEA Grapalat" w:cs="Sylfaen"/>
          <w:sz w:val="20"/>
          <w:lang w:val="es-ES"/>
        </w:rPr>
        <w:t xml:space="preserve">, </w:t>
      </w:r>
      <w:r w:rsidRPr="004757B9">
        <w:rPr>
          <w:rFonts w:ascii="GHEA Grapalat" w:hAnsi="GHEA Grapalat" w:cs="Sylfaen"/>
          <w:sz w:val="20"/>
          <w:lang w:val="hy-AM"/>
        </w:rPr>
        <w:t>հարկերի</w:t>
      </w:r>
      <w:r w:rsidRPr="004757B9">
        <w:rPr>
          <w:rFonts w:ascii="GHEA Grapalat" w:hAnsi="GHEA Grapalat" w:cs="Sylfaen"/>
          <w:sz w:val="20"/>
          <w:lang w:val="es-ES"/>
        </w:rPr>
        <w:t xml:space="preserve">, </w:t>
      </w:r>
      <w:r w:rsidRPr="004757B9">
        <w:rPr>
          <w:rFonts w:ascii="GHEA Grapalat" w:hAnsi="GHEA Grapalat" w:cs="Sylfaen"/>
          <w:sz w:val="20"/>
          <w:lang w:val="hy-AM"/>
        </w:rPr>
        <w:t>այլ</w:t>
      </w:r>
      <w:r w:rsidRPr="004757B9">
        <w:rPr>
          <w:rFonts w:ascii="GHEA Grapalat" w:hAnsi="GHEA Grapalat" w:cs="Sylfaen"/>
          <w:sz w:val="20"/>
          <w:lang w:val="es-ES"/>
        </w:rPr>
        <w:t xml:space="preserve"> </w:t>
      </w:r>
      <w:r w:rsidRPr="004757B9">
        <w:rPr>
          <w:rFonts w:ascii="GHEA Grapalat" w:hAnsi="GHEA Grapalat" w:cs="Sylfaen"/>
          <w:sz w:val="20"/>
          <w:lang w:val="hy-AM"/>
        </w:rPr>
        <w:t>վճարումների</w:t>
      </w:r>
      <w:r w:rsidRPr="004757B9">
        <w:rPr>
          <w:rFonts w:ascii="GHEA Grapalat" w:hAnsi="GHEA Grapalat" w:cs="Sylfaen"/>
          <w:sz w:val="20"/>
          <w:lang w:val="es-ES"/>
        </w:rPr>
        <w:t xml:space="preserve"> </w:t>
      </w:r>
      <w:r w:rsidRPr="004757B9">
        <w:rPr>
          <w:rFonts w:ascii="GHEA Grapalat" w:hAnsi="GHEA Grapalat" w:cs="Sylfaen"/>
          <w:sz w:val="20"/>
          <w:lang w:val="hy-AM"/>
        </w:rPr>
        <w:t>գծով</w:t>
      </w:r>
      <w:r w:rsidRPr="004757B9">
        <w:rPr>
          <w:rFonts w:ascii="GHEA Grapalat" w:hAnsi="GHEA Grapalat" w:cs="Sylfaen"/>
          <w:sz w:val="20"/>
          <w:lang w:val="es-ES"/>
        </w:rPr>
        <w:t xml:space="preserve"> </w:t>
      </w:r>
      <w:r w:rsidRPr="004757B9">
        <w:rPr>
          <w:rFonts w:ascii="GHEA Grapalat" w:hAnsi="GHEA Grapalat" w:cs="Sylfaen"/>
          <w:sz w:val="20"/>
          <w:lang w:val="hy-AM"/>
        </w:rPr>
        <w:t>ծախսերը</w:t>
      </w:r>
      <w:r w:rsidRPr="004757B9">
        <w:rPr>
          <w:rFonts w:ascii="GHEA Grapalat" w:hAnsi="GHEA Grapalat" w:cs="Sylfaen"/>
          <w:sz w:val="20"/>
          <w:lang w:val="es-ES"/>
        </w:rPr>
        <w:t xml:space="preserve"> </w:t>
      </w:r>
      <w:r w:rsidRPr="004757B9">
        <w:rPr>
          <w:rFonts w:ascii="GHEA Grapalat" w:hAnsi="GHEA Grapalat" w:cs="Sylfaen"/>
          <w:sz w:val="20"/>
          <w:lang w:val="hy-AM"/>
        </w:rPr>
        <w:t>և</w:t>
      </w:r>
      <w:r w:rsidRPr="004757B9">
        <w:rPr>
          <w:rFonts w:ascii="GHEA Grapalat" w:hAnsi="GHEA Grapalat" w:cs="Sylfaen"/>
          <w:sz w:val="20"/>
          <w:lang w:val="es-ES"/>
        </w:rPr>
        <w:t xml:space="preserve"> </w:t>
      </w:r>
      <w:r w:rsidRPr="004757B9">
        <w:rPr>
          <w:rFonts w:ascii="GHEA Grapalat" w:hAnsi="GHEA Grapalat" w:cs="Sylfaen"/>
          <w:sz w:val="20"/>
          <w:lang w:val="hy-AM"/>
        </w:rPr>
        <w:t>չի</w:t>
      </w:r>
      <w:r w:rsidRPr="004757B9">
        <w:rPr>
          <w:rFonts w:ascii="GHEA Grapalat" w:hAnsi="GHEA Grapalat" w:cs="Sylfaen"/>
          <w:sz w:val="20"/>
          <w:lang w:val="es-ES"/>
        </w:rPr>
        <w:t xml:space="preserve"> </w:t>
      </w:r>
      <w:r w:rsidRPr="004757B9">
        <w:rPr>
          <w:rFonts w:ascii="GHEA Grapalat" w:hAnsi="GHEA Grapalat" w:cs="Sylfaen"/>
          <w:sz w:val="20"/>
          <w:lang w:val="hy-AM"/>
        </w:rPr>
        <w:t>կարող</w:t>
      </w:r>
      <w:r w:rsidRPr="004757B9">
        <w:rPr>
          <w:rFonts w:ascii="GHEA Grapalat" w:hAnsi="GHEA Grapalat" w:cs="Sylfaen"/>
          <w:sz w:val="20"/>
          <w:lang w:val="es-ES"/>
        </w:rPr>
        <w:t xml:space="preserve"> </w:t>
      </w:r>
      <w:r w:rsidRPr="004757B9">
        <w:rPr>
          <w:rFonts w:ascii="GHEA Grapalat" w:hAnsi="GHEA Grapalat" w:cs="Sylfaen"/>
          <w:sz w:val="20"/>
          <w:lang w:val="hy-AM"/>
        </w:rPr>
        <w:t>պակաս</w:t>
      </w:r>
      <w:r w:rsidRPr="004757B9">
        <w:rPr>
          <w:rFonts w:ascii="GHEA Grapalat" w:hAnsi="GHEA Grapalat" w:cs="Sylfaen"/>
          <w:sz w:val="20"/>
          <w:lang w:val="es-ES"/>
        </w:rPr>
        <w:t xml:space="preserve"> </w:t>
      </w:r>
      <w:r w:rsidRPr="004757B9">
        <w:rPr>
          <w:rFonts w:ascii="GHEA Grapalat" w:hAnsi="GHEA Grapalat" w:cs="Sylfaen"/>
          <w:sz w:val="20"/>
          <w:lang w:val="hy-AM"/>
        </w:rPr>
        <w:t>լինել</w:t>
      </w:r>
      <w:r w:rsidRPr="004757B9">
        <w:rPr>
          <w:rFonts w:ascii="GHEA Grapalat" w:hAnsi="GHEA Grapalat" w:cs="Sylfaen"/>
          <w:sz w:val="20"/>
          <w:lang w:val="es-ES"/>
        </w:rPr>
        <w:t xml:space="preserve"> </w:t>
      </w:r>
      <w:r w:rsidRPr="004757B9">
        <w:rPr>
          <w:rFonts w:ascii="GHEA Grapalat" w:hAnsi="GHEA Grapalat" w:cs="Sylfaen"/>
          <w:sz w:val="20"/>
          <w:lang w:val="hy-AM"/>
        </w:rPr>
        <w:t>դրանց</w:t>
      </w:r>
      <w:r w:rsidRPr="004757B9">
        <w:rPr>
          <w:rFonts w:ascii="GHEA Grapalat" w:hAnsi="GHEA Grapalat" w:cs="Sylfaen"/>
          <w:sz w:val="20"/>
          <w:lang w:val="es-ES"/>
        </w:rPr>
        <w:t xml:space="preserve"> </w:t>
      </w:r>
      <w:r w:rsidRPr="004757B9">
        <w:rPr>
          <w:rFonts w:ascii="GHEA Grapalat" w:hAnsi="GHEA Grapalat" w:cs="Sylfaen"/>
          <w:sz w:val="20"/>
          <w:lang w:val="hy-AM"/>
        </w:rPr>
        <w:t>ինքնարժեքից</w:t>
      </w:r>
      <w:r w:rsidRPr="004757B9">
        <w:rPr>
          <w:rFonts w:ascii="GHEA Grapalat" w:hAnsi="GHEA Grapalat" w:cs="Sylfaen"/>
          <w:sz w:val="20"/>
          <w:lang w:val="es-ES"/>
        </w:rPr>
        <w:t xml:space="preserve">: </w:t>
      </w:r>
      <w:r w:rsidRPr="004757B9">
        <w:rPr>
          <w:rFonts w:ascii="GHEA Grapalat" w:hAnsi="GHEA Grapalat" w:cs="Sylfaen"/>
          <w:sz w:val="20"/>
          <w:lang w:val="hy-AM"/>
        </w:rPr>
        <w:t>Առաջարկվող</w:t>
      </w:r>
      <w:r w:rsidRPr="004757B9">
        <w:rPr>
          <w:rFonts w:ascii="GHEA Grapalat" w:hAnsi="GHEA Grapalat" w:cs="Sylfaen"/>
          <w:sz w:val="20"/>
          <w:lang w:val="es-ES"/>
        </w:rPr>
        <w:t xml:space="preserve"> </w:t>
      </w:r>
      <w:proofErr w:type="gramStart"/>
      <w:r w:rsidRPr="004757B9">
        <w:rPr>
          <w:rFonts w:ascii="GHEA Grapalat" w:hAnsi="GHEA Grapalat" w:cs="Sylfaen"/>
          <w:sz w:val="20"/>
          <w:lang w:val="hy-AM"/>
        </w:rPr>
        <w:t>գնի</w:t>
      </w:r>
      <w:r w:rsidRPr="004757B9">
        <w:rPr>
          <w:rFonts w:ascii="GHEA Grapalat" w:hAnsi="GHEA Grapalat" w:cs="Sylfaen"/>
          <w:sz w:val="20"/>
          <w:lang w:val="es-ES"/>
        </w:rPr>
        <w:t xml:space="preserve">  </w:t>
      </w:r>
      <w:r w:rsidRPr="004757B9">
        <w:rPr>
          <w:rFonts w:ascii="GHEA Grapalat" w:hAnsi="GHEA Grapalat" w:cs="Sylfaen"/>
          <w:sz w:val="20"/>
          <w:lang w:val="hy-AM"/>
        </w:rPr>
        <w:t>հաշվարկը</w:t>
      </w:r>
      <w:proofErr w:type="gramEnd"/>
      <w:r w:rsidRPr="004757B9">
        <w:rPr>
          <w:rFonts w:ascii="GHEA Grapalat" w:hAnsi="GHEA Grapalat" w:cs="Sylfaen"/>
          <w:sz w:val="20"/>
          <w:lang w:val="es-ES"/>
        </w:rPr>
        <w:t xml:space="preserve"> </w:t>
      </w:r>
      <w:r w:rsidRPr="004757B9">
        <w:rPr>
          <w:rFonts w:ascii="GHEA Grapalat" w:hAnsi="GHEA Grapalat" w:cs="Sylfaen"/>
          <w:sz w:val="20"/>
          <w:lang w:val="hy-AM"/>
        </w:rPr>
        <w:t>պետք</w:t>
      </w:r>
      <w:r w:rsidRPr="004757B9">
        <w:rPr>
          <w:rFonts w:ascii="GHEA Grapalat" w:hAnsi="GHEA Grapalat" w:cs="Sylfaen"/>
          <w:sz w:val="20"/>
          <w:lang w:val="es-ES"/>
        </w:rPr>
        <w:t xml:space="preserve"> </w:t>
      </w:r>
      <w:r w:rsidRPr="004757B9">
        <w:rPr>
          <w:rFonts w:ascii="GHEA Grapalat" w:hAnsi="GHEA Grapalat" w:cs="Sylfaen"/>
          <w:sz w:val="20"/>
          <w:lang w:val="hy-AM"/>
        </w:rPr>
        <w:t>է</w:t>
      </w:r>
      <w:r w:rsidRPr="004757B9">
        <w:rPr>
          <w:rFonts w:ascii="GHEA Grapalat" w:hAnsi="GHEA Grapalat" w:cs="Sylfaen"/>
          <w:sz w:val="20"/>
          <w:lang w:val="es-ES"/>
        </w:rPr>
        <w:t xml:space="preserve"> </w:t>
      </w:r>
      <w:r w:rsidRPr="004757B9">
        <w:rPr>
          <w:rFonts w:ascii="GHEA Grapalat" w:hAnsi="GHEA Grapalat" w:cs="Sylfaen"/>
          <w:sz w:val="20"/>
          <w:lang w:val="hy-AM"/>
        </w:rPr>
        <w:t>ներկայացվի</w:t>
      </w:r>
      <w:r w:rsidRPr="004757B9">
        <w:rPr>
          <w:rFonts w:ascii="GHEA Grapalat" w:hAnsi="GHEA Grapalat" w:cs="Sylfaen"/>
          <w:sz w:val="20"/>
          <w:lang w:val="es-ES"/>
        </w:rPr>
        <w:t xml:space="preserve"> </w:t>
      </w:r>
      <w:r w:rsidRPr="004757B9">
        <w:rPr>
          <w:rFonts w:ascii="GHEA Grapalat" w:hAnsi="GHEA Grapalat" w:cs="Sylfaen"/>
          <w:sz w:val="20"/>
          <w:lang w:val="hy-AM"/>
        </w:rPr>
        <w:t>հայտով</w:t>
      </w:r>
      <w:r w:rsidRPr="004757B9">
        <w:rPr>
          <w:rFonts w:ascii="GHEA Grapalat" w:hAnsi="GHEA Grapalat"/>
          <w:sz w:val="20"/>
          <w:lang w:val="es-ES"/>
        </w:rPr>
        <w:t>:</w:t>
      </w:r>
    </w:p>
    <w:p w14:paraId="52C6A8A4" w14:textId="77777777" w:rsidR="000F7162" w:rsidRPr="004757B9" w:rsidRDefault="000F7162" w:rsidP="000F7162">
      <w:pPr>
        <w:pStyle w:val="norm"/>
        <w:spacing w:line="240" w:lineRule="auto"/>
        <w:ind w:firstLine="567"/>
        <w:rPr>
          <w:rFonts w:ascii="GHEA Grapalat" w:hAnsi="GHEA Grapalat" w:cs="Sylfaen"/>
          <w:sz w:val="20"/>
          <w:szCs w:val="24"/>
          <w:lang w:val="es-ES" w:eastAsia="en-US"/>
        </w:rPr>
      </w:pPr>
      <w:r w:rsidRPr="004757B9">
        <w:rPr>
          <w:rFonts w:ascii="GHEA Grapalat" w:hAnsi="GHEA Grapalat"/>
          <w:sz w:val="20"/>
          <w:lang w:val="es-ES"/>
        </w:rPr>
        <w:t>5.</w:t>
      </w:r>
      <w:r w:rsidRPr="004757B9">
        <w:rPr>
          <w:rFonts w:ascii="GHEA Grapalat" w:hAnsi="GHEA Grapalat"/>
          <w:sz w:val="20"/>
          <w:lang w:val="hy-AM"/>
        </w:rPr>
        <w:t>2</w:t>
      </w:r>
      <w:r w:rsidRPr="004757B9">
        <w:rPr>
          <w:rFonts w:ascii="GHEA Grapalat" w:hAnsi="GHEA Grapalat" w:cs="Sylfaen"/>
          <w:sz w:val="20"/>
          <w:lang w:val="es-ES"/>
        </w:rPr>
        <w:t xml:space="preserve"> Մ</w:t>
      </w:r>
      <w:r w:rsidRPr="004757B9">
        <w:rPr>
          <w:rFonts w:ascii="GHEA Grapalat" w:hAnsi="GHEA Grapalat" w:cs="Sylfaen"/>
          <w:sz w:val="20"/>
          <w:szCs w:val="24"/>
          <w:lang w:val="hy-AM" w:eastAsia="en-US"/>
        </w:rPr>
        <w:t xml:space="preserve">ասնակիցը գնային առաջարկը ներկայացնում է </w:t>
      </w:r>
      <w:r w:rsidRPr="004757B9">
        <w:rPr>
          <w:rFonts w:ascii="GHEA Grapalat" w:hAnsi="GHEA Grapalat" w:cs="Sylfaen"/>
          <w:sz w:val="20"/>
          <w:lang w:val="hy-AM"/>
        </w:rPr>
        <w:t>ինքնարժեք, շահույթ</w:t>
      </w:r>
      <w:r w:rsidRPr="004757B9">
        <w:rPr>
          <w:rFonts w:ascii="GHEA Grapalat" w:hAnsi="GHEA Grapalat" w:cs="Sylfaen"/>
          <w:szCs w:val="22"/>
          <w:lang w:val="es-ES"/>
        </w:rPr>
        <w:t xml:space="preserve"> </w:t>
      </w:r>
      <w:r w:rsidRPr="004757B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757B9">
        <w:rPr>
          <w:rFonts w:ascii="GHEA Grapalat" w:hAnsi="GHEA Grapalat" w:cs="Sylfaen"/>
          <w:sz w:val="20"/>
          <w:szCs w:val="24"/>
          <w:lang w:eastAsia="en-US"/>
        </w:rPr>
        <w:t>մ</w:t>
      </w:r>
      <w:r w:rsidRPr="004757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57B9">
        <w:rPr>
          <w:rFonts w:ascii="GHEA Grapalat" w:hAnsi="GHEA Grapalat" w:cs="Sylfaen"/>
          <w:sz w:val="20"/>
          <w:szCs w:val="24"/>
          <w:lang w:val="es-ES" w:eastAsia="en-US"/>
        </w:rPr>
        <w:t xml:space="preserve"> </w:t>
      </w:r>
      <w:proofErr w:type="spellStart"/>
      <w:r w:rsidRPr="004757B9">
        <w:rPr>
          <w:rFonts w:ascii="GHEA Grapalat" w:hAnsi="GHEA Grapalat" w:cs="Sylfaen"/>
          <w:sz w:val="20"/>
          <w:lang w:val="ru-RU"/>
        </w:rPr>
        <w:t>ներկայաց</w:t>
      </w:r>
      <w:r w:rsidRPr="004757B9">
        <w:rPr>
          <w:rFonts w:ascii="GHEA Grapalat" w:hAnsi="GHEA Grapalat" w:cs="Sylfaen"/>
          <w:sz w:val="20"/>
        </w:rPr>
        <w:t>վող</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ru-RU"/>
        </w:rPr>
        <w:t>գնային</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ru-RU"/>
        </w:rPr>
        <w:t>առաջարկում</w:t>
      </w:r>
      <w:proofErr w:type="spellEnd"/>
      <w:r w:rsidRPr="004757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57B9">
        <w:rPr>
          <w:rFonts w:ascii="GHEA Grapalat" w:hAnsi="GHEA Grapalat" w:cs="Sylfaen"/>
          <w:sz w:val="20"/>
          <w:szCs w:val="24"/>
          <w:lang w:val="es-ES" w:eastAsia="en-US"/>
        </w:rPr>
        <w:t xml:space="preserve"> </w:t>
      </w:r>
    </w:p>
    <w:p w14:paraId="2A40853B"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eastAsia="en-US"/>
        </w:rPr>
        <w:t>Մ</w:t>
      </w:r>
      <w:r w:rsidRPr="004757B9">
        <w:rPr>
          <w:rFonts w:ascii="GHEA Grapalat" w:hAnsi="GHEA Grapalat" w:cs="Sylfaen"/>
          <w:sz w:val="20"/>
          <w:szCs w:val="24"/>
          <w:lang w:val="hy-AM" w:eastAsia="en-US"/>
        </w:rPr>
        <w:t>ասնակիցների գնային առաջարկների գնահատում</w:t>
      </w:r>
      <w:r w:rsidRPr="004757B9">
        <w:rPr>
          <w:rFonts w:ascii="GHEA Grapalat" w:hAnsi="GHEA Grapalat" w:cs="Sylfaen"/>
          <w:sz w:val="20"/>
          <w:szCs w:val="24"/>
          <w:lang w:eastAsia="en-US"/>
        </w:rPr>
        <w:t>ն</w:t>
      </w:r>
      <w:r w:rsidRPr="004757B9">
        <w:rPr>
          <w:rFonts w:ascii="GHEA Grapalat" w:hAnsi="GHEA Grapalat" w:cs="Sylfaen"/>
          <w:sz w:val="20"/>
          <w:szCs w:val="24"/>
          <w:lang w:val="hy-AM" w:eastAsia="en-US"/>
        </w:rPr>
        <w:t xml:space="preserve"> </w:t>
      </w:r>
      <w:proofErr w:type="spellStart"/>
      <w:r w:rsidRPr="004757B9">
        <w:rPr>
          <w:rFonts w:ascii="GHEA Grapalat" w:hAnsi="GHEA Grapalat" w:cs="Sylfaen"/>
          <w:sz w:val="20"/>
          <w:szCs w:val="24"/>
          <w:lang w:eastAsia="en-US"/>
        </w:rPr>
        <w:t>ու</w:t>
      </w:r>
      <w:proofErr w:type="spellEnd"/>
      <w:r w:rsidRPr="004757B9">
        <w:rPr>
          <w:rFonts w:ascii="GHEA Grapalat" w:hAnsi="GHEA Grapalat" w:cs="Sylfaen"/>
          <w:sz w:val="20"/>
          <w:szCs w:val="24"/>
          <w:lang w:val="hy-AM" w:eastAsia="en-US"/>
        </w:rPr>
        <w:t xml:space="preserve"> համեմատումն իրականացվում </w:t>
      </w:r>
      <w:proofErr w:type="spellStart"/>
      <w:r w:rsidRPr="004757B9">
        <w:rPr>
          <w:rFonts w:ascii="GHEA Grapalat" w:hAnsi="GHEA Grapalat" w:cs="Sylfaen"/>
          <w:sz w:val="20"/>
          <w:szCs w:val="24"/>
          <w:lang w:eastAsia="en-US"/>
        </w:rPr>
        <w:t>են</w:t>
      </w:r>
      <w:proofErr w:type="spellEnd"/>
      <w:r w:rsidRPr="004757B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843E042"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14:paraId="2EFF03D1"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842397A"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FA3BAE9"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lastRenderedPageBreak/>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77466252" w14:textId="77777777" w:rsidR="000F7162" w:rsidRPr="004757B9" w:rsidRDefault="000F7162" w:rsidP="000F7162">
      <w:pPr>
        <w:tabs>
          <w:tab w:val="left" w:pos="0"/>
        </w:tabs>
        <w:ind w:firstLine="360"/>
        <w:jc w:val="both"/>
        <w:rPr>
          <w:rFonts w:ascii="GHEA Grapalat" w:hAnsi="GHEA Grapalat" w:cs="Sylfaen"/>
          <w:sz w:val="20"/>
          <w:lang w:val="hy-AM"/>
        </w:rPr>
      </w:pPr>
      <w:r w:rsidRPr="004757B9">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14:paraId="6236D05C"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6BE43AE7" w14:textId="77777777" w:rsidR="000F7162" w:rsidRPr="004757B9" w:rsidRDefault="000F7162" w:rsidP="000F7162">
      <w:pPr>
        <w:pStyle w:val="norm"/>
        <w:spacing w:line="240" w:lineRule="auto"/>
        <w:ind w:firstLine="567"/>
        <w:rPr>
          <w:rFonts w:ascii="GHEA Grapalat" w:hAnsi="GHEA Grapalat"/>
          <w:sz w:val="20"/>
          <w:lang w:val="es-ES"/>
        </w:rPr>
      </w:pPr>
      <w:r w:rsidRPr="004757B9">
        <w:rPr>
          <w:rFonts w:ascii="GHEA Grapalat" w:hAnsi="GHEA Grapalat"/>
          <w:sz w:val="20"/>
          <w:lang w:val="es-ES"/>
        </w:rPr>
        <w:t>5.</w:t>
      </w:r>
      <w:r w:rsidRPr="004757B9">
        <w:rPr>
          <w:rFonts w:ascii="GHEA Grapalat" w:hAnsi="GHEA Grapalat"/>
          <w:sz w:val="20"/>
          <w:lang w:val="hy-AM"/>
        </w:rPr>
        <w:t>3</w:t>
      </w:r>
      <w:r w:rsidRPr="004757B9">
        <w:rPr>
          <w:rFonts w:ascii="GHEA Grapalat" w:hAnsi="GHEA Grapalat"/>
          <w:sz w:val="20"/>
          <w:lang w:val="es-ES"/>
        </w:rPr>
        <w:t xml:space="preserve"> </w:t>
      </w:r>
      <w:proofErr w:type="spellStart"/>
      <w:r w:rsidRPr="004757B9">
        <w:rPr>
          <w:rFonts w:ascii="GHEA Grapalat" w:hAnsi="GHEA Grapalat"/>
          <w:sz w:val="20"/>
          <w:lang w:val="es-ES"/>
        </w:rPr>
        <w:t>Եթե</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կնքվելիք</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պայմանագրի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գինը</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կայուն</w:t>
      </w:r>
      <w:proofErr w:type="spellEnd"/>
      <w:r w:rsidRPr="004757B9">
        <w:rPr>
          <w:rFonts w:ascii="GHEA Grapalat" w:hAnsi="GHEA Grapalat"/>
          <w:sz w:val="20"/>
          <w:lang w:val="es-ES"/>
        </w:rPr>
        <w:t xml:space="preserve"> է, </w:t>
      </w:r>
      <w:proofErr w:type="spellStart"/>
      <w:r w:rsidRPr="004757B9">
        <w:rPr>
          <w:rFonts w:ascii="GHEA Grapalat" w:hAnsi="GHEA Grapalat"/>
          <w:sz w:val="20"/>
          <w:lang w:val="es-ES"/>
        </w:rPr>
        <w:t>ապա</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գնային</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առաջարկը</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ներկայացվում</w:t>
      </w:r>
      <w:proofErr w:type="spellEnd"/>
      <w:r w:rsidRPr="004757B9">
        <w:rPr>
          <w:rFonts w:ascii="GHEA Grapalat" w:hAnsi="GHEA Grapalat"/>
          <w:sz w:val="20"/>
          <w:lang w:val="es-ES"/>
        </w:rPr>
        <w:t xml:space="preserve"> է </w:t>
      </w:r>
      <w:proofErr w:type="spellStart"/>
      <w:r w:rsidRPr="004757B9">
        <w:rPr>
          <w:rFonts w:ascii="GHEA Grapalat" w:hAnsi="GHEA Grapalat"/>
          <w:sz w:val="20"/>
          <w:lang w:val="es-ES"/>
        </w:rPr>
        <w:t>մեկ</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թվով</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պայմանագրի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կատարման</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համար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առաջարկվող</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ընդհանուր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գնով</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Ընդ</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որում</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մասնակցից</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չի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կարող</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պահանջվել</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որ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նա</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ներկայացնի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գնային</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առաջարկի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հիմնավորումներ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կամ</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որևէ</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այլ</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տիպի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տեղեկություններ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կամ</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փաստաթղթեր</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ինչպես</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նաև</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մասնակցի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շահույթի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չափը</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չի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կարող</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հրավերով</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սահմանափակվել</w:t>
      </w:r>
      <w:proofErr w:type="spellEnd"/>
      <w:r w:rsidRPr="004757B9">
        <w:rPr>
          <w:rFonts w:ascii="GHEA Grapalat" w:hAnsi="GHEA Grapalat"/>
          <w:sz w:val="20"/>
          <w:lang w:val="es-ES"/>
        </w:rPr>
        <w:t>:</w:t>
      </w:r>
    </w:p>
    <w:p w14:paraId="2DB495D2" w14:textId="77777777" w:rsidR="000F7162" w:rsidRPr="004757B9" w:rsidRDefault="000F7162" w:rsidP="000F7162">
      <w:pPr>
        <w:pStyle w:val="23"/>
        <w:spacing w:line="240" w:lineRule="auto"/>
        <w:ind w:firstLine="567"/>
        <w:rPr>
          <w:rFonts w:ascii="GHEA Grapalat" w:hAnsi="GHEA Grapalat"/>
          <w:lang w:val="es-ES"/>
        </w:rPr>
      </w:pPr>
    </w:p>
    <w:p w14:paraId="03E47455" w14:textId="77777777" w:rsidR="000F7162" w:rsidRPr="004757B9" w:rsidRDefault="000F7162" w:rsidP="000F7162">
      <w:pPr>
        <w:jc w:val="center"/>
        <w:rPr>
          <w:rFonts w:ascii="GHEA Grapalat" w:hAnsi="GHEA Grapalat"/>
          <w:sz w:val="20"/>
          <w:lang w:val="es-ES"/>
        </w:rPr>
      </w:pPr>
      <w:r w:rsidRPr="004757B9">
        <w:rPr>
          <w:rFonts w:ascii="GHEA Grapalat" w:hAnsi="GHEA Grapalat"/>
          <w:sz w:val="20"/>
          <w:lang w:val="es-ES"/>
        </w:rPr>
        <w:t xml:space="preserve">6. </w:t>
      </w:r>
      <w:r w:rsidRPr="004757B9">
        <w:rPr>
          <w:rFonts w:ascii="GHEA Grapalat" w:hAnsi="GHEA Grapalat"/>
          <w:sz w:val="20"/>
        </w:rPr>
        <w:t>ՀԱՅՏԻ</w:t>
      </w:r>
      <w:r w:rsidRPr="004757B9">
        <w:rPr>
          <w:rFonts w:ascii="GHEA Grapalat" w:hAnsi="GHEA Grapalat"/>
          <w:sz w:val="20"/>
          <w:lang w:val="es-ES"/>
        </w:rPr>
        <w:t xml:space="preserve"> </w:t>
      </w:r>
      <w:r w:rsidRPr="004757B9">
        <w:rPr>
          <w:rFonts w:ascii="GHEA Grapalat" w:hAnsi="GHEA Grapalat"/>
          <w:sz w:val="20"/>
        </w:rPr>
        <w:t>ԳՈՐԾՈՂՈՒԹՅԱՆ</w:t>
      </w:r>
      <w:r w:rsidRPr="004757B9">
        <w:rPr>
          <w:rFonts w:ascii="GHEA Grapalat" w:hAnsi="GHEA Grapalat"/>
          <w:sz w:val="20"/>
          <w:lang w:val="es-ES"/>
        </w:rPr>
        <w:t xml:space="preserve"> </w:t>
      </w:r>
      <w:r w:rsidRPr="004757B9">
        <w:rPr>
          <w:rFonts w:ascii="GHEA Grapalat" w:hAnsi="GHEA Grapalat"/>
          <w:sz w:val="20"/>
        </w:rPr>
        <w:t>ԺԱՄԿԵՏԸ</w:t>
      </w:r>
      <w:r w:rsidRPr="004757B9">
        <w:rPr>
          <w:rFonts w:ascii="GHEA Grapalat" w:hAnsi="GHEA Grapalat"/>
          <w:sz w:val="20"/>
          <w:lang w:val="es-ES"/>
        </w:rPr>
        <w:t xml:space="preserve">, </w:t>
      </w:r>
      <w:r w:rsidRPr="004757B9">
        <w:rPr>
          <w:rFonts w:ascii="GHEA Grapalat" w:hAnsi="GHEA Grapalat"/>
          <w:sz w:val="20"/>
        </w:rPr>
        <w:t>ՀԱՅՏԵՐՈՒՄ</w:t>
      </w:r>
      <w:r w:rsidRPr="004757B9">
        <w:rPr>
          <w:rFonts w:ascii="GHEA Grapalat" w:hAnsi="GHEA Grapalat"/>
          <w:sz w:val="20"/>
          <w:lang w:val="es-ES"/>
        </w:rPr>
        <w:t xml:space="preserve"> </w:t>
      </w:r>
      <w:r w:rsidRPr="004757B9">
        <w:rPr>
          <w:rFonts w:ascii="GHEA Grapalat" w:hAnsi="GHEA Grapalat"/>
          <w:sz w:val="20"/>
        </w:rPr>
        <w:t>ՓՈՓՈԽՈՒԹՅՈՒՆ</w:t>
      </w:r>
      <w:r w:rsidRPr="004757B9">
        <w:rPr>
          <w:rFonts w:ascii="GHEA Grapalat" w:hAnsi="GHEA Grapalat"/>
          <w:sz w:val="20"/>
          <w:lang w:val="es-ES"/>
        </w:rPr>
        <w:t xml:space="preserve"> </w:t>
      </w:r>
      <w:r w:rsidRPr="004757B9">
        <w:rPr>
          <w:rFonts w:ascii="GHEA Grapalat" w:hAnsi="GHEA Grapalat"/>
          <w:sz w:val="20"/>
        </w:rPr>
        <w:t>ԿԱՏԱՐԵԼՈՒ</w:t>
      </w:r>
    </w:p>
    <w:p w14:paraId="6E4F8897" w14:textId="77777777" w:rsidR="000F7162" w:rsidRPr="004757B9" w:rsidRDefault="000F7162" w:rsidP="000F7162">
      <w:pPr>
        <w:jc w:val="center"/>
        <w:rPr>
          <w:rFonts w:ascii="GHEA Grapalat" w:hAnsi="GHEA Grapalat"/>
          <w:sz w:val="20"/>
          <w:lang w:val="es-ES"/>
        </w:rPr>
      </w:pPr>
      <w:r w:rsidRPr="004757B9">
        <w:rPr>
          <w:rFonts w:ascii="GHEA Grapalat" w:hAnsi="GHEA Grapalat"/>
          <w:sz w:val="20"/>
        </w:rPr>
        <w:t>ԵՎ</w:t>
      </w:r>
      <w:r w:rsidRPr="004757B9">
        <w:rPr>
          <w:rFonts w:ascii="GHEA Grapalat" w:hAnsi="GHEA Grapalat"/>
          <w:sz w:val="20"/>
          <w:lang w:val="es-ES"/>
        </w:rPr>
        <w:t xml:space="preserve"> </w:t>
      </w:r>
      <w:r w:rsidRPr="004757B9">
        <w:rPr>
          <w:rFonts w:ascii="GHEA Grapalat" w:hAnsi="GHEA Grapalat"/>
          <w:sz w:val="20"/>
        </w:rPr>
        <w:t>ԴՐԱՆՔ</w:t>
      </w:r>
      <w:r w:rsidRPr="004757B9">
        <w:rPr>
          <w:rFonts w:ascii="GHEA Grapalat" w:hAnsi="GHEA Grapalat"/>
          <w:sz w:val="20"/>
          <w:lang w:val="es-ES"/>
        </w:rPr>
        <w:t xml:space="preserve"> </w:t>
      </w:r>
      <w:r w:rsidRPr="004757B9">
        <w:rPr>
          <w:rFonts w:ascii="GHEA Grapalat" w:hAnsi="GHEA Grapalat"/>
          <w:sz w:val="20"/>
        </w:rPr>
        <w:t>ՀԵՏ</w:t>
      </w:r>
      <w:r w:rsidRPr="004757B9">
        <w:rPr>
          <w:rFonts w:ascii="GHEA Grapalat" w:hAnsi="GHEA Grapalat"/>
          <w:sz w:val="20"/>
          <w:lang w:val="es-ES"/>
        </w:rPr>
        <w:t xml:space="preserve"> </w:t>
      </w:r>
      <w:r w:rsidRPr="004757B9">
        <w:rPr>
          <w:rFonts w:ascii="GHEA Grapalat" w:hAnsi="GHEA Grapalat"/>
          <w:sz w:val="20"/>
        </w:rPr>
        <w:t>ՎԵՐՑՆԵԼՈՒ</w:t>
      </w:r>
      <w:r w:rsidRPr="004757B9">
        <w:rPr>
          <w:rFonts w:ascii="GHEA Grapalat" w:hAnsi="GHEA Grapalat"/>
          <w:sz w:val="20"/>
          <w:lang w:val="es-ES"/>
        </w:rPr>
        <w:t xml:space="preserve"> </w:t>
      </w:r>
      <w:r w:rsidRPr="004757B9">
        <w:rPr>
          <w:rFonts w:ascii="GHEA Grapalat" w:hAnsi="GHEA Grapalat"/>
          <w:sz w:val="20"/>
        </w:rPr>
        <w:t>ԿԱՐԳԸ</w:t>
      </w:r>
    </w:p>
    <w:p w14:paraId="7C37ED08" w14:textId="77777777" w:rsidR="000F7162" w:rsidRPr="004757B9" w:rsidRDefault="000F7162" w:rsidP="000F7162">
      <w:pPr>
        <w:pStyle w:val="af3"/>
        <w:spacing w:after="0" w:line="240" w:lineRule="auto"/>
        <w:ind w:firstLine="567"/>
        <w:rPr>
          <w:rFonts w:ascii="GHEA Grapalat" w:hAnsi="GHEA Grapalat" w:cs="Times New Roman"/>
          <w:sz w:val="20"/>
          <w:lang w:val="af-ZA"/>
        </w:rPr>
      </w:pPr>
    </w:p>
    <w:p w14:paraId="088D4691"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Times New Roman"/>
          <w:sz w:val="20"/>
          <w:lang w:val="af-ZA"/>
        </w:rPr>
        <w:t xml:space="preserve">6.1 </w:t>
      </w:r>
      <w:proofErr w:type="spellStart"/>
      <w:r w:rsidRPr="004757B9">
        <w:rPr>
          <w:rFonts w:ascii="GHEA Grapalat" w:hAnsi="GHEA Grapalat" w:cs="Sylfaen"/>
          <w:sz w:val="20"/>
          <w:szCs w:val="24"/>
          <w:lang w:val="ru-RU"/>
        </w:rPr>
        <w:t>Օրենքի</w:t>
      </w:r>
      <w:proofErr w:type="spellEnd"/>
      <w:r w:rsidRPr="004757B9">
        <w:rPr>
          <w:rFonts w:ascii="GHEA Grapalat" w:hAnsi="GHEA Grapalat" w:cs="Sylfaen"/>
          <w:sz w:val="20"/>
          <w:szCs w:val="24"/>
          <w:lang w:val="af-ZA"/>
        </w:rPr>
        <w:t xml:space="preserve"> 31-</w:t>
      </w:r>
      <w:proofErr w:type="spellStart"/>
      <w:r w:rsidRPr="004757B9">
        <w:rPr>
          <w:rFonts w:ascii="GHEA Grapalat" w:hAnsi="GHEA Grapalat" w:cs="Sylfaen"/>
          <w:sz w:val="20"/>
          <w:szCs w:val="24"/>
          <w:lang w:val="ru-RU"/>
        </w:rPr>
        <w:t>րդ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հոդվածի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համաձայն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վավեր</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մինչև</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Օրենքին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համապատասխան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պայմանագրի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կնքումը</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rPr>
        <w:t>մ</w:t>
      </w:r>
      <w:proofErr w:type="spellStart"/>
      <w:r w:rsidRPr="004757B9">
        <w:rPr>
          <w:rFonts w:ascii="GHEA Grapalat" w:hAnsi="GHEA Grapalat" w:cs="Sylfaen"/>
          <w:sz w:val="20"/>
          <w:szCs w:val="24"/>
          <w:lang w:val="ru-RU"/>
        </w:rPr>
        <w:t>ասնակցի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կողմից</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հետ</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վերցնելը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մերժումը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սույն </w:t>
      </w:r>
      <w:proofErr w:type="spellStart"/>
      <w:r w:rsidRPr="004757B9">
        <w:rPr>
          <w:rFonts w:ascii="GHEA Grapalat" w:hAnsi="GHEA Grapalat" w:cs="Sylfaen"/>
          <w:sz w:val="20"/>
          <w:szCs w:val="24"/>
          <w:lang w:val="ru-RU"/>
        </w:rPr>
        <w:t>ընթացակարգը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չկայացած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հայտարարվելը</w:t>
      </w:r>
      <w:proofErr w:type="spellEnd"/>
      <w:r w:rsidRPr="004757B9">
        <w:rPr>
          <w:rFonts w:ascii="GHEA Grapalat" w:hAnsi="GHEA Grapalat" w:cs="Sylfaen"/>
          <w:sz w:val="20"/>
          <w:szCs w:val="24"/>
          <w:lang w:val="ru-RU"/>
        </w:rPr>
        <w:t>։</w:t>
      </w:r>
    </w:p>
    <w:p w14:paraId="2ED8E97D"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6.2  </w:t>
      </w:r>
      <w:proofErr w:type="spellStart"/>
      <w:r w:rsidRPr="004757B9">
        <w:rPr>
          <w:rFonts w:ascii="GHEA Grapalat" w:hAnsi="GHEA Grapalat" w:cs="Sylfaen"/>
          <w:sz w:val="20"/>
          <w:szCs w:val="24"/>
          <w:lang w:val="ru-RU"/>
        </w:rPr>
        <w:t>Օրենքի</w:t>
      </w:r>
      <w:proofErr w:type="spellEnd"/>
      <w:r w:rsidRPr="004757B9">
        <w:rPr>
          <w:rFonts w:ascii="GHEA Grapalat" w:hAnsi="GHEA Grapalat" w:cs="Sylfaen"/>
          <w:sz w:val="20"/>
          <w:szCs w:val="24"/>
          <w:lang w:val="af-ZA"/>
        </w:rPr>
        <w:t xml:space="preserve"> 31-</w:t>
      </w:r>
      <w:proofErr w:type="spellStart"/>
      <w:r w:rsidRPr="004757B9">
        <w:rPr>
          <w:rFonts w:ascii="GHEA Grapalat" w:hAnsi="GHEA Grapalat" w:cs="Sylfaen"/>
          <w:sz w:val="20"/>
          <w:szCs w:val="24"/>
          <w:lang w:val="ru-RU"/>
        </w:rPr>
        <w:t>րդ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հոդվածի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համաձայն</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rPr>
        <w:t>մ</w:t>
      </w:r>
      <w:proofErr w:type="spellStart"/>
      <w:r w:rsidRPr="004757B9">
        <w:rPr>
          <w:rFonts w:ascii="GHEA Grapalat" w:hAnsi="GHEA Grapalat" w:cs="Sylfaen"/>
          <w:sz w:val="20"/>
          <w:szCs w:val="24"/>
          <w:lang w:val="ru-RU"/>
        </w:rPr>
        <w:t>ասնակիցը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մինչև</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սույն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հրավերի</w:t>
      </w:r>
      <w:proofErr w:type="spellEnd"/>
      <w:r w:rsidRPr="004757B9">
        <w:rPr>
          <w:rFonts w:ascii="GHEA Grapalat" w:hAnsi="GHEA Grapalat" w:cs="Sylfaen"/>
          <w:sz w:val="20"/>
          <w:szCs w:val="24"/>
          <w:lang w:val="af-ZA"/>
        </w:rPr>
        <w:t xml:space="preserve"> 1-ին մասի 4.2 </w:t>
      </w:r>
      <w:proofErr w:type="spellStart"/>
      <w:r w:rsidRPr="004757B9">
        <w:rPr>
          <w:rFonts w:ascii="GHEA Grapalat" w:hAnsi="GHEA Grapalat" w:cs="Sylfaen"/>
          <w:sz w:val="20"/>
          <w:szCs w:val="24"/>
          <w:lang w:val="ru-RU"/>
        </w:rPr>
        <w:t>կետում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նշված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ներկայացման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վերջնաժամկետը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կարող</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փոփոխել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հետ</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վերցնել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իր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հայտը</w:t>
      </w:r>
      <w:proofErr w:type="spellEnd"/>
      <w:r w:rsidRPr="004757B9">
        <w:rPr>
          <w:rFonts w:ascii="GHEA Grapalat" w:hAnsi="GHEA Grapalat" w:cs="Sylfaen"/>
          <w:sz w:val="20"/>
          <w:szCs w:val="24"/>
          <w:lang w:val="ru-RU"/>
        </w:rPr>
        <w:t>։</w:t>
      </w:r>
    </w:p>
    <w:p w14:paraId="52823ED2" w14:textId="77777777" w:rsidR="000F7162" w:rsidRPr="004757B9" w:rsidRDefault="000F7162" w:rsidP="000F7162">
      <w:pPr>
        <w:ind w:firstLine="567"/>
        <w:jc w:val="center"/>
        <w:rPr>
          <w:rFonts w:ascii="GHEA Grapalat" w:hAnsi="GHEA Grapalat"/>
          <w:sz w:val="20"/>
          <w:lang w:val="af-ZA"/>
        </w:rPr>
      </w:pPr>
    </w:p>
    <w:p w14:paraId="69B0D308" w14:textId="77777777" w:rsidR="000F7162" w:rsidRPr="004757B9" w:rsidRDefault="000F7162" w:rsidP="000F7162">
      <w:pPr>
        <w:ind w:firstLine="567"/>
        <w:jc w:val="both"/>
        <w:rPr>
          <w:rFonts w:ascii="GHEA Grapalat" w:hAnsi="GHEA Grapalat" w:cs="Sylfaen"/>
          <w:sz w:val="20"/>
          <w:lang w:val="af-ZA"/>
        </w:rPr>
      </w:pPr>
    </w:p>
    <w:p w14:paraId="3F9CC474" w14:textId="77777777" w:rsidR="000F7162" w:rsidRPr="004757B9" w:rsidRDefault="000F7162" w:rsidP="000F7162">
      <w:pPr>
        <w:ind w:firstLine="567"/>
        <w:jc w:val="center"/>
        <w:rPr>
          <w:rFonts w:ascii="GHEA Grapalat" w:hAnsi="GHEA Grapalat"/>
          <w:sz w:val="20"/>
          <w:lang w:val="hy-AM"/>
        </w:rPr>
      </w:pPr>
      <w:r w:rsidRPr="004757B9">
        <w:rPr>
          <w:rFonts w:ascii="GHEA Grapalat" w:hAnsi="GHEA Grapalat"/>
          <w:sz w:val="20"/>
          <w:lang w:val="af-ZA"/>
        </w:rPr>
        <w:t>8.  ՀԱՅՏԵՐԻ ԲԱՑՈՒՄԸ</w:t>
      </w:r>
      <w:r w:rsidRPr="004757B9">
        <w:rPr>
          <w:rFonts w:ascii="GHEA Grapalat" w:hAnsi="GHEA Grapalat"/>
          <w:sz w:val="20"/>
          <w:lang w:val="hy-AM"/>
        </w:rPr>
        <w:t xml:space="preserve">, </w:t>
      </w:r>
      <w:r w:rsidRPr="004757B9">
        <w:rPr>
          <w:rFonts w:ascii="GHEA Grapalat" w:hAnsi="GHEA Grapalat"/>
          <w:sz w:val="20"/>
          <w:lang w:val="af-ZA"/>
        </w:rPr>
        <w:t xml:space="preserve">ԳՆԱՀԱՏՈՒՄԸ  ԵՎ  </w:t>
      </w:r>
    </w:p>
    <w:p w14:paraId="7C297B37" w14:textId="77777777" w:rsidR="000F7162" w:rsidRPr="004757B9" w:rsidRDefault="000F7162" w:rsidP="000F7162">
      <w:pPr>
        <w:ind w:firstLine="567"/>
        <w:jc w:val="center"/>
        <w:rPr>
          <w:rFonts w:ascii="GHEA Grapalat" w:hAnsi="GHEA Grapalat"/>
          <w:sz w:val="20"/>
          <w:lang w:val="af-ZA"/>
        </w:rPr>
      </w:pPr>
      <w:r w:rsidRPr="004757B9">
        <w:rPr>
          <w:rFonts w:ascii="GHEA Grapalat" w:hAnsi="GHEA Grapalat"/>
          <w:sz w:val="20"/>
          <w:lang w:val="af-ZA"/>
        </w:rPr>
        <w:t xml:space="preserve">ԱՐԴՅՈՒՆՔՆԵՐԻ ԱՄՓՈՓՈՒՄԸ </w:t>
      </w:r>
    </w:p>
    <w:p w14:paraId="5E68EE74" w14:textId="77777777" w:rsidR="000F7162" w:rsidRPr="004757B9" w:rsidRDefault="000F7162" w:rsidP="000F7162">
      <w:pPr>
        <w:ind w:firstLine="567"/>
        <w:jc w:val="both"/>
        <w:rPr>
          <w:rFonts w:ascii="GHEA Grapalat" w:hAnsi="GHEA Grapalat"/>
          <w:sz w:val="20"/>
          <w:lang w:val="af-ZA"/>
        </w:rPr>
      </w:pPr>
    </w:p>
    <w:p w14:paraId="7A90D38B" w14:textId="3ED3B6A1" w:rsidR="000F7162" w:rsidRPr="004757B9" w:rsidRDefault="000F7162" w:rsidP="000F7162">
      <w:pPr>
        <w:pStyle w:val="23"/>
        <w:spacing w:line="240" w:lineRule="auto"/>
        <w:ind w:firstLine="567"/>
        <w:rPr>
          <w:rFonts w:ascii="GHEA Grapalat" w:hAnsi="GHEA Grapalat" w:cs="Tahoma"/>
        </w:rPr>
      </w:pPr>
      <w:r w:rsidRPr="004757B9">
        <w:rPr>
          <w:rFonts w:ascii="GHEA Grapalat" w:hAnsi="GHEA Grapalat"/>
        </w:rPr>
        <w:t xml:space="preserve">8.1 </w:t>
      </w:r>
      <w:proofErr w:type="spellStart"/>
      <w:r w:rsidRPr="004757B9">
        <w:rPr>
          <w:rFonts w:ascii="GHEA Grapalat" w:hAnsi="GHEA Grapalat" w:cs="Sylfaen"/>
          <w:lang w:val="ru-RU"/>
        </w:rPr>
        <w:t>Հայտերի</w:t>
      </w:r>
      <w:proofErr w:type="spellEnd"/>
      <w:r w:rsidRPr="004757B9">
        <w:rPr>
          <w:rFonts w:ascii="GHEA Grapalat" w:hAnsi="GHEA Grapalat" w:cs="Sylfaen"/>
        </w:rPr>
        <w:t xml:space="preserve"> </w:t>
      </w:r>
      <w:proofErr w:type="spellStart"/>
      <w:r w:rsidRPr="004757B9">
        <w:rPr>
          <w:rFonts w:ascii="GHEA Grapalat" w:hAnsi="GHEA Grapalat" w:cs="Sylfaen"/>
          <w:lang w:val="ru-RU"/>
        </w:rPr>
        <w:t>բացումը</w:t>
      </w:r>
      <w:proofErr w:type="spellEnd"/>
      <w:r w:rsidRPr="004757B9">
        <w:rPr>
          <w:rFonts w:ascii="GHEA Grapalat" w:hAnsi="GHEA Grapalat" w:cs="Sylfaen"/>
        </w:rPr>
        <w:t xml:space="preserve"> </w:t>
      </w:r>
      <w:proofErr w:type="spellStart"/>
      <w:r w:rsidRPr="004757B9">
        <w:rPr>
          <w:rFonts w:ascii="GHEA Grapalat" w:hAnsi="GHEA Grapalat" w:cs="Sylfaen"/>
          <w:lang w:val="ru-RU"/>
        </w:rPr>
        <w:t>կկատարվի</w:t>
      </w:r>
      <w:proofErr w:type="spellEnd"/>
      <w:r w:rsidRPr="004757B9">
        <w:rPr>
          <w:rFonts w:ascii="GHEA Grapalat" w:hAnsi="GHEA Grapalat" w:cs="Sylfaen"/>
        </w:rPr>
        <w:t xml:space="preserve"> հանձնաժողովի՝ հայտերի բացման և գնահատման նիստում՝ </w:t>
      </w:r>
      <w:proofErr w:type="spellStart"/>
      <w:r w:rsidRPr="004757B9">
        <w:rPr>
          <w:rFonts w:ascii="GHEA Grapalat" w:hAnsi="GHEA Grapalat" w:cs="Sylfaen"/>
          <w:szCs w:val="24"/>
          <w:lang w:val="ru-RU"/>
        </w:rPr>
        <w:t>սույն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ընթացակարգի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հայտարարությունը</w:t>
      </w:r>
      <w:proofErr w:type="spellEnd"/>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հրավերը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համակարգում</w:t>
      </w:r>
      <w:proofErr w:type="spellEnd"/>
      <w:r w:rsidRPr="004757B9">
        <w:rPr>
          <w:rFonts w:ascii="GHEA Grapalat" w:hAnsi="GHEA Grapalat" w:cs="Sylfaen"/>
          <w:szCs w:val="24"/>
        </w:rPr>
        <w:t xml:space="preserve"> </w:t>
      </w:r>
      <w:r w:rsidRPr="004757B9">
        <w:rPr>
          <w:rFonts w:ascii="GHEA Grapalat" w:hAnsi="GHEA Grapalat" w:cs="Sylfaen"/>
          <w:szCs w:val="24"/>
          <w:lang w:val="en-US"/>
        </w:rPr>
        <w:t>հ</w:t>
      </w:r>
      <w:proofErr w:type="spellStart"/>
      <w:r w:rsidRPr="004757B9">
        <w:rPr>
          <w:rFonts w:ascii="GHEA Grapalat" w:hAnsi="GHEA Grapalat" w:cs="Sylfaen"/>
          <w:szCs w:val="24"/>
          <w:lang w:val="ru-RU"/>
        </w:rPr>
        <w:t>րապարակվելու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en-US"/>
        </w:rPr>
        <w:t>օրվանից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հաշված</w:t>
      </w:r>
      <w:proofErr w:type="spellEnd"/>
      <w:r w:rsidRPr="004757B9">
        <w:rPr>
          <w:rFonts w:ascii="GHEA Grapalat" w:hAnsi="GHEA Grapalat" w:cs="Sylfaen"/>
          <w:szCs w:val="24"/>
        </w:rPr>
        <w:t xml:space="preserve"> 7-</w:t>
      </w:r>
      <w:proofErr w:type="spellStart"/>
      <w:r w:rsidRPr="004757B9">
        <w:rPr>
          <w:rFonts w:ascii="GHEA Grapalat" w:hAnsi="GHEA Grapalat" w:cs="Sylfaen"/>
          <w:szCs w:val="24"/>
          <w:lang w:val="ru-RU"/>
        </w:rPr>
        <w:t>րդ</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օրվա</w:t>
      </w:r>
      <w:proofErr w:type="spellEnd"/>
      <w:r w:rsidRPr="004757B9">
        <w:rPr>
          <w:rFonts w:ascii="GHEA Grapalat" w:hAnsi="GHEA Grapalat" w:cs="Sylfaen"/>
          <w:szCs w:val="24"/>
        </w:rPr>
        <w:t xml:space="preserve"> </w:t>
      </w:r>
      <w:r w:rsidR="00452325" w:rsidRPr="00452325">
        <w:rPr>
          <w:rFonts w:ascii="GHEA Grapalat" w:hAnsi="GHEA Grapalat" w:cs="Sylfaen"/>
          <w:szCs w:val="24"/>
          <w:lang w:val="hy-AM"/>
        </w:rPr>
        <w:t>(</w:t>
      </w:r>
      <w:r w:rsidR="00112BD1">
        <w:rPr>
          <w:rFonts w:ascii="GHEA Grapalat" w:hAnsi="GHEA Grapalat" w:cs="Sylfaen"/>
          <w:szCs w:val="24"/>
          <w:lang w:val="hy-AM"/>
        </w:rPr>
        <w:t>10</w:t>
      </w:r>
      <w:r w:rsidR="00112BD1">
        <w:rPr>
          <w:rFonts w:ascii="Cambria Math" w:hAnsi="Cambria Math" w:cs="Cambria Math"/>
          <w:szCs w:val="24"/>
          <w:lang w:val="hy-AM"/>
        </w:rPr>
        <w:t>․</w:t>
      </w:r>
      <w:r w:rsidR="00112BD1">
        <w:rPr>
          <w:rFonts w:ascii="GHEA Grapalat" w:hAnsi="GHEA Grapalat" w:cs="Sylfaen"/>
          <w:szCs w:val="24"/>
          <w:lang w:val="hy-AM"/>
        </w:rPr>
        <w:t>10</w:t>
      </w:r>
      <w:r w:rsidR="00112BD1">
        <w:rPr>
          <w:rFonts w:ascii="Cambria Math" w:hAnsi="Cambria Math" w:cs="Cambria Math"/>
          <w:szCs w:val="24"/>
          <w:lang w:val="hy-AM"/>
        </w:rPr>
        <w:t>․</w:t>
      </w:r>
      <w:r w:rsidR="00112BD1">
        <w:rPr>
          <w:rFonts w:ascii="GHEA Grapalat" w:hAnsi="GHEA Grapalat" w:cs="Sylfaen"/>
          <w:szCs w:val="24"/>
          <w:lang w:val="hy-AM"/>
        </w:rPr>
        <w:t>2025</w:t>
      </w:r>
      <w:r w:rsidR="00112BD1">
        <w:rPr>
          <w:rFonts w:ascii="GHEA Grapalat" w:hAnsi="GHEA Grapalat" w:cs="GHEA Grapalat"/>
          <w:szCs w:val="24"/>
          <w:lang w:val="hy-AM"/>
        </w:rPr>
        <w:t>թ</w:t>
      </w:r>
      <w:r w:rsidR="00452325" w:rsidRPr="00452325">
        <w:rPr>
          <w:rFonts w:ascii="GHEA Grapalat" w:hAnsi="GHEA Grapalat" w:cs="Sylfaen"/>
          <w:szCs w:val="24"/>
          <w:lang w:val="hy-AM"/>
        </w:rPr>
        <w:t>.)</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ժամը</w:t>
      </w:r>
      <w:proofErr w:type="spellEnd"/>
      <w:r w:rsidRPr="004757B9">
        <w:rPr>
          <w:rFonts w:ascii="GHEA Grapalat" w:hAnsi="GHEA Grapalat" w:cs="Sylfaen"/>
          <w:szCs w:val="24"/>
        </w:rPr>
        <w:t xml:space="preserve"> 12:00-</w:t>
      </w:r>
      <w:r w:rsidRPr="004757B9">
        <w:rPr>
          <w:rFonts w:ascii="GHEA Grapalat" w:hAnsi="GHEA Grapalat" w:cs="Sylfaen"/>
          <w:szCs w:val="24"/>
          <w:lang w:val="en-US"/>
        </w:rPr>
        <w:t>ի</w:t>
      </w:r>
      <w:r w:rsidRPr="004757B9">
        <w:rPr>
          <w:rFonts w:ascii="GHEA Grapalat" w:hAnsi="GHEA Grapalat" w:cs="Sylfaen"/>
          <w:szCs w:val="24"/>
          <w:lang w:val="ru-RU"/>
        </w:rPr>
        <w:t>ն։</w:t>
      </w:r>
      <w:r w:rsidRPr="004757B9">
        <w:rPr>
          <w:rFonts w:ascii="GHEA Grapalat" w:hAnsi="GHEA Grapalat" w:cs="Sylfaen"/>
          <w:szCs w:val="24"/>
        </w:rPr>
        <w:t xml:space="preserve"> </w:t>
      </w:r>
    </w:p>
    <w:p w14:paraId="211081EB" w14:textId="77777777" w:rsidR="000F7162" w:rsidRPr="004757B9" w:rsidRDefault="000F7162" w:rsidP="000F7162">
      <w:pPr>
        <w:ind w:firstLine="567"/>
        <w:jc w:val="both"/>
        <w:rPr>
          <w:rFonts w:ascii="GHEA Grapalat" w:hAnsi="GHEA Grapalat" w:cs="Sylfaen"/>
          <w:sz w:val="20"/>
          <w:lang w:val="af-ZA"/>
        </w:rPr>
      </w:pPr>
      <w:proofErr w:type="spellStart"/>
      <w:r w:rsidRPr="004757B9">
        <w:rPr>
          <w:rFonts w:ascii="GHEA Grapalat" w:hAnsi="GHEA Grapalat" w:cs="Sylfaen"/>
          <w:sz w:val="20"/>
          <w:lang w:val="ru-RU"/>
        </w:rPr>
        <w:t>Հայտերի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բացման</w:t>
      </w:r>
      <w:proofErr w:type="spellEnd"/>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նիստում</w:t>
      </w:r>
      <w:proofErr w:type="spellEnd"/>
      <w:r w:rsidRPr="004757B9">
        <w:rPr>
          <w:rFonts w:ascii="GHEA Grapalat" w:hAnsi="GHEA Grapalat" w:cs="Sylfaen"/>
          <w:sz w:val="20"/>
        </w:rPr>
        <w:t>՝</w:t>
      </w:r>
    </w:p>
    <w:p w14:paraId="1154E91E"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 </w:t>
      </w:r>
      <w:proofErr w:type="spellStart"/>
      <w:r w:rsidRPr="004757B9">
        <w:rPr>
          <w:rFonts w:ascii="GHEA Grapalat" w:hAnsi="GHEA Grapalat" w:cs="Sylfaen"/>
          <w:sz w:val="20"/>
        </w:rPr>
        <w:t>հանձնաժողովի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նախագահը</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նիստը</w:t>
      </w:r>
      <w:r w:rsidRPr="004757B9">
        <w:rPr>
          <w:rFonts w:ascii="GHEA Grapalat" w:hAnsi="GHEA Grapalat" w:cs="Sylfaen"/>
          <w:sz w:val="20"/>
          <w:lang w:val="af-ZA"/>
        </w:rPr>
        <w:t xml:space="preserve"> </w:t>
      </w:r>
      <w:r w:rsidRPr="004757B9">
        <w:rPr>
          <w:rFonts w:ascii="GHEA Grapalat" w:hAnsi="GHEA Grapalat" w:cs="Sylfaen"/>
          <w:sz w:val="20"/>
          <w:lang w:val="hy-AM"/>
        </w:rPr>
        <w:t>նախագահողը</w:t>
      </w:r>
      <w:r w:rsidRPr="004757B9">
        <w:rPr>
          <w:rFonts w:ascii="GHEA Grapalat" w:hAnsi="GHEA Grapalat" w:cs="Sylfaen"/>
          <w:sz w:val="20"/>
          <w:lang w:val="af-ZA"/>
        </w:rPr>
        <w:t xml:space="preserve">) </w:t>
      </w:r>
      <w:r w:rsidRPr="004757B9">
        <w:rPr>
          <w:rFonts w:ascii="GHEA Grapalat" w:hAnsi="GHEA Grapalat" w:cs="Sylfaen"/>
          <w:sz w:val="20"/>
          <w:lang w:val="hy-AM"/>
        </w:rPr>
        <w:t>նիստը</w:t>
      </w:r>
      <w:r w:rsidRPr="004757B9">
        <w:rPr>
          <w:rFonts w:ascii="GHEA Grapalat" w:hAnsi="GHEA Grapalat" w:cs="Sylfaen"/>
          <w:sz w:val="20"/>
          <w:lang w:val="af-ZA"/>
        </w:rPr>
        <w:t xml:space="preserve"> </w:t>
      </w:r>
      <w:r w:rsidRPr="004757B9">
        <w:rPr>
          <w:rFonts w:ascii="GHEA Grapalat" w:hAnsi="GHEA Grapalat" w:cs="Sylfaen"/>
          <w:sz w:val="20"/>
          <w:lang w:val="hy-AM"/>
        </w:rPr>
        <w:t>հայտարարում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lang w:val="hy-AM"/>
        </w:rPr>
        <w:t>բացված</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հրապա</w:t>
      </w:r>
      <w:r w:rsidRPr="004757B9">
        <w:rPr>
          <w:rFonts w:ascii="GHEA Grapalat" w:hAnsi="GHEA Grapalat" w:cs="Sylfaen"/>
          <w:sz w:val="20"/>
          <w:lang w:val="hy-AM"/>
        </w:rPr>
        <w:softHyphen/>
        <w:t>րակում է գնման հայտով սահմանված</w:t>
      </w:r>
      <w:r w:rsidRPr="004757B9">
        <w:rPr>
          <w:rFonts w:ascii="GHEA Grapalat" w:hAnsi="GHEA Grapalat" w:cs="Sylfaen"/>
          <w:sz w:val="20"/>
          <w:lang w:val="af-ZA"/>
        </w:rPr>
        <w:t>`</w:t>
      </w:r>
      <w:r w:rsidRPr="004757B9">
        <w:rPr>
          <w:rFonts w:ascii="GHEA Grapalat" w:hAnsi="GHEA Grapalat" w:cs="Sylfaen"/>
          <w:sz w:val="20"/>
          <w:lang w:val="hy-AM"/>
        </w:rPr>
        <w:t xml:space="preserve"> </w:t>
      </w:r>
      <w:proofErr w:type="spellStart"/>
      <w:r w:rsidRPr="004757B9">
        <w:rPr>
          <w:rFonts w:ascii="GHEA Grapalat" w:hAnsi="GHEA Grapalat" w:cs="Sylfaen"/>
          <w:sz w:val="20"/>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ընթացակարգի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շրջանակում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գնվելիք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ապրանքների</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գինը՝</w:t>
      </w:r>
      <w:r w:rsidRPr="004757B9">
        <w:rPr>
          <w:rFonts w:ascii="GHEA Grapalat" w:hAnsi="GHEA Grapalat" w:cs="Sylfaen"/>
          <w:sz w:val="20"/>
          <w:lang w:val="af-ZA"/>
        </w:rPr>
        <w:t xml:space="preserve"> </w:t>
      </w:r>
      <w:r w:rsidRPr="004757B9">
        <w:rPr>
          <w:rFonts w:ascii="GHEA Grapalat" w:hAnsi="GHEA Grapalat" w:cs="Sylfaen"/>
          <w:sz w:val="20"/>
          <w:lang w:val="hy-AM"/>
        </w:rPr>
        <w:t>մեկ</w:t>
      </w:r>
      <w:r w:rsidRPr="004757B9">
        <w:rPr>
          <w:rFonts w:ascii="GHEA Grapalat" w:hAnsi="GHEA Grapalat" w:cs="Sylfaen"/>
          <w:sz w:val="20"/>
          <w:lang w:val="af-ZA"/>
        </w:rPr>
        <w:t xml:space="preserve"> </w:t>
      </w:r>
      <w:r w:rsidRPr="004757B9">
        <w:rPr>
          <w:rFonts w:ascii="GHEA Grapalat" w:hAnsi="GHEA Grapalat" w:cs="Sylfaen"/>
          <w:sz w:val="20"/>
          <w:lang w:val="hy-AM"/>
        </w:rPr>
        <w:t>թվով</w:t>
      </w:r>
      <w:r w:rsidRPr="004757B9">
        <w:rPr>
          <w:rFonts w:ascii="GHEA Grapalat" w:hAnsi="GHEA Grapalat" w:cs="Sylfaen"/>
          <w:sz w:val="20"/>
          <w:lang w:val="af-ZA"/>
        </w:rPr>
        <w:t xml:space="preserve"> </w:t>
      </w:r>
      <w:r w:rsidRPr="004757B9">
        <w:rPr>
          <w:rFonts w:ascii="GHEA Grapalat" w:hAnsi="GHEA Grapalat" w:cs="Sylfaen"/>
          <w:sz w:val="20"/>
          <w:lang w:val="hy-AM"/>
        </w:rPr>
        <w:t>արտահայտված</w:t>
      </w:r>
      <w:r w:rsidRPr="004757B9">
        <w:rPr>
          <w:rFonts w:ascii="GHEA Grapalat" w:hAnsi="GHEA Grapalat" w:cs="Sylfaen"/>
          <w:sz w:val="20"/>
          <w:lang w:val="af-ZA"/>
        </w:rPr>
        <w:t xml:space="preserve">, </w:t>
      </w:r>
      <w:proofErr w:type="spellStart"/>
      <w:r w:rsidRPr="004757B9">
        <w:rPr>
          <w:rFonts w:ascii="GHEA Grapalat" w:hAnsi="GHEA Grapalat" w:cs="Sylfaen"/>
          <w:sz w:val="20"/>
        </w:rPr>
        <w:t>ինչպես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նաև</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57B9">
        <w:rPr>
          <w:rFonts w:ascii="GHEA Grapalat" w:hAnsi="GHEA Grapalat" w:cs="Sylfaen"/>
          <w:sz w:val="20"/>
          <w:lang w:val="af-ZA"/>
        </w:rPr>
        <w:t>.</w:t>
      </w:r>
    </w:p>
    <w:p w14:paraId="017FE816"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sz w:val="20"/>
          <w:szCs w:val="20"/>
          <w:lang w:val="hy-AM"/>
        </w:rPr>
        <w:t xml:space="preserve">2) </w:t>
      </w:r>
      <w:r w:rsidRPr="004757B9">
        <w:rPr>
          <w:rFonts w:ascii="GHEA Grapalat" w:hAnsi="GHEA Grapalat" w:cs="Sylfaen"/>
          <w:sz w:val="20"/>
          <w:szCs w:val="20"/>
          <w:lang w:val="hy-AM"/>
        </w:rPr>
        <w:t>սույն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կետի</w:t>
      </w:r>
      <w:r w:rsidRPr="004757B9">
        <w:rPr>
          <w:rFonts w:ascii="GHEA Grapalat" w:hAnsi="GHEA Grapalat"/>
          <w:sz w:val="20"/>
          <w:szCs w:val="20"/>
          <w:lang w:val="hy-AM"/>
        </w:rPr>
        <w:t xml:space="preserve"> 1-</w:t>
      </w:r>
      <w:r w:rsidRPr="004757B9">
        <w:rPr>
          <w:rFonts w:ascii="GHEA Grapalat" w:hAnsi="GHEA Grapalat" w:cs="Sylfaen"/>
          <w:sz w:val="20"/>
          <w:szCs w:val="20"/>
          <w:lang w:val="hy-AM"/>
        </w:rPr>
        <w:t>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ենթակետում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նշված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փաստաթղթերը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նախագահին</w:t>
      </w:r>
      <w:r w:rsidRPr="004757B9">
        <w:rPr>
          <w:rFonts w:ascii="GHEA Grapalat" w:hAnsi="GHEA Grapalat"/>
          <w:sz w:val="20"/>
          <w:szCs w:val="20"/>
          <w:lang w:val="hy-AM"/>
        </w:rPr>
        <w:t xml:space="preserve"> (նիստը նախագահողին) </w:t>
      </w:r>
      <w:r w:rsidRPr="004757B9">
        <w:rPr>
          <w:rFonts w:ascii="GHEA Grapalat" w:hAnsi="GHEA Grapalat" w:cs="Sylfaen"/>
          <w:sz w:val="20"/>
          <w:szCs w:val="20"/>
          <w:lang w:val="hy-AM"/>
        </w:rPr>
        <w:t>փոխանցվելուց</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հետո</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հանձնաժողովը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գնահատում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է</w:t>
      </w:r>
      <w:r w:rsidRPr="004757B9">
        <w:rPr>
          <w:rFonts w:ascii="GHEA Grapalat" w:hAnsi="GHEA Grapalat"/>
          <w:sz w:val="20"/>
          <w:szCs w:val="20"/>
          <w:lang w:val="hy-AM"/>
        </w:rPr>
        <w:t>`</w:t>
      </w:r>
    </w:p>
    <w:p w14:paraId="22F752B6"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szCs w:val="20"/>
          <w:lang w:val="hy-AM"/>
        </w:rPr>
        <w:t>ա</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պարունակող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ծրարները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կազմելու</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ներկայացնելու</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սահմանված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կարգին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բացում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գնահատված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հայտերը</w:t>
      </w:r>
      <w:r w:rsidRPr="004757B9">
        <w:rPr>
          <w:rFonts w:ascii="GHEA Grapalat" w:hAnsi="GHEA Grapalat"/>
          <w:sz w:val="20"/>
          <w:szCs w:val="20"/>
          <w:lang w:val="hy-AM"/>
        </w:rPr>
        <w:t>,</w:t>
      </w:r>
    </w:p>
    <w:p w14:paraId="052CC4DF"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szCs w:val="20"/>
          <w:lang w:val="hy-AM"/>
        </w:rPr>
        <w:t>բ</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Բացված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յուրաքանչյուր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ծրարում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պահանջվող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նախատեսված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փաստաթղթերի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առկայությունը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դրանց</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կազմման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հրավերով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սահմանված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վավերապայմաններին</w:t>
      </w:r>
      <w:r w:rsidRPr="004757B9">
        <w:rPr>
          <w:rFonts w:ascii="GHEA Grapalat" w:hAnsi="GHEA Grapalat"/>
          <w:sz w:val="20"/>
          <w:szCs w:val="20"/>
          <w:lang w:val="hy-AM"/>
        </w:rPr>
        <w:t>.</w:t>
      </w:r>
    </w:p>
    <w:p w14:paraId="21895932"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sz w:val="20"/>
          <w:szCs w:val="20"/>
          <w:lang w:val="hy-AM"/>
        </w:rPr>
        <w:t xml:space="preserve">3) </w:t>
      </w:r>
      <w:r w:rsidRPr="004757B9">
        <w:rPr>
          <w:rFonts w:ascii="GHEA Grapalat" w:hAnsi="GHEA Grapalat" w:cs="Sylfaen"/>
          <w:sz w:val="20"/>
          <w:szCs w:val="20"/>
          <w:lang w:val="hy-AM"/>
        </w:rPr>
        <w:t>հանձնաժողովի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նախագահը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հայտարարում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է</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ներկայացրած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մասնակիցների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գնային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առաջարկները՝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մեկ</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թվով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արտահայտված,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հիմք</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ընդունելով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տառերով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գրվածը:</w:t>
      </w:r>
    </w:p>
    <w:p w14:paraId="2D2F9B82"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8.2 </w:t>
      </w:r>
      <w:r w:rsidRPr="004757B9">
        <w:rPr>
          <w:rFonts w:ascii="GHEA Grapalat" w:hAnsi="GHEA Grapalat" w:cs="Sylfaen"/>
          <w:sz w:val="20"/>
          <w:lang w:val="hy-AM"/>
        </w:rPr>
        <w:t>Հայտերը</w:t>
      </w:r>
      <w:r w:rsidRPr="004757B9">
        <w:rPr>
          <w:rFonts w:ascii="GHEA Grapalat" w:hAnsi="GHEA Grapalat" w:cs="Sylfaen"/>
          <w:sz w:val="20"/>
          <w:lang w:val="af-ZA"/>
        </w:rPr>
        <w:t xml:space="preserve"> </w:t>
      </w:r>
      <w:r w:rsidRPr="004757B9">
        <w:rPr>
          <w:rFonts w:ascii="GHEA Grapalat" w:hAnsi="GHEA Grapalat" w:cs="Sylfaen"/>
          <w:sz w:val="20"/>
          <w:lang w:val="hy-AM"/>
        </w:rPr>
        <w:t>գնահատվում</w:t>
      </w:r>
      <w:r w:rsidRPr="004757B9">
        <w:rPr>
          <w:rFonts w:ascii="GHEA Grapalat" w:hAnsi="GHEA Grapalat" w:cs="Sylfaen"/>
          <w:sz w:val="20"/>
          <w:lang w:val="af-ZA"/>
        </w:rPr>
        <w:t xml:space="preserve"> </w:t>
      </w:r>
      <w:r w:rsidRPr="004757B9">
        <w:rPr>
          <w:rFonts w:ascii="GHEA Grapalat" w:hAnsi="GHEA Grapalat" w:cs="Sylfaen"/>
          <w:sz w:val="20"/>
          <w:lang w:val="hy-AM"/>
        </w:rPr>
        <w:t>են</w:t>
      </w:r>
      <w:r w:rsidRPr="004757B9">
        <w:rPr>
          <w:rFonts w:ascii="GHEA Grapalat" w:hAnsi="GHEA Grapalat" w:cs="Sylfaen"/>
          <w:sz w:val="20"/>
          <w:lang w:val="af-ZA"/>
        </w:rPr>
        <w:t xml:space="preserve"> </w:t>
      </w:r>
      <w:r w:rsidRPr="004757B9">
        <w:rPr>
          <w:rFonts w:ascii="GHEA Grapalat" w:hAnsi="GHEA Grapalat" w:cs="Sylfaen"/>
          <w:sz w:val="20"/>
          <w:lang w:val="hy-AM"/>
        </w:rPr>
        <w:t>սույն</w:t>
      </w:r>
      <w:r w:rsidRPr="004757B9">
        <w:rPr>
          <w:rFonts w:ascii="GHEA Grapalat" w:hAnsi="GHEA Grapalat" w:cs="Sylfaen"/>
          <w:sz w:val="20"/>
          <w:lang w:val="af-ZA"/>
        </w:rPr>
        <w:t xml:space="preserve"> </w:t>
      </w:r>
      <w:r w:rsidRPr="004757B9">
        <w:rPr>
          <w:rFonts w:ascii="GHEA Grapalat" w:hAnsi="GHEA Grapalat" w:cs="Sylfaen"/>
          <w:sz w:val="20"/>
          <w:lang w:val="hy-AM"/>
        </w:rPr>
        <w:t>հրավերով</w:t>
      </w:r>
      <w:r w:rsidRPr="004757B9">
        <w:rPr>
          <w:rFonts w:ascii="GHEA Grapalat" w:hAnsi="GHEA Grapalat" w:cs="Sylfaen"/>
          <w:sz w:val="20"/>
          <w:lang w:val="af-ZA"/>
        </w:rPr>
        <w:t xml:space="preserve"> </w:t>
      </w:r>
      <w:r w:rsidRPr="004757B9">
        <w:rPr>
          <w:rFonts w:ascii="GHEA Grapalat" w:hAnsi="GHEA Grapalat" w:cs="Sylfaen"/>
          <w:sz w:val="20"/>
          <w:lang w:val="hy-AM"/>
        </w:rPr>
        <w:t>սահմանված</w:t>
      </w:r>
      <w:r w:rsidRPr="004757B9">
        <w:rPr>
          <w:rFonts w:ascii="GHEA Grapalat" w:hAnsi="GHEA Grapalat" w:cs="Sylfaen"/>
          <w:sz w:val="20"/>
          <w:lang w:val="af-ZA"/>
        </w:rPr>
        <w:t xml:space="preserve"> </w:t>
      </w:r>
      <w:r w:rsidRPr="004757B9">
        <w:rPr>
          <w:rFonts w:ascii="GHEA Grapalat" w:hAnsi="GHEA Grapalat" w:cs="Sylfaen"/>
          <w:sz w:val="20"/>
          <w:lang w:val="hy-AM"/>
        </w:rPr>
        <w:t>կարգով</w:t>
      </w:r>
      <w:r w:rsidRPr="004757B9">
        <w:rPr>
          <w:rFonts w:ascii="GHEA Grapalat" w:hAnsi="GHEA Grapalat" w:cs="Sylfaen"/>
          <w:sz w:val="20"/>
          <w:lang w:val="af-ZA"/>
        </w:rPr>
        <w:t xml:space="preserve">: </w:t>
      </w:r>
    </w:p>
    <w:p w14:paraId="166D9F3C" w14:textId="77777777" w:rsidR="000F7162" w:rsidRPr="004757B9" w:rsidRDefault="000F7162" w:rsidP="000F7162">
      <w:pPr>
        <w:ind w:firstLine="567"/>
        <w:jc w:val="both"/>
        <w:rPr>
          <w:rFonts w:ascii="GHEA Grapalat" w:hAnsi="GHEA Grapalat" w:cs="Sylfaen"/>
          <w:sz w:val="20"/>
          <w:lang w:val="af-ZA"/>
        </w:rPr>
      </w:pPr>
      <w:proofErr w:type="spellStart"/>
      <w:r w:rsidRPr="004757B9">
        <w:rPr>
          <w:rFonts w:ascii="GHEA Grapalat" w:hAnsi="GHEA Grapalat" w:cs="Sylfaen"/>
          <w:sz w:val="20"/>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ընթացակարգի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չափաբաժինների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քանակը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յոթանասունհինգը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չգերազանցելու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դեպքում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հայտերի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գնահատումն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իրականացվում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դրանց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ներկայացման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վերջնաժամկետը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լրանալու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օրվանից</w:t>
      </w:r>
      <w:proofErr w:type="spellEnd"/>
      <w:r w:rsidRPr="004757B9">
        <w:rPr>
          <w:rFonts w:ascii="GHEA Grapalat" w:hAnsi="GHEA Grapalat" w:cs="Sylfaen"/>
          <w:sz w:val="20"/>
          <w:lang w:val="af-ZA"/>
        </w:rPr>
        <w:t xml:space="preserve"> </w:t>
      </w:r>
      <w:proofErr w:type="spellStart"/>
      <w:proofErr w:type="gramStart"/>
      <w:r w:rsidRPr="004757B9">
        <w:rPr>
          <w:rFonts w:ascii="GHEA Grapalat" w:hAnsi="GHEA Grapalat" w:cs="Sylfaen"/>
          <w:sz w:val="20"/>
        </w:rPr>
        <w:t>հաշված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տաս</w:t>
      </w:r>
      <w:proofErr w:type="spellEnd"/>
      <w:proofErr w:type="gramEnd"/>
      <w:r w:rsidRPr="004757B9">
        <w:rPr>
          <w:rFonts w:ascii="GHEA Grapalat" w:hAnsi="GHEA Grapalat" w:cs="Sylfaen"/>
          <w:sz w:val="20"/>
          <w:lang w:val="af-ZA"/>
        </w:rPr>
        <w:t xml:space="preserve">, </w:t>
      </w:r>
      <w:proofErr w:type="spellStart"/>
      <w:r w:rsidRPr="004757B9">
        <w:rPr>
          <w:rFonts w:ascii="GHEA Grapalat" w:hAnsi="GHEA Grapalat" w:cs="Sylfaen"/>
          <w:sz w:val="20"/>
        </w:rPr>
        <w:t>իսկ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գերազանցելու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դեպքում</w:t>
      </w:r>
      <w:proofErr w:type="spellEnd"/>
      <w:r w:rsidRPr="004757B9">
        <w:rPr>
          <w:rFonts w:ascii="GHEA Grapalat" w:hAnsi="GHEA Grapalat" w:cs="Sylfaen"/>
          <w:sz w:val="20"/>
        </w:rPr>
        <w:t>՝</w:t>
      </w:r>
      <w:r w:rsidRPr="004757B9">
        <w:rPr>
          <w:rFonts w:ascii="GHEA Grapalat" w:hAnsi="GHEA Grapalat" w:cs="Sylfaen"/>
          <w:sz w:val="20"/>
          <w:lang w:val="af-ZA"/>
        </w:rPr>
        <w:t xml:space="preserve"> տասնհինգ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ընթացքում</w:t>
      </w:r>
      <w:proofErr w:type="spellEnd"/>
      <w:r w:rsidRPr="004757B9">
        <w:rPr>
          <w:rFonts w:ascii="GHEA Grapalat" w:hAnsi="GHEA Grapalat" w:cs="Sylfaen"/>
          <w:sz w:val="20"/>
          <w:lang w:val="af-ZA"/>
        </w:rPr>
        <w:t xml:space="preserve">: </w:t>
      </w:r>
    </w:p>
    <w:p w14:paraId="06828A31" w14:textId="77777777" w:rsidR="000F7162" w:rsidRPr="004757B9" w:rsidRDefault="000F7162" w:rsidP="000F7162">
      <w:pPr>
        <w:ind w:firstLine="567"/>
        <w:jc w:val="both"/>
        <w:rPr>
          <w:rFonts w:ascii="GHEA Grapalat" w:hAnsi="GHEA Grapalat" w:cs="Sylfaen"/>
          <w:sz w:val="20"/>
          <w:lang w:val="af-ZA"/>
        </w:rPr>
      </w:pPr>
      <w:proofErr w:type="spellStart"/>
      <w:r w:rsidRPr="004757B9">
        <w:rPr>
          <w:rFonts w:ascii="GHEA Grapalat" w:hAnsi="GHEA Grapalat" w:cs="Sylfaen"/>
          <w:sz w:val="20"/>
        </w:rPr>
        <w:t>Բավարար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գնահատվում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հրավերով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նախատեսված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պայմաններին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համապատասխանող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հայտերը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հակառակ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դեպքում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հայտերը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գնահատվում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անբավարար</w:t>
      </w:r>
      <w:proofErr w:type="spellEnd"/>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մերժվում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Ընդ</w:t>
      </w:r>
      <w:proofErr w:type="spellEnd"/>
      <w:r w:rsidRPr="004757B9">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757B9">
        <w:rPr>
          <w:rFonts w:ascii="GHEA Grapalat" w:hAnsi="GHEA Grapalat" w:cs="Sylfaen"/>
          <w:sz w:val="20"/>
        </w:rPr>
        <w:t>որոնցում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բացակայում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գնային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առաջարկները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կամ</w:t>
      </w:r>
      <w:proofErr w:type="spellEnd"/>
      <w:r w:rsidRPr="004757B9">
        <w:rPr>
          <w:rFonts w:ascii="GHEA Grapalat" w:hAnsi="GHEA Grapalat" w:cs="Sylfaen"/>
          <w:sz w:val="20"/>
          <w:lang w:val="af-ZA"/>
        </w:rPr>
        <w:t xml:space="preserve"> դրանք </w:t>
      </w:r>
      <w:proofErr w:type="spellStart"/>
      <w:r w:rsidRPr="004757B9">
        <w:rPr>
          <w:rFonts w:ascii="GHEA Grapalat" w:hAnsi="GHEA Grapalat" w:cs="Sylfaen"/>
          <w:sz w:val="20"/>
        </w:rPr>
        <w:t>ներկայացված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հրավերի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պահանջներին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անհամապատասխան</w:t>
      </w:r>
      <w:proofErr w:type="spellEnd"/>
      <w:r w:rsidRPr="004757B9">
        <w:rPr>
          <w:rFonts w:ascii="GHEA Grapalat" w:hAnsi="GHEA Grapalat" w:cs="Sylfaen"/>
          <w:sz w:val="20"/>
          <w:lang w:val="af-ZA"/>
        </w:rPr>
        <w:t>:</w:t>
      </w:r>
    </w:p>
    <w:p w14:paraId="58FC3D46"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 xml:space="preserve">8.3 </w:t>
      </w:r>
      <w:r w:rsidRPr="004757B9">
        <w:rPr>
          <w:rFonts w:ascii="GHEA Grapalat" w:hAnsi="GHEA Grapalat" w:cs="Sylfaen"/>
          <w:szCs w:val="24"/>
          <w:lang w:val="hy-AM"/>
        </w:rPr>
        <w:t xml:space="preserve">Ընտրված </w:t>
      </w:r>
      <w:proofErr w:type="spellStart"/>
      <w:r w:rsidRPr="004757B9">
        <w:rPr>
          <w:rFonts w:ascii="GHEA Grapalat" w:hAnsi="GHEA Grapalat" w:cs="Sylfaen"/>
          <w:szCs w:val="24"/>
          <w:lang w:val="ru-RU"/>
        </w:rPr>
        <w:t>մասնակիցը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որոշվում</w:t>
      </w:r>
      <w:proofErr w:type="spellEnd"/>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բավարար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գնահատված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հայտեր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ներկայացրած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մասնակիցների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թվից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նվազագույն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գնային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առաջարկ</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ներկայացրած</w:t>
      </w:r>
      <w:proofErr w:type="spellEnd"/>
      <w:r w:rsidRPr="004757B9">
        <w:rPr>
          <w:rFonts w:ascii="GHEA Grapalat" w:hAnsi="GHEA Grapalat" w:cs="Sylfaen"/>
          <w:szCs w:val="24"/>
        </w:rPr>
        <w:t xml:space="preserve"> </w:t>
      </w:r>
      <w:r w:rsidRPr="004757B9">
        <w:rPr>
          <w:rFonts w:ascii="GHEA Grapalat" w:hAnsi="GHEA Grapalat" w:cs="Sylfaen"/>
          <w:szCs w:val="24"/>
          <w:lang w:val="en-US"/>
        </w:rPr>
        <w:t>մ</w:t>
      </w:r>
      <w:proofErr w:type="spellStart"/>
      <w:r w:rsidRPr="004757B9">
        <w:rPr>
          <w:rFonts w:ascii="GHEA Grapalat" w:hAnsi="GHEA Grapalat" w:cs="Sylfaen"/>
          <w:szCs w:val="24"/>
          <w:lang w:val="ru-RU"/>
        </w:rPr>
        <w:t>ասնակցին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նախապատվություն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տալու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սկզբունքով</w:t>
      </w:r>
      <w:proofErr w:type="spellEnd"/>
      <w:r w:rsidRPr="004757B9">
        <w:rPr>
          <w:rFonts w:ascii="GHEA Grapalat" w:hAnsi="GHEA Grapalat" w:cs="Sylfaen"/>
          <w:szCs w:val="24"/>
          <w:lang w:val="ru-RU"/>
        </w:rPr>
        <w:t>։</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Ընդ</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հանձնաժողովի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կողմից</w:t>
      </w:r>
      <w:proofErr w:type="spellEnd"/>
      <w:r w:rsidRPr="004757B9">
        <w:rPr>
          <w:rFonts w:ascii="GHEA Grapalat" w:hAnsi="GHEA Grapalat" w:cs="Sylfaen"/>
          <w:szCs w:val="24"/>
        </w:rPr>
        <w:t xml:space="preserve"> </w:t>
      </w:r>
      <w:r w:rsidRPr="004757B9">
        <w:rPr>
          <w:rFonts w:ascii="GHEA Grapalat" w:hAnsi="GHEA Grapalat" w:cs="Sylfaen"/>
          <w:szCs w:val="24"/>
          <w:lang w:val="hy-AM"/>
        </w:rPr>
        <w:t xml:space="preserve">ընտրված </w:t>
      </w:r>
      <w:r w:rsidRPr="004757B9">
        <w:rPr>
          <w:rFonts w:ascii="GHEA Grapalat" w:hAnsi="GHEA Grapalat" w:cs="Sylfaen"/>
          <w:szCs w:val="24"/>
          <w:lang w:val="en-US"/>
        </w:rPr>
        <w:t>և</w:t>
      </w:r>
      <w:r w:rsidRPr="004757B9">
        <w:rPr>
          <w:rFonts w:ascii="GHEA Grapalat" w:hAnsi="GHEA Grapalat" w:cs="Sylfaen"/>
          <w:szCs w:val="24"/>
        </w:rPr>
        <w:t xml:space="preserve"> </w:t>
      </w:r>
      <w:proofErr w:type="spellStart"/>
      <w:r w:rsidRPr="004757B9">
        <w:rPr>
          <w:rFonts w:ascii="GHEA Grapalat" w:hAnsi="GHEA Grapalat" w:cs="Sylfaen"/>
          <w:szCs w:val="24"/>
          <w:lang w:val="en-US"/>
        </w:rPr>
        <w:t>հաջորդաբար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en-US"/>
        </w:rPr>
        <w:t>տեղեր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զբաղեցրած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մասնակիցներին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որոշելիս</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գնային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առաջարկների</w:t>
      </w:r>
      <w:proofErr w:type="spellEnd"/>
      <w:r w:rsidRPr="004757B9">
        <w:rPr>
          <w:rFonts w:ascii="GHEA Grapalat" w:hAnsi="GHEA Grapalat" w:cs="Sylfaen"/>
          <w:szCs w:val="24"/>
        </w:rPr>
        <w:t xml:space="preserve"> գնահատումը և </w:t>
      </w:r>
      <w:proofErr w:type="spellStart"/>
      <w:r w:rsidRPr="004757B9">
        <w:rPr>
          <w:rFonts w:ascii="GHEA Grapalat" w:hAnsi="GHEA Grapalat" w:cs="Sylfaen"/>
          <w:szCs w:val="24"/>
          <w:lang w:val="ru-RU"/>
        </w:rPr>
        <w:t>համեմատումն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իրականացվում</w:t>
      </w:r>
      <w:proofErr w:type="spellEnd"/>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առանց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սույն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հրավերի</w:t>
      </w:r>
      <w:proofErr w:type="spellEnd"/>
      <w:r w:rsidRPr="004757B9">
        <w:rPr>
          <w:rFonts w:ascii="GHEA Grapalat" w:hAnsi="GHEA Grapalat" w:cs="Sylfaen"/>
          <w:szCs w:val="24"/>
        </w:rPr>
        <w:t xml:space="preserve"> 1-ին </w:t>
      </w:r>
      <w:proofErr w:type="spellStart"/>
      <w:r w:rsidRPr="004757B9">
        <w:rPr>
          <w:rFonts w:ascii="GHEA Grapalat" w:hAnsi="GHEA Grapalat" w:cs="Sylfaen"/>
          <w:szCs w:val="24"/>
          <w:lang w:val="ru-RU"/>
        </w:rPr>
        <w:t>մասի</w:t>
      </w:r>
      <w:proofErr w:type="spellEnd"/>
      <w:r w:rsidRPr="004757B9">
        <w:rPr>
          <w:rFonts w:ascii="GHEA Grapalat" w:hAnsi="GHEA Grapalat" w:cs="Sylfaen"/>
          <w:szCs w:val="24"/>
        </w:rPr>
        <w:t xml:space="preserve"> 5.2-րդ </w:t>
      </w:r>
      <w:proofErr w:type="spellStart"/>
      <w:r w:rsidRPr="004757B9">
        <w:rPr>
          <w:rFonts w:ascii="GHEA Grapalat" w:hAnsi="GHEA Grapalat" w:cs="Sylfaen"/>
          <w:szCs w:val="24"/>
          <w:lang w:val="ru-RU"/>
        </w:rPr>
        <w:t>կետում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նշված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հարկի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գումարի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հաշվարկման</w:t>
      </w:r>
      <w:proofErr w:type="spellEnd"/>
      <w:r w:rsidRPr="004757B9">
        <w:rPr>
          <w:rFonts w:ascii="GHEA Grapalat" w:hAnsi="GHEA Grapalat" w:cs="Sylfaen"/>
          <w:lang w:val="hy-AM"/>
        </w:rPr>
        <w:t>:</w:t>
      </w:r>
    </w:p>
    <w:p w14:paraId="5FC782DA"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8.4 </w:t>
      </w:r>
      <w:r w:rsidRPr="004757B9">
        <w:rPr>
          <w:rFonts w:ascii="GHEA Grapalat" w:hAnsi="GHEA Grapalat" w:cs="Sylfaen"/>
          <w:sz w:val="20"/>
          <w:szCs w:val="24"/>
          <w:lang w:val="hy-AM"/>
        </w:rPr>
        <w:t>Եթե</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հայտում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անհամապատասխանություն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տեղ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գտել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տառերով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թվերով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գրված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գումարների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միջև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ապա</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հիմք</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ընդունվում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տառերով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գրված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գումարը։</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Եթե</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առաջարկվող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ներկայացված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երկու</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lastRenderedPageBreak/>
        <w:t>ավելի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արժույթներով</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ապա</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դրանք</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համեմատվում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Հայաստանի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Հանրապետության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դրամով</w:t>
      </w:r>
      <w:proofErr w:type="spellEnd"/>
      <w:r w:rsidRPr="004757B9">
        <w:rPr>
          <w:rFonts w:ascii="GHEA Grapalat" w:hAnsi="GHEA Grapalat" w:cs="Sylfaen"/>
          <w:sz w:val="20"/>
          <w:szCs w:val="24"/>
          <w:lang w:val="af-ZA"/>
        </w:rPr>
        <w:t xml:space="preserve">` ՀՀ ԿԲ  </w:t>
      </w:r>
      <w:proofErr w:type="spellStart"/>
      <w:r w:rsidRPr="004757B9">
        <w:rPr>
          <w:rFonts w:ascii="GHEA Grapalat" w:hAnsi="GHEA Grapalat" w:cs="Sylfaen"/>
          <w:sz w:val="20"/>
          <w:szCs w:val="24"/>
          <w:lang w:val="ru-RU"/>
        </w:rPr>
        <w:t>փոխարժեքով</w:t>
      </w:r>
      <w:proofErr w:type="spellEnd"/>
      <w:r w:rsidRPr="004757B9">
        <w:rPr>
          <w:rFonts w:ascii="GHEA Grapalat" w:hAnsi="GHEA Grapalat" w:cs="Sylfaen"/>
          <w:sz w:val="20"/>
          <w:szCs w:val="24"/>
          <w:lang w:val="ru-RU"/>
        </w:rPr>
        <w:t>։</w:t>
      </w:r>
      <w:r w:rsidRPr="004757B9">
        <w:rPr>
          <w:rFonts w:ascii="GHEA Grapalat" w:hAnsi="GHEA Grapalat" w:cs="Sylfaen"/>
          <w:sz w:val="20"/>
          <w:szCs w:val="24"/>
          <w:lang w:val="af-ZA"/>
        </w:rPr>
        <w:t xml:space="preserve"> </w:t>
      </w:r>
    </w:p>
    <w:p w14:paraId="03F3D43E"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8.5 Հ</w:t>
      </w:r>
      <w:proofErr w:type="spellStart"/>
      <w:r w:rsidRPr="004757B9">
        <w:rPr>
          <w:rFonts w:ascii="GHEA Grapalat" w:hAnsi="GHEA Grapalat" w:cs="Sylfaen"/>
          <w:sz w:val="20"/>
          <w:szCs w:val="24"/>
          <w:lang w:val="ru-RU"/>
        </w:rPr>
        <w:t>անձնաժողովի</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rPr>
        <w:t>պ</w:t>
      </w:r>
      <w:proofErr w:type="spellStart"/>
      <w:r w:rsidRPr="004757B9">
        <w:rPr>
          <w:rFonts w:ascii="GHEA Grapalat" w:hAnsi="GHEA Grapalat" w:cs="Sylfaen"/>
          <w:sz w:val="20"/>
          <w:szCs w:val="24"/>
          <w:lang w:val="ru-RU"/>
        </w:rPr>
        <w:t>ատվիրատուի</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և</w:t>
      </w:r>
      <w:r w:rsidRPr="004757B9">
        <w:rPr>
          <w:rFonts w:ascii="GHEA Grapalat" w:hAnsi="GHEA Grapalat" w:cs="Sylfaen"/>
          <w:sz w:val="20"/>
          <w:szCs w:val="24"/>
          <w:lang w:val="af-ZA"/>
        </w:rPr>
        <w:t xml:space="preserve"> </w:t>
      </w:r>
      <w:r w:rsidRPr="004757B9">
        <w:rPr>
          <w:rFonts w:ascii="GHEA Grapalat" w:hAnsi="GHEA Grapalat" w:cs="Sylfaen"/>
          <w:sz w:val="20"/>
          <w:szCs w:val="24"/>
        </w:rPr>
        <w:t>մ</w:t>
      </w:r>
      <w:proofErr w:type="spellStart"/>
      <w:r w:rsidRPr="004757B9">
        <w:rPr>
          <w:rFonts w:ascii="GHEA Grapalat" w:hAnsi="GHEA Grapalat" w:cs="Sylfaen"/>
          <w:sz w:val="20"/>
          <w:szCs w:val="24"/>
          <w:lang w:val="ru-RU"/>
        </w:rPr>
        <w:t>ասնակիցների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միջև</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բանակցություններն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արգելվում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բացառությամբ</w:t>
      </w:r>
      <w:proofErr w:type="spellEnd"/>
      <w:r w:rsidRPr="004757B9">
        <w:rPr>
          <w:rFonts w:ascii="GHEA Grapalat" w:hAnsi="GHEA Grapalat" w:cs="Sylfaen"/>
          <w:sz w:val="20"/>
          <w:szCs w:val="24"/>
          <w:lang w:val="af-ZA"/>
        </w:rPr>
        <w:t>`</w:t>
      </w:r>
    </w:p>
    <w:p w14:paraId="3C220958" w14:textId="77777777" w:rsidR="000F7162" w:rsidRPr="004757B9" w:rsidRDefault="000F7162" w:rsidP="000F7162">
      <w:pPr>
        <w:pStyle w:val="af3"/>
        <w:spacing w:after="0" w:line="240" w:lineRule="auto"/>
        <w:ind w:firstLine="720"/>
        <w:rPr>
          <w:rFonts w:ascii="GHEA Grapalat" w:hAnsi="GHEA Grapalat" w:cs="Sylfaen"/>
          <w:sz w:val="20"/>
          <w:szCs w:val="24"/>
          <w:lang w:val="af-ZA"/>
        </w:rPr>
      </w:pPr>
      <w:r w:rsidRPr="004757B9">
        <w:rPr>
          <w:rFonts w:ascii="GHEA Grapalat" w:hAnsi="GHEA Grapalat" w:cs="Sylfaen"/>
          <w:sz w:val="20"/>
          <w:szCs w:val="24"/>
          <w:lang w:val="af-ZA"/>
        </w:rPr>
        <w:t xml:space="preserve">1) </w:t>
      </w:r>
      <w:proofErr w:type="spellStart"/>
      <w:r w:rsidRPr="004757B9">
        <w:rPr>
          <w:rFonts w:ascii="GHEA Grapalat" w:hAnsi="GHEA Grapalat" w:cs="Sylfaen"/>
          <w:sz w:val="20"/>
          <w:szCs w:val="24"/>
          <w:lang w:val="ru-RU"/>
        </w:rPr>
        <w:t>երբ</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ընթացակարգին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մասնակցել</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մեկ</w:t>
      </w:r>
      <w:proofErr w:type="spellEnd"/>
      <w:r w:rsidRPr="004757B9">
        <w:rPr>
          <w:rFonts w:ascii="GHEA Grapalat" w:hAnsi="GHEA Grapalat" w:cs="Sylfaen"/>
          <w:sz w:val="20"/>
          <w:szCs w:val="24"/>
          <w:lang w:val="af-ZA"/>
        </w:rPr>
        <w:t xml:space="preserve"> մ</w:t>
      </w:r>
      <w:proofErr w:type="spellStart"/>
      <w:r w:rsidRPr="004757B9">
        <w:rPr>
          <w:rFonts w:ascii="GHEA Grapalat" w:hAnsi="GHEA Grapalat" w:cs="Sylfaen"/>
          <w:sz w:val="20"/>
          <w:szCs w:val="24"/>
          <w:lang w:val="ru-RU"/>
        </w:rPr>
        <w:t>ասնակից</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որի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ներկայացրած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համապատասխանում</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հրավերի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պահանջներին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գնահատման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արդյունքում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հրավերի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պահանջներին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համապատասխան</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գնահատվել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միայն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մեկ</w:t>
      </w:r>
      <w:proofErr w:type="spellEnd"/>
      <w:r w:rsidRPr="004757B9">
        <w:rPr>
          <w:rFonts w:ascii="GHEA Grapalat" w:hAnsi="GHEA Grapalat" w:cs="Sylfaen"/>
          <w:sz w:val="20"/>
          <w:szCs w:val="24"/>
          <w:lang w:val="af-ZA"/>
        </w:rPr>
        <w:t xml:space="preserve"> մ</w:t>
      </w:r>
      <w:proofErr w:type="spellStart"/>
      <w:r w:rsidRPr="004757B9">
        <w:rPr>
          <w:rFonts w:ascii="GHEA Grapalat" w:hAnsi="GHEA Grapalat" w:cs="Sylfaen"/>
          <w:sz w:val="20"/>
          <w:szCs w:val="24"/>
          <w:lang w:val="ru-RU"/>
        </w:rPr>
        <w:t>ասնակցի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առաջարկված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նվազագույն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հավասարության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դեպքում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եթե</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ոչ</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գնային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պայմանները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բավարարող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գնահատված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հայտեր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ներկայացրած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բոլոր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մասնակիցների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ներկայացրած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գնային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առաջարկները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գերազանցում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այդ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գնումը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կատարելու</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նախատեսված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rPr>
        <w:t>սույն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rPr>
        <w:t>հրավերի</w:t>
      </w:r>
      <w:proofErr w:type="spellEnd"/>
      <w:r w:rsidRPr="004757B9">
        <w:rPr>
          <w:rFonts w:ascii="GHEA Grapalat" w:hAnsi="GHEA Grapalat" w:cs="Sylfaen"/>
          <w:sz w:val="20"/>
          <w:szCs w:val="24"/>
          <w:lang w:val="af-ZA"/>
        </w:rPr>
        <w:t xml:space="preserve"> 1-</w:t>
      </w:r>
      <w:proofErr w:type="spellStart"/>
      <w:r w:rsidRPr="004757B9">
        <w:rPr>
          <w:rFonts w:ascii="GHEA Grapalat" w:hAnsi="GHEA Grapalat" w:cs="Sylfaen"/>
          <w:sz w:val="20"/>
          <w:szCs w:val="24"/>
        </w:rPr>
        <w:t>ին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rPr>
        <w:t>մասի</w:t>
      </w:r>
      <w:proofErr w:type="spellEnd"/>
      <w:r w:rsidRPr="004757B9">
        <w:rPr>
          <w:rFonts w:ascii="GHEA Grapalat" w:hAnsi="GHEA Grapalat" w:cs="Sylfaen"/>
          <w:sz w:val="20"/>
          <w:szCs w:val="24"/>
          <w:lang w:val="af-ZA"/>
        </w:rPr>
        <w:t xml:space="preserve"> 8.1 </w:t>
      </w:r>
      <w:proofErr w:type="spellStart"/>
      <w:r w:rsidRPr="004757B9">
        <w:rPr>
          <w:rFonts w:ascii="GHEA Grapalat" w:hAnsi="GHEA Grapalat" w:cs="Sylfaen"/>
          <w:sz w:val="20"/>
          <w:szCs w:val="24"/>
        </w:rPr>
        <w:t>կետի</w:t>
      </w:r>
      <w:proofErr w:type="spellEnd"/>
      <w:r w:rsidRPr="004757B9">
        <w:rPr>
          <w:rFonts w:ascii="GHEA Grapalat" w:hAnsi="GHEA Grapalat" w:cs="Sylfaen"/>
          <w:sz w:val="20"/>
          <w:szCs w:val="24"/>
          <w:lang w:val="af-ZA"/>
        </w:rPr>
        <w:t xml:space="preserve"> 2-</w:t>
      </w:r>
      <w:proofErr w:type="spellStart"/>
      <w:r w:rsidRPr="004757B9">
        <w:rPr>
          <w:rFonts w:ascii="GHEA Grapalat" w:hAnsi="GHEA Grapalat" w:cs="Sylfaen"/>
          <w:sz w:val="20"/>
          <w:szCs w:val="24"/>
        </w:rPr>
        <w:t>րդ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rPr>
        <w:t>պարբերությամբ</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rPr>
        <w:t>նախատեսված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ֆինանսական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միջոցները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գնումն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իրականացվում</w:t>
      </w:r>
      <w:proofErr w:type="spellEnd"/>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Օրենքի</w:t>
      </w:r>
      <w:proofErr w:type="spellEnd"/>
      <w:r w:rsidRPr="004757B9">
        <w:rPr>
          <w:rFonts w:ascii="GHEA Grapalat" w:hAnsi="GHEA Grapalat" w:cs="Sylfaen"/>
          <w:sz w:val="20"/>
          <w:szCs w:val="24"/>
          <w:lang w:val="af-ZA"/>
        </w:rPr>
        <w:t xml:space="preserve"> 15-</w:t>
      </w:r>
      <w:proofErr w:type="spellStart"/>
      <w:r w:rsidRPr="004757B9">
        <w:rPr>
          <w:rFonts w:ascii="GHEA Grapalat" w:hAnsi="GHEA Grapalat" w:cs="Sylfaen"/>
          <w:sz w:val="20"/>
          <w:szCs w:val="24"/>
          <w:lang w:val="ru-RU"/>
        </w:rPr>
        <w:t>րդ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հոդվածի</w:t>
      </w:r>
      <w:proofErr w:type="spellEnd"/>
      <w:r w:rsidRPr="004757B9">
        <w:rPr>
          <w:rFonts w:ascii="GHEA Grapalat" w:hAnsi="GHEA Grapalat" w:cs="Sylfaen"/>
          <w:sz w:val="20"/>
          <w:szCs w:val="24"/>
          <w:lang w:val="af-ZA"/>
        </w:rPr>
        <w:t xml:space="preserve"> 6-</w:t>
      </w:r>
      <w:proofErr w:type="spellStart"/>
      <w:r w:rsidRPr="004757B9">
        <w:rPr>
          <w:rFonts w:ascii="GHEA Grapalat" w:hAnsi="GHEA Grapalat" w:cs="Sylfaen"/>
          <w:sz w:val="20"/>
          <w:szCs w:val="24"/>
          <w:lang w:val="ru-RU"/>
        </w:rPr>
        <w:t>րդ</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մասի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հիման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վրա</w:t>
      </w:r>
      <w:proofErr w:type="spellEnd"/>
      <w:r w:rsidRPr="004757B9">
        <w:rPr>
          <w:rFonts w:ascii="GHEA Grapalat" w:hAnsi="GHEA Grapalat" w:cs="Sylfaen"/>
          <w:sz w:val="20"/>
          <w:szCs w:val="24"/>
          <w:lang w:val="ru-RU"/>
        </w:rPr>
        <w:t>։</w:t>
      </w:r>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Սույն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կետի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համաձայն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վարվող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բանակցությունները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կարող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հանգեցնել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միայն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առաջարկված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նվազեցմանը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վճարման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պայմանների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փոփոխությանը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իսկ</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բանակցությունները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վարվում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միաժամանակյա</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բոլոր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մասնակիցների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հետ</w:t>
      </w:r>
      <w:proofErr w:type="spellEnd"/>
      <w:r w:rsidRPr="004757B9">
        <w:rPr>
          <w:rFonts w:ascii="GHEA Grapalat" w:hAnsi="GHEA Grapalat" w:cs="Sylfaen"/>
          <w:sz w:val="20"/>
          <w:szCs w:val="24"/>
          <w:lang w:val="af-ZA"/>
        </w:rPr>
        <w:t>.</w:t>
      </w:r>
    </w:p>
    <w:p w14:paraId="00CD3F01"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 xml:space="preserve">2)  </w:t>
      </w:r>
      <w:proofErr w:type="spellStart"/>
      <w:r w:rsidRPr="004757B9">
        <w:rPr>
          <w:rFonts w:ascii="GHEA Grapalat" w:hAnsi="GHEA Grapalat" w:cs="Sylfaen"/>
          <w:szCs w:val="24"/>
          <w:lang w:val="ru-RU"/>
        </w:rPr>
        <w:t>Օրենքով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նախատեսված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այլ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դեպքերի</w:t>
      </w:r>
      <w:proofErr w:type="spellEnd"/>
      <w:r w:rsidRPr="004757B9">
        <w:rPr>
          <w:rFonts w:ascii="GHEA Grapalat" w:hAnsi="GHEA Grapalat" w:cs="Sylfaen"/>
          <w:szCs w:val="24"/>
          <w:lang w:val="ru-RU"/>
        </w:rPr>
        <w:t>։</w:t>
      </w:r>
    </w:p>
    <w:p w14:paraId="5CF6A828"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sz w:val="20"/>
          <w:lang w:val="af-ZA"/>
        </w:rPr>
        <w:t>8.6 Հ</w:t>
      </w:r>
      <w:proofErr w:type="spellStart"/>
      <w:r w:rsidRPr="004757B9">
        <w:rPr>
          <w:rFonts w:ascii="GHEA Grapalat" w:hAnsi="GHEA Grapalat" w:cs="Sylfaen"/>
          <w:sz w:val="20"/>
          <w:szCs w:val="24"/>
          <w:lang w:val="ru-RU" w:eastAsia="en-US"/>
        </w:rPr>
        <w:t>անձնաժողովը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հրավերի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պահանջների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նկատմամբ</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բավարար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գնահատված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w:t>
      </w:r>
      <w:proofErr w:type="spellStart"/>
      <w:r w:rsidRPr="004757B9">
        <w:rPr>
          <w:rFonts w:ascii="GHEA Grapalat" w:hAnsi="GHEA Grapalat" w:cs="Sylfaen"/>
          <w:sz w:val="20"/>
          <w:szCs w:val="24"/>
          <w:lang w:val="ru-RU" w:eastAsia="en-US"/>
        </w:rPr>
        <w:t>ասնակիցներից</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որոշում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հայտարարում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հաջորդաբար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տեղեր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զբաղեցրած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մասնակիցներին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Ապրանքների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դեպքում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հանձնաժողովը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գնահատում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նաև</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ապրանքի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ամբողջական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նկարագրերի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համապատասխանությունը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հրավերի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պահանջներին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Առաջարկված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նվազագույն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հավասարության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դեպքում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կամ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եթե</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ոչ</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պայմաններին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բավարարող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գնահատված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բոլոր</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առաջարկները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գերազանցում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սույն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ընթացակարգի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շրջանակում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գնվելիք</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ապրանքների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սահմանված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գինը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կամ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գնումն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իրականացվում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Օրենքի</w:t>
      </w:r>
      <w:proofErr w:type="spellEnd"/>
      <w:r w:rsidRPr="004757B9">
        <w:rPr>
          <w:rFonts w:ascii="GHEA Grapalat" w:hAnsi="GHEA Grapalat" w:cs="Sylfaen"/>
          <w:sz w:val="20"/>
          <w:szCs w:val="24"/>
          <w:lang w:val="af-ZA" w:eastAsia="en-US"/>
        </w:rPr>
        <w:t xml:space="preserve"> 15-</w:t>
      </w:r>
      <w:proofErr w:type="spellStart"/>
      <w:r w:rsidRPr="004757B9">
        <w:rPr>
          <w:rFonts w:ascii="GHEA Grapalat" w:hAnsi="GHEA Grapalat" w:cs="Sylfaen"/>
          <w:sz w:val="20"/>
          <w:szCs w:val="24"/>
          <w:lang w:val="ru-RU" w:eastAsia="en-US"/>
        </w:rPr>
        <w:t>րդ</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հոդվածի</w:t>
      </w:r>
      <w:proofErr w:type="spellEnd"/>
      <w:r w:rsidRPr="004757B9">
        <w:rPr>
          <w:rFonts w:ascii="GHEA Grapalat" w:hAnsi="GHEA Grapalat" w:cs="Sylfaen"/>
          <w:sz w:val="20"/>
          <w:szCs w:val="24"/>
          <w:lang w:val="af-ZA" w:eastAsia="en-US"/>
        </w:rPr>
        <w:t xml:space="preserve"> 6-</w:t>
      </w:r>
      <w:proofErr w:type="spellStart"/>
      <w:r w:rsidRPr="004757B9">
        <w:rPr>
          <w:rFonts w:ascii="GHEA Grapalat" w:hAnsi="GHEA Grapalat" w:cs="Sylfaen"/>
          <w:sz w:val="20"/>
          <w:szCs w:val="24"/>
          <w:lang w:val="ru-RU" w:eastAsia="en-US"/>
        </w:rPr>
        <w:t>րդ</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հիման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վրա</w:t>
      </w:r>
      <w:proofErr w:type="spellEnd"/>
      <w:r w:rsidRPr="004757B9">
        <w:rPr>
          <w:rFonts w:ascii="GHEA Grapalat" w:hAnsi="GHEA Grapalat" w:cs="Sylfaen"/>
          <w:sz w:val="20"/>
          <w:szCs w:val="24"/>
          <w:lang w:val="ru-RU" w:eastAsia="en-US"/>
        </w:rPr>
        <w:t>՝</w:t>
      </w:r>
      <w:r w:rsidRPr="004757B9">
        <w:rPr>
          <w:rFonts w:ascii="GHEA Grapalat" w:hAnsi="GHEA Grapalat" w:cs="Sylfaen"/>
          <w:sz w:val="20"/>
          <w:szCs w:val="24"/>
          <w:lang w:val="af-ZA" w:eastAsia="en-US"/>
        </w:rPr>
        <w:t xml:space="preserve"> </w:t>
      </w:r>
    </w:p>
    <w:p w14:paraId="7D9DF978"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հաջորդաբար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տեղեր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զբաղեցրած</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որոշելու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նպատակով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հանձնաժողովի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նիստում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առաջարկված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նվազեցման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նպատակով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ոչ</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պայման</w:t>
      </w:r>
      <w:proofErr w:type="spellEnd"/>
      <w:r w:rsidRPr="004757B9">
        <w:rPr>
          <w:rFonts w:ascii="GHEA Grapalat" w:hAnsi="GHEA Grapalat" w:cs="Sylfaen"/>
          <w:sz w:val="20"/>
          <w:szCs w:val="24"/>
          <w:lang w:val="af-ZA" w:eastAsia="en-US"/>
        </w:rPr>
        <w:softHyphen/>
      </w:r>
      <w:proofErr w:type="spellStart"/>
      <w:r w:rsidRPr="004757B9">
        <w:rPr>
          <w:rFonts w:ascii="GHEA Grapalat" w:hAnsi="GHEA Grapalat" w:cs="Sylfaen"/>
          <w:sz w:val="20"/>
          <w:szCs w:val="24"/>
          <w:lang w:val="ru-RU" w:eastAsia="en-US"/>
        </w:rPr>
        <w:t>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բավարարող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գնահատված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բոլոր</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հետ</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վարվում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միաժամանակյա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բանակցություններ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եթե</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նիստին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բոլոր</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համապատասխան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լիազորություն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ունեցող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ներկայացուցիչները</w:t>
      </w:r>
      <w:proofErr w:type="spellEnd"/>
      <w:r w:rsidRPr="004757B9">
        <w:rPr>
          <w:rFonts w:ascii="GHEA Grapalat" w:hAnsi="GHEA Grapalat" w:cs="Sylfaen"/>
          <w:sz w:val="20"/>
          <w:szCs w:val="24"/>
          <w:lang w:val="af-ZA" w:eastAsia="en-US"/>
        </w:rPr>
        <w:t>),</w:t>
      </w:r>
    </w:p>
    <w:p w14:paraId="30786E53"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բ</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Հակառակ</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դեպքում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հանձնաժողովի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նիստը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կասեցվում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մեկ</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աշխատանքային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օրվա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ընթացքում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հանձնաժողովի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քարտուղարը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բավարար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գնահատված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հայտեր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բոլոր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մասնակիցներին</w:t>
      </w:r>
      <w:proofErr w:type="spellEnd"/>
      <w:r w:rsidRPr="004757B9">
        <w:rPr>
          <w:rFonts w:ascii="GHEA Grapalat" w:hAnsi="GHEA Grapalat" w:cs="Sylfaen"/>
          <w:sz w:val="20"/>
          <w:szCs w:val="24"/>
          <w:lang w:val="af-ZA" w:eastAsia="en-US"/>
        </w:rPr>
        <w:t xml:space="preserve"> էլեկտրոնային եղանակով </w:t>
      </w:r>
      <w:proofErr w:type="spellStart"/>
      <w:r w:rsidRPr="004757B9">
        <w:rPr>
          <w:rFonts w:ascii="GHEA Grapalat" w:hAnsi="GHEA Grapalat" w:cs="Sylfaen"/>
          <w:sz w:val="20"/>
          <w:szCs w:val="24"/>
          <w:lang w:val="ru-RU" w:eastAsia="en-US"/>
        </w:rPr>
        <w:t>միաժամանակ</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ծանուցում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նվազեցման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շուրջ</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միաժամանակյա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բանակցությունների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վարման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օրվա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ժամի</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վայրի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մասին</w:t>
      </w:r>
      <w:proofErr w:type="spellEnd"/>
      <w:r w:rsidRPr="004757B9">
        <w:rPr>
          <w:rFonts w:ascii="GHEA Grapalat" w:hAnsi="GHEA Grapalat" w:cs="Sylfaen"/>
          <w:sz w:val="20"/>
          <w:szCs w:val="24"/>
          <w:lang w:val="af-ZA" w:eastAsia="en-US"/>
        </w:rPr>
        <w:t>,</w:t>
      </w:r>
    </w:p>
    <w:p w14:paraId="172D3834" w14:textId="77777777" w:rsidR="000F7162" w:rsidRPr="004757B9" w:rsidRDefault="000F7162" w:rsidP="000F7162">
      <w:pPr>
        <w:pStyle w:val="norm"/>
        <w:spacing w:line="240" w:lineRule="auto"/>
        <w:rPr>
          <w:rFonts w:ascii="GHEA Grapalat" w:hAnsi="GHEA Grapalat" w:cs="Sylfaen"/>
          <w:color w:val="FF0000"/>
          <w:sz w:val="20"/>
          <w:szCs w:val="24"/>
          <w:lang w:val="af-ZA" w:eastAsia="en-US"/>
        </w:rPr>
      </w:pPr>
      <w:r w:rsidRPr="004757B9">
        <w:rPr>
          <w:rFonts w:ascii="GHEA Grapalat" w:hAnsi="GHEA Grapalat" w:cs="Sylfaen"/>
          <w:sz w:val="20"/>
          <w:szCs w:val="24"/>
          <w:lang w:val="ru-RU" w:eastAsia="en-US"/>
        </w:rPr>
        <w:t>գ</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Բանակցությունները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վարվում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ոչ</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շուտ</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քան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ծանուցումն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ուղարկվելու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օրվան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հաջորդող</w:t>
      </w:r>
      <w:proofErr w:type="spellEnd"/>
      <w:r w:rsidRPr="004757B9">
        <w:rPr>
          <w:rFonts w:ascii="GHEA Grapalat" w:hAnsi="GHEA Grapalat" w:cs="Sylfaen"/>
          <w:sz w:val="20"/>
          <w:szCs w:val="24"/>
          <w:lang w:val="af-ZA" w:eastAsia="en-US"/>
        </w:rPr>
        <w:t xml:space="preserve"> </w:t>
      </w:r>
      <w:proofErr w:type="spellStart"/>
      <w:proofErr w:type="gramStart"/>
      <w:r w:rsidRPr="004757B9">
        <w:rPr>
          <w:rFonts w:ascii="GHEA Grapalat" w:hAnsi="GHEA Grapalat" w:cs="Sylfaen"/>
          <w:sz w:val="20"/>
          <w:szCs w:val="24"/>
          <w:lang w:val="ru-RU" w:eastAsia="en-US"/>
        </w:rPr>
        <w:t>օրվանից</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երկրորդ</w:t>
      </w:r>
      <w:proofErr w:type="spellEnd"/>
      <w:proofErr w:type="gramEnd"/>
      <w:r w:rsidRPr="004757B9">
        <w:rPr>
          <w:rFonts w:ascii="GHEA Grapalat" w:hAnsi="GHEA Grapalat" w:cs="Sylfaen"/>
          <w:sz w:val="20"/>
          <w:szCs w:val="24"/>
          <w:lang w:val="af-ZA" w:eastAsia="en-US"/>
        </w:rPr>
        <w:t xml:space="preserve"> և ոչ ուշ, քան </w:t>
      </w:r>
      <w:r w:rsidRPr="004757B9">
        <w:rPr>
          <w:rFonts w:ascii="GHEA Grapalat" w:hAnsi="GHEA Grapalat" w:cs="Sylfaen"/>
          <w:sz w:val="20"/>
          <w:szCs w:val="24"/>
          <w:lang w:val="hy-AM" w:eastAsia="en-US"/>
        </w:rPr>
        <w:t>հինգերորդ</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աշխատանքային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օրը</w:t>
      </w:r>
      <w:proofErr w:type="spellEnd"/>
      <w:r w:rsidRPr="004757B9">
        <w:rPr>
          <w:rFonts w:ascii="GHEA Grapalat" w:hAnsi="GHEA Grapalat" w:cs="Sylfaen"/>
          <w:sz w:val="20"/>
          <w:szCs w:val="24"/>
          <w:lang w:val="af-ZA" w:eastAsia="en-US"/>
        </w:rPr>
        <w:t xml:space="preserve">, </w:t>
      </w:r>
    </w:p>
    <w:p w14:paraId="3CD1D265"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դ</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Յուրաքանչյուր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մա</w:t>
      </w:r>
      <w:r w:rsidRPr="004757B9">
        <w:rPr>
          <w:rFonts w:ascii="GHEA Grapalat" w:hAnsi="GHEA Grapalat" w:cs="Sylfaen"/>
          <w:sz w:val="20"/>
          <w:szCs w:val="24"/>
          <w:lang w:val="ru-RU" w:eastAsia="en-US"/>
        </w:rPr>
        <w:t>սնակցի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տվյալ</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պահին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առաջարկը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հրապարակվում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մյուս</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համար</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մինչև</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բանակցությունների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համար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նախատեսված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վերջնաժամկետի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ավարտը</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կարող</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վերանայել</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իր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առաջարկը</w:t>
      </w:r>
      <w:proofErr w:type="spellEnd"/>
      <w:r w:rsidRPr="004757B9">
        <w:rPr>
          <w:rFonts w:ascii="GHEA Grapalat" w:hAnsi="GHEA Grapalat" w:cs="Sylfaen"/>
          <w:sz w:val="20"/>
          <w:szCs w:val="24"/>
          <w:lang w:val="af-ZA" w:eastAsia="en-US"/>
        </w:rPr>
        <w:t>,</w:t>
      </w:r>
    </w:p>
    <w:p w14:paraId="58814CAC"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ե</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Բանակցությունների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համար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սահմանված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վերջնաժամկետը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լրանալու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պահին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ըստ</w:t>
      </w:r>
      <w:proofErr w:type="spellEnd"/>
      <w:r w:rsidRPr="004757B9">
        <w:rPr>
          <w:rFonts w:ascii="GHEA Grapalat" w:hAnsi="GHEA Grapalat" w:cs="Sylfaen"/>
          <w:sz w:val="20"/>
          <w:szCs w:val="24"/>
          <w:lang w:val="hy-AM" w:eastAsia="en-US"/>
        </w:rPr>
        <w:t xml:space="preserve"> դրան ներկա</w:t>
      </w:r>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ներկայացրած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գների</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որոնք չեն</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գերազանցում</w:t>
      </w:r>
      <w:proofErr w:type="spellEnd"/>
      <w:r w:rsidRPr="004757B9">
        <w:rPr>
          <w:rFonts w:ascii="GHEA Grapalat" w:hAnsi="GHEA Grapalat" w:cs="Sylfaen"/>
          <w:sz w:val="20"/>
          <w:szCs w:val="24"/>
          <w:lang w:val="hy-AM" w:eastAsia="en-US"/>
        </w:rPr>
        <w:t xml:space="preserve"> գնման հայտով սահմանված գինը</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որոշվում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հայտարարվում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են</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հաջորդաբար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տեղերը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զբաղեցրած</w:t>
      </w:r>
      <w:proofErr w:type="spellEnd"/>
      <w:r w:rsidRPr="004757B9">
        <w:rPr>
          <w:rFonts w:ascii="GHEA Grapalat" w:hAnsi="GHEA Grapalat" w:cs="Sylfaen"/>
          <w:sz w:val="20"/>
          <w:szCs w:val="24"/>
          <w:lang w:val="af-ZA" w:eastAsia="en-US"/>
        </w:rPr>
        <w:t xml:space="preserve"> մ</w:t>
      </w:r>
      <w:proofErr w:type="spellStart"/>
      <w:r w:rsidRPr="004757B9">
        <w:rPr>
          <w:rFonts w:ascii="GHEA Grapalat" w:hAnsi="GHEA Grapalat" w:cs="Sylfaen"/>
          <w:sz w:val="20"/>
          <w:szCs w:val="24"/>
          <w:lang w:val="ru-RU" w:eastAsia="en-US"/>
        </w:rPr>
        <w:t>ասնակիցները</w:t>
      </w:r>
      <w:proofErr w:type="spellEnd"/>
      <w:r w:rsidRPr="004757B9">
        <w:rPr>
          <w:rFonts w:ascii="GHEA Grapalat" w:hAnsi="GHEA Grapalat" w:cs="Sylfaen"/>
          <w:sz w:val="20"/>
          <w:szCs w:val="24"/>
          <w:lang w:val="af-ZA" w:eastAsia="en-US"/>
        </w:rPr>
        <w:t>,</w:t>
      </w:r>
    </w:p>
    <w:p w14:paraId="73675678"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ru-RU"/>
        </w:rPr>
        <w:t>զ</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Բանակցությունների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սահմանված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վերջնաժամկետը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լրանալու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 xml:space="preserve">դրան ներկա </w:t>
      </w:r>
      <w:r w:rsidRPr="004757B9">
        <w:rPr>
          <w:rFonts w:ascii="GHEA Grapalat" w:hAnsi="GHEA Grapalat" w:cs="Sylfaen"/>
          <w:sz w:val="20"/>
          <w:lang w:val="af-ZA"/>
        </w:rPr>
        <w:t>մ</w:t>
      </w:r>
      <w:proofErr w:type="spellStart"/>
      <w:r w:rsidRPr="004757B9">
        <w:rPr>
          <w:rFonts w:ascii="GHEA Grapalat" w:hAnsi="GHEA Grapalat" w:cs="Sylfaen"/>
          <w:sz w:val="20"/>
          <w:lang w:val="ru-RU"/>
        </w:rPr>
        <w:t>ասնակիցների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ներկայացրած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գները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գերազանցում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սահմանված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գինը</w:t>
      </w:r>
      <w:proofErr w:type="spellEnd"/>
      <w:r w:rsidRPr="004757B9">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5E6D40B0"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20578CF6"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9C777DB" w14:textId="77777777" w:rsidR="000F7162" w:rsidRPr="004757B9" w:rsidRDefault="000F7162" w:rsidP="000F7162">
      <w:pPr>
        <w:ind w:firstLine="708"/>
        <w:jc w:val="both"/>
        <w:rPr>
          <w:rFonts w:ascii="GHEA Grapalat" w:hAnsi="GHEA Grapalat" w:cs="Sylfaen"/>
          <w:sz w:val="20"/>
          <w:lang w:val="hy-AM"/>
        </w:rPr>
      </w:pPr>
      <w:r w:rsidRPr="004757B9">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4757B9">
        <w:rPr>
          <w:rFonts w:ascii="GHEA Grapalat" w:hAnsi="GHEA Grapalat" w:cs="Sylfaen"/>
          <w:sz w:val="20"/>
          <w:lang w:val="af-ZA"/>
        </w:rPr>
        <w:t xml:space="preserve"> </w:t>
      </w:r>
      <w:r w:rsidRPr="004757B9">
        <w:rPr>
          <w:rFonts w:ascii="GHEA Grapalat" w:hAnsi="GHEA Grapalat" w:cs="Sylfaen"/>
          <w:sz w:val="20"/>
          <w:lang w:val="hy-AM"/>
        </w:rPr>
        <w:t>նվազագույն</w:t>
      </w:r>
      <w:r w:rsidRPr="004757B9">
        <w:rPr>
          <w:rFonts w:ascii="GHEA Grapalat" w:hAnsi="GHEA Grapalat" w:cs="Sylfaen"/>
          <w:sz w:val="20"/>
          <w:lang w:val="af-ZA"/>
        </w:rPr>
        <w:t xml:space="preserve"> </w:t>
      </w:r>
      <w:r w:rsidRPr="004757B9">
        <w:rPr>
          <w:rFonts w:ascii="GHEA Grapalat" w:hAnsi="GHEA Grapalat" w:cs="Sylfaen"/>
          <w:sz w:val="20"/>
          <w:lang w:val="hy-AM"/>
        </w:rPr>
        <w:t>գները</w:t>
      </w:r>
      <w:r w:rsidRPr="004757B9">
        <w:rPr>
          <w:rFonts w:ascii="GHEA Grapalat" w:hAnsi="GHEA Grapalat" w:cs="Sylfaen"/>
          <w:sz w:val="20"/>
          <w:lang w:val="af-ZA"/>
        </w:rPr>
        <w:t xml:space="preserve"> </w:t>
      </w:r>
      <w:r w:rsidRPr="004757B9">
        <w:rPr>
          <w:rFonts w:ascii="GHEA Grapalat" w:hAnsi="GHEA Grapalat" w:cs="Sylfaen"/>
          <w:sz w:val="20"/>
          <w:lang w:val="hy-AM"/>
        </w:rPr>
        <w:t>հավասար</w:t>
      </w:r>
      <w:r w:rsidRPr="004757B9">
        <w:rPr>
          <w:rFonts w:ascii="GHEA Grapalat" w:hAnsi="GHEA Grapalat" w:cs="Sylfaen"/>
          <w:sz w:val="20"/>
          <w:lang w:val="af-ZA"/>
        </w:rPr>
        <w:t xml:space="preserve"> </w:t>
      </w:r>
      <w:r w:rsidRPr="004757B9">
        <w:rPr>
          <w:rFonts w:ascii="GHEA Grapalat" w:hAnsi="GHEA Grapalat" w:cs="Sylfaen"/>
          <w:sz w:val="20"/>
          <w:lang w:val="hy-AM"/>
        </w:rPr>
        <w:t>են</w:t>
      </w:r>
      <w:r w:rsidRPr="004757B9">
        <w:rPr>
          <w:rFonts w:ascii="GHEA Grapalat" w:hAnsi="GHEA Grapalat" w:cs="Sylfaen"/>
          <w:sz w:val="20"/>
          <w:lang w:val="af-ZA"/>
        </w:rPr>
        <w:t xml:space="preserve">, </w:t>
      </w:r>
      <w:r w:rsidRPr="004757B9">
        <w:rPr>
          <w:rFonts w:ascii="GHEA Grapalat" w:hAnsi="GHEA Grapalat" w:cs="Sylfaen"/>
          <w:sz w:val="20"/>
          <w:lang w:val="hy-AM"/>
        </w:rPr>
        <w:t>գնման</w:t>
      </w:r>
      <w:r w:rsidRPr="004757B9">
        <w:rPr>
          <w:rFonts w:ascii="GHEA Grapalat" w:hAnsi="GHEA Grapalat" w:cs="Sylfaen"/>
          <w:sz w:val="20"/>
          <w:lang w:val="af-ZA"/>
        </w:rPr>
        <w:t xml:space="preserve"> </w:t>
      </w:r>
      <w:r w:rsidRPr="004757B9">
        <w:rPr>
          <w:rFonts w:ascii="GHEA Grapalat" w:hAnsi="GHEA Grapalat" w:cs="Sylfaen"/>
          <w:sz w:val="20"/>
          <w:lang w:val="hy-AM"/>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hy-AM"/>
        </w:rPr>
        <w:t>Օրենքի</w:t>
      </w:r>
      <w:r w:rsidRPr="004757B9">
        <w:rPr>
          <w:rFonts w:ascii="GHEA Grapalat" w:hAnsi="GHEA Grapalat" w:cs="Sylfaen"/>
          <w:sz w:val="20"/>
          <w:lang w:val="af-ZA"/>
        </w:rPr>
        <w:t xml:space="preserve"> 37-</w:t>
      </w:r>
      <w:r w:rsidRPr="004757B9">
        <w:rPr>
          <w:rFonts w:ascii="GHEA Grapalat" w:hAnsi="GHEA Grapalat" w:cs="Sylfaen"/>
          <w:sz w:val="20"/>
          <w:lang w:val="hy-AM"/>
        </w:rPr>
        <w:t>րդ</w:t>
      </w:r>
      <w:r w:rsidRPr="004757B9">
        <w:rPr>
          <w:rFonts w:ascii="GHEA Grapalat" w:hAnsi="GHEA Grapalat" w:cs="Sylfaen"/>
          <w:sz w:val="20"/>
          <w:lang w:val="af-ZA"/>
        </w:rPr>
        <w:t xml:space="preserve"> </w:t>
      </w:r>
      <w:r w:rsidRPr="004757B9">
        <w:rPr>
          <w:rFonts w:ascii="GHEA Grapalat" w:hAnsi="GHEA Grapalat" w:cs="Sylfaen"/>
          <w:sz w:val="20"/>
          <w:lang w:val="hy-AM"/>
        </w:rPr>
        <w:t>հոդվածի</w:t>
      </w:r>
      <w:r w:rsidRPr="004757B9">
        <w:rPr>
          <w:rFonts w:ascii="GHEA Grapalat" w:hAnsi="GHEA Grapalat" w:cs="Sylfaen"/>
          <w:sz w:val="20"/>
          <w:lang w:val="af-ZA"/>
        </w:rPr>
        <w:t xml:space="preserve"> 1-</w:t>
      </w:r>
      <w:r w:rsidRPr="004757B9">
        <w:rPr>
          <w:rFonts w:ascii="GHEA Grapalat" w:hAnsi="GHEA Grapalat" w:cs="Sylfaen"/>
          <w:sz w:val="20"/>
          <w:lang w:val="hy-AM"/>
        </w:rPr>
        <w:t>ին</w:t>
      </w:r>
      <w:r w:rsidRPr="004757B9">
        <w:rPr>
          <w:rFonts w:ascii="GHEA Grapalat" w:hAnsi="GHEA Grapalat" w:cs="Sylfaen"/>
          <w:sz w:val="20"/>
          <w:lang w:val="af-ZA"/>
        </w:rPr>
        <w:t xml:space="preserve"> </w:t>
      </w:r>
      <w:r w:rsidRPr="004757B9">
        <w:rPr>
          <w:rFonts w:ascii="GHEA Grapalat" w:hAnsi="GHEA Grapalat" w:cs="Sylfaen"/>
          <w:sz w:val="20"/>
          <w:lang w:val="hy-AM"/>
        </w:rPr>
        <w:t>մասի</w:t>
      </w:r>
      <w:r w:rsidRPr="004757B9">
        <w:rPr>
          <w:rFonts w:ascii="GHEA Grapalat" w:hAnsi="GHEA Grapalat" w:cs="Sylfaen"/>
          <w:sz w:val="20"/>
          <w:lang w:val="af-ZA"/>
        </w:rPr>
        <w:t xml:space="preserve"> 1-</w:t>
      </w:r>
      <w:r w:rsidRPr="004757B9">
        <w:rPr>
          <w:rFonts w:ascii="GHEA Grapalat" w:hAnsi="GHEA Grapalat" w:cs="Sylfaen"/>
          <w:sz w:val="20"/>
          <w:lang w:val="hy-AM"/>
        </w:rPr>
        <w:t>ին</w:t>
      </w:r>
      <w:r w:rsidRPr="004757B9">
        <w:rPr>
          <w:rFonts w:ascii="GHEA Grapalat" w:hAnsi="GHEA Grapalat" w:cs="Sylfaen"/>
          <w:sz w:val="20"/>
          <w:lang w:val="af-ZA"/>
        </w:rPr>
        <w:t xml:space="preserve"> </w:t>
      </w:r>
      <w:r w:rsidRPr="004757B9">
        <w:rPr>
          <w:rFonts w:ascii="GHEA Grapalat" w:hAnsi="GHEA Grapalat" w:cs="Sylfaen"/>
          <w:sz w:val="20"/>
          <w:lang w:val="hy-AM"/>
        </w:rPr>
        <w:t>կետի</w:t>
      </w:r>
      <w:r w:rsidRPr="004757B9">
        <w:rPr>
          <w:rFonts w:ascii="GHEA Grapalat" w:hAnsi="GHEA Grapalat" w:cs="Sylfaen"/>
          <w:sz w:val="20"/>
          <w:lang w:val="af-ZA"/>
        </w:rPr>
        <w:t xml:space="preserve"> </w:t>
      </w:r>
      <w:r w:rsidRPr="004757B9">
        <w:rPr>
          <w:rFonts w:ascii="GHEA Grapalat" w:hAnsi="GHEA Grapalat" w:cs="Sylfaen"/>
          <w:sz w:val="20"/>
          <w:lang w:val="hy-AM"/>
        </w:rPr>
        <w:t>հիման</w:t>
      </w:r>
      <w:r w:rsidRPr="004757B9">
        <w:rPr>
          <w:rFonts w:ascii="GHEA Grapalat" w:hAnsi="GHEA Grapalat" w:cs="Sylfaen"/>
          <w:sz w:val="20"/>
          <w:lang w:val="af-ZA"/>
        </w:rPr>
        <w:t xml:space="preserve"> </w:t>
      </w:r>
      <w:r w:rsidRPr="004757B9">
        <w:rPr>
          <w:rFonts w:ascii="GHEA Grapalat" w:hAnsi="GHEA Grapalat" w:cs="Sylfaen"/>
          <w:sz w:val="20"/>
          <w:lang w:val="hy-AM"/>
        </w:rPr>
        <w:t>վրա</w:t>
      </w:r>
      <w:r w:rsidRPr="004757B9">
        <w:rPr>
          <w:rFonts w:ascii="GHEA Grapalat" w:hAnsi="GHEA Grapalat" w:cs="Sylfaen"/>
          <w:sz w:val="20"/>
          <w:lang w:val="af-ZA"/>
        </w:rPr>
        <w:t xml:space="preserve"> </w:t>
      </w:r>
      <w:r w:rsidRPr="004757B9">
        <w:rPr>
          <w:rFonts w:ascii="GHEA Grapalat" w:hAnsi="GHEA Grapalat" w:cs="Sylfaen"/>
          <w:sz w:val="20"/>
          <w:lang w:val="hy-AM"/>
        </w:rPr>
        <w:t>հայտարարվում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lang w:val="hy-AM"/>
        </w:rPr>
        <w:t>չկայացած, բացառությամբ սույն ենթակետի «զ» պարբերությամբ նախատեսված դեպքի:</w:t>
      </w:r>
    </w:p>
    <w:p w14:paraId="544DF921" w14:textId="77777777" w:rsidR="000F7162" w:rsidRPr="004757B9" w:rsidRDefault="000F7162" w:rsidP="000F7162">
      <w:pPr>
        <w:ind w:firstLine="708"/>
        <w:jc w:val="both"/>
        <w:rPr>
          <w:rFonts w:ascii="GHEA Grapalat" w:hAnsi="GHEA Grapalat"/>
          <w:sz w:val="20"/>
          <w:szCs w:val="20"/>
          <w:lang w:val="hy-AM"/>
        </w:rPr>
      </w:pPr>
      <w:r w:rsidRPr="004757B9">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4757B9">
        <w:rPr>
          <w:rFonts w:ascii="GHEA Grapalat" w:hAnsi="GHEA Grapalat"/>
          <w:sz w:val="20"/>
          <w:szCs w:val="20"/>
          <w:lang w:val="hy-AM"/>
        </w:rPr>
        <w:t xml:space="preserve"> </w:t>
      </w:r>
      <w:r w:rsidRPr="004757B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4757B9">
        <w:rPr>
          <w:rFonts w:ascii="GHEA Grapalat" w:hAnsi="GHEA Grapalat"/>
          <w:sz w:val="20"/>
          <w:szCs w:val="20"/>
          <w:lang w:val="hy-AM"/>
        </w:rPr>
        <w:t xml:space="preserve">հայտում ներառված </w:t>
      </w:r>
      <w:r w:rsidRPr="004757B9">
        <w:rPr>
          <w:rFonts w:ascii="GHEA Grapalat" w:hAnsi="GHEA Grapalat"/>
          <w:sz w:val="20"/>
          <w:szCs w:val="20"/>
          <w:lang w:val="af-ZA"/>
        </w:rPr>
        <w:t xml:space="preserve">փաստաթղթերը, </w:t>
      </w:r>
      <w:r w:rsidRPr="004757B9">
        <w:rPr>
          <w:rFonts w:ascii="GHEA Grapalat" w:hAnsi="GHEA Grapalat"/>
          <w:sz w:val="20"/>
          <w:szCs w:val="20"/>
          <w:lang w:val="af-ZA"/>
        </w:rPr>
        <w:lastRenderedPageBreak/>
        <w:t>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757B9">
        <w:rPr>
          <w:rFonts w:ascii="GHEA Grapalat" w:hAnsi="GHEA Grapalat"/>
          <w:sz w:val="20"/>
          <w:szCs w:val="20"/>
          <w:lang w:val="hy-AM"/>
        </w:rPr>
        <w:t>:</w:t>
      </w:r>
    </w:p>
    <w:p w14:paraId="4E5B4865"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sz w:val="20"/>
          <w:lang w:val="af-ZA"/>
        </w:rPr>
        <w:t>8.8 Եթե հայտերի բացման</w:t>
      </w:r>
      <w:r w:rsidRPr="004757B9">
        <w:rPr>
          <w:rFonts w:ascii="GHEA Grapalat" w:hAnsi="GHEA Grapalat"/>
          <w:sz w:val="20"/>
          <w:lang w:val="hy-AM"/>
        </w:rPr>
        <w:t xml:space="preserve"> և գնահատման</w:t>
      </w:r>
      <w:r w:rsidRPr="004757B9">
        <w:rPr>
          <w:rFonts w:ascii="GHEA Grapalat" w:hAnsi="GHEA Grapalat"/>
          <w:sz w:val="20"/>
          <w:lang w:val="af-ZA"/>
        </w:rPr>
        <w:t xml:space="preserve"> նիստի ընթացքում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իրականացված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արդյուն</w:t>
      </w:r>
      <w:r w:rsidRPr="004757B9">
        <w:rPr>
          <w:rFonts w:ascii="GHEA Grapalat" w:hAnsi="GHEA Grapalat" w:cs="Sylfaen"/>
          <w:sz w:val="20"/>
          <w:szCs w:val="24"/>
          <w:lang w:val="af-ZA" w:eastAsia="en-US"/>
        </w:rPr>
        <w:softHyphen/>
      </w:r>
      <w:r w:rsidRPr="004757B9">
        <w:rPr>
          <w:rFonts w:ascii="GHEA Grapalat" w:hAnsi="GHEA Grapalat" w:cs="Sylfaen"/>
          <w:sz w:val="20"/>
          <w:szCs w:val="24"/>
          <w:lang w:val="hy-AM" w:eastAsia="en-US"/>
        </w:rPr>
        <w:t>քում</w:t>
      </w:r>
      <w:r w:rsidRPr="004757B9">
        <w:rPr>
          <w:rFonts w:ascii="GHEA Grapalat" w:hAnsi="GHEA Grapalat" w:cs="Sylfaen"/>
          <w:sz w:val="20"/>
          <w:szCs w:val="24"/>
          <w:lang w:val="af-ZA" w:eastAsia="en-US"/>
        </w:rPr>
        <w:t xml:space="preserve"> մասնակցի </w:t>
      </w:r>
      <w:r w:rsidRPr="004757B9">
        <w:rPr>
          <w:rFonts w:ascii="GHEA Grapalat" w:hAnsi="GHEA Grapalat" w:cs="Sylfaen"/>
          <w:sz w:val="20"/>
          <w:szCs w:val="24"/>
          <w:lang w:val="hy-AM" w:eastAsia="en-US"/>
        </w:rPr>
        <w:t>հայտում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արձանագրվում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անհամապատասխանություններ՝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հրավերի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պահանջների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նկատմամբ,ապա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հանձնաժողովը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մեկ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աշխատանքային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օրով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կասեցնում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նիստը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իսկ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հանձնաժողովի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քարտուղարը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օրը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դրա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մասին</w:t>
      </w:r>
      <w:r w:rsidRPr="004757B9">
        <w:rPr>
          <w:rFonts w:ascii="GHEA Grapalat" w:hAnsi="GHEA Grapalat" w:cs="Sylfaen"/>
          <w:sz w:val="20"/>
          <w:szCs w:val="24"/>
          <w:lang w:val="af-ZA" w:eastAsia="en-US"/>
        </w:rPr>
        <w:t xml:space="preserve"> էլեկտրոնային եղանակով </w:t>
      </w:r>
      <w:r w:rsidRPr="004757B9">
        <w:rPr>
          <w:rFonts w:ascii="GHEA Grapalat" w:hAnsi="GHEA Grapalat" w:cs="Sylfaen"/>
          <w:sz w:val="20"/>
          <w:szCs w:val="24"/>
          <w:lang w:val="hy-AM" w:eastAsia="en-US"/>
        </w:rPr>
        <w:t>տեղեկացնում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hy-AM" w:eastAsia="en-US"/>
        </w:rPr>
        <w:t>ասնակցին՝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առաջարկելով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մինչև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կասեցման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ժամկետի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ավարտը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շտկել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անհամապատասխանությունը</w:t>
      </w:r>
      <w:r w:rsidRPr="004757B9">
        <w:rPr>
          <w:rFonts w:ascii="GHEA Grapalat" w:hAnsi="GHEA Grapalat" w:cs="Sylfaen"/>
          <w:sz w:val="20"/>
          <w:szCs w:val="24"/>
          <w:lang w:val="af-ZA" w:eastAsia="en-US"/>
        </w:rPr>
        <w:t>:</w:t>
      </w:r>
    </w:p>
    <w:p w14:paraId="1EF529A1"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4757B9">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4757B9">
        <w:rPr>
          <w:rFonts w:ascii="GHEA Grapalat" w:hAnsi="GHEA Grapalat" w:cs="Sylfaen"/>
          <w:sz w:val="20"/>
          <w:szCs w:val="24"/>
          <w:lang w:eastAsia="en-US"/>
        </w:rPr>
        <w:t>ա</w:t>
      </w:r>
      <w:r w:rsidRPr="004757B9">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4ABE49" w14:textId="77777777" w:rsidR="000F7162" w:rsidRPr="004757B9" w:rsidRDefault="000F7162" w:rsidP="000F7162">
      <w:pPr>
        <w:pStyle w:val="norm"/>
        <w:spacing w:line="240" w:lineRule="auto"/>
        <w:ind w:firstLine="567"/>
        <w:rPr>
          <w:rFonts w:ascii="GHEA Grapalat" w:hAnsi="GHEA Grapalat" w:cs="Sylfaen"/>
          <w:sz w:val="20"/>
          <w:szCs w:val="24"/>
          <w:lang w:val="hy-AM" w:eastAsia="en-US"/>
        </w:rPr>
      </w:pPr>
      <w:r w:rsidRPr="004757B9">
        <w:rPr>
          <w:rFonts w:ascii="GHEA Grapalat" w:hAnsi="GHEA Grapalat" w:cs="Sylfaen"/>
          <w:sz w:val="20"/>
          <w:szCs w:val="24"/>
          <w:lang w:val="af-ZA" w:eastAsia="en-US"/>
        </w:rPr>
        <w:t xml:space="preserve">8.9 </w:t>
      </w:r>
      <w:r w:rsidRPr="004757B9">
        <w:rPr>
          <w:rFonts w:ascii="GHEA Grapalat" w:hAnsi="GHEA Grapalat" w:cs="Sylfaen"/>
          <w:sz w:val="20"/>
          <w:szCs w:val="24"/>
          <w:lang w:val="hy-AM"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հրավերի</w:t>
      </w:r>
      <w:r w:rsidRPr="004757B9">
        <w:rPr>
          <w:rFonts w:ascii="GHEA Grapalat" w:hAnsi="GHEA Grapalat" w:cs="Sylfaen"/>
          <w:sz w:val="20"/>
          <w:szCs w:val="24"/>
          <w:lang w:val="af-ZA" w:eastAsia="en-US"/>
        </w:rPr>
        <w:t xml:space="preserve"> 8.8-</w:t>
      </w:r>
      <w:r w:rsidRPr="004757B9">
        <w:rPr>
          <w:rFonts w:ascii="GHEA Grapalat" w:hAnsi="GHEA Grapalat" w:cs="Sylfaen"/>
          <w:sz w:val="20"/>
          <w:szCs w:val="24"/>
          <w:lang w:val="hy-AM" w:eastAsia="en-US"/>
        </w:rPr>
        <w:t>րդ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կետով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սահմանված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ժամկետում</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hy-AM" w:eastAsia="en-US"/>
        </w:rPr>
        <w:t>ասնակիցը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շտկում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արձանագրված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ապա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վերջինիս</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հայտը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Հակառակ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դեպքում տվյալ մասնակցի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հայտը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մերժվում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 իսկ ընտրված մասնակից է ճանաչվում հաջորդող տեղ զբաղեցրած մասնակիցը:</w:t>
      </w:r>
    </w:p>
    <w:p w14:paraId="5472C438" w14:textId="77777777" w:rsidR="000F7162" w:rsidRPr="004757B9" w:rsidRDefault="000F7162" w:rsidP="000F7162">
      <w:pPr>
        <w:pStyle w:val="norm"/>
        <w:spacing w:line="240" w:lineRule="auto"/>
        <w:ind w:firstLine="567"/>
        <w:rPr>
          <w:rFonts w:ascii="GHEA Grapalat" w:hAnsi="GHEA Grapalat" w:cs="Sylfaen"/>
          <w:sz w:val="20"/>
          <w:szCs w:val="24"/>
          <w:lang w:val="hy-AM" w:eastAsia="en-US"/>
        </w:rPr>
      </w:pPr>
      <w:r w:rsidRPr="004757B9">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14:paraId="51DE800B"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8.</w:t>
      </w:r>
      <w:r w:rsidRPr="004757B9">
        <w:rPr>
          <w:rFonts w:ascii="GHEA Grapalat" w:hAnsi="GHEA Grapalat" w:cs="Sylfaen"/>
          <w:szCs w:val="24"/>
          <w:lang w:val="hy-AM"/>
        </w:rPr>
        <w:t>10 Հանձնաժողովի անդամը կամ քարտուղարը չի կարող մասնակցել հանձնաժողովի աշխատանքներին</w:t>
      </w:r>
      <w:r w:rsidRPr="004757B9">
        <w:rPr>
          <w:rFonts w:ascii="GHEA Grapalat" w:hAnsi="GHEA Grapalat" w:cs="Sylfaen"/>
          <w:szCs w:val="24"/>
        </w:rPr>
        <w:t xml:space="preserve">, </w:t>
      </w:r>
      <w:r w:rsidRPr="004757B9">
        <w:rPr>
          <w:rFonts w:ascii="GHEA Grapalat" w:hAnsi="GHEA Grapalat" w:cs="Sylfaen"/>
          <w:szCs w:val="24"/>
          <w:lang w:val="hy-AM"/>
        </w:rPr>
        <w:t>եթե հայտերի բացման նիստում պարզվում է</w:t>
      </w:r>
      <w:r w:rsidRPr="004757B9">
        <w:rPr>
          <w:rFonts w:ascii="GHEA Grapalat" w:hAnsi="GHEA Grapalat" w:cs="Sylfaen"/>
          <w:szCs w:val="24"/>
        </w:rPr>
        <w:t xml:space="preserve">, </w:t>
      </w:r>
      <w:r w:rsidRPr="004757B9">
        <w:rPr>
          <w:rFonts w:ascii="GHEA Grapalat" w:hAnsi="GHEA Grapalat" w:cs="Sylfaen"/>
          <w:szCs w:val="24"/>
          <w:lang w:val="hy-AM"/>
        </w:rPr>
        <w:t>որ վերջիններիս կողմից հիմնադրված կամ բաժնեմաս</w:t>
      </w:r>
      <w:r w:rsidRPr="004757B9">
        <w:rPr>
          <w:rFonts w:ascii="GHEA Grapalat" w:hAnsi="GHEA Grapalat" w:cs="Sylfaen"/>
          <w:szCs w:val="24"/>
        </w:rPr>
        <w:t xml:space="preserve"> (</w:t>
      </w:r>
      <w:r w:rsidRPr="004757B9">
        <w:rPr>
          <w:rFonts w:ascii="GHEA Grapalat" w:hAnsi="GHEA Grapalat" w:cs="Sylfaen"/>
          <w:szCs w:val="24"/>
          <w:lang w:val="hy-AM"/>
        </w:rPr>
        <w:t>փայաբաժին</w:t>
      </w:r>
      <w:r w:rsidRPr="004757B9">
        <w:rPr>
          <w:rFonts w:ascii="GHEA Grapalat" w:hAnsi="GHEA Grapalat" w:cs="Sylfaen"/>
          <w:szCs w:val="24"/>
        </w:rPr>
        <w:t xml:space="preserve">) </w:t>
      </w:r>
      <w:r w:rsidRPr="004757B9">
        <w:rPr>
          <w:rFonts w:ascii="GHEA Grapalat" w:hAnsi="GHEA Grapalat" w:cs="Sylfaen"/>
          <w:szCs w:val="24"/>
          <w:lang w:val="hy-AM"/>
        </w:rPr>
        <w:t>ունեցող կազմակերպությունը</w:t>
      </w:r>
      <w:r w:rsidRPr="004757B9">
        <w:rPr>
          <w:rFonts w:ascii="GHEA Grapalat" w:hAnsi="GHEA Grapalat" w:cs="Sylfaen"/>
          <w:szCs w:val="24"/>
        </w:rPr>
        <w:t xml:space="preserve">, </w:t>
      </w:r>
      <w:r w:rsidRPr="004757B9">
        <w:rPr>
          <w:rFonts w:ascii="GHEA Grapalat" w:hAnsi="GHEA Grapalat" w:cs="Sylfaen"/>
          <w:szCs w:val="24"/>
          <w:lang w:val="hy-AM"/>
        </w:rPr>
        <w:t>կամ իրենց մերձավոր ազգակցությամբ կամ խնամիությամբ կապված անձը</w:t>
      </w:r>
      <w:r w:rsidRPr="004757B9">
        <w:rPr>
          <w:rFonts w:ascii="GHEA Grapalat" w:hAnsi="GHEA Grapalat" w:cs="Sylfaen"/>
          <w:szCs w:val="24"/>
        </w:rPr>
        <w:t xml:space="preserve"> (</w:t>
      </w:r>
      <w:r w:rsidRPr="004757B9">
        <w:rPr>
          <w:rFonts w:ascii="GHEA Grapalat" w:hAnsi="GHEA Grapalat" w:cs="Sylfaen"/>
          <w:szCs w:val="24"/>
          <w:lang w:val="hy-AM"/>
        </w:rPr>
        <w:t>ծնող</w:t>
      </w:r>
      <w:r w:rsidRPr="004757B9">
        <w:rPr>
          <w:rFonts w:ascii="GHEA Grapalat" w:hAnsi="GHEA Grapalat" w:cs="Sylfaen"/>
          <w:szCs w:val="24"/>
        </w:rPr>
        <w:t xml:space="preserve">, </w:t>
      </w:r>
      <w:r w:rsidRPr="004757B9">
        <w:rPr>
          <w:rFonts w:ascii="GHEA Grapalat" w:hAnsi="GHEA Grapalat" w:cs="Sylfaen"/>
          <w:szCs w:val="24"/>
          <w:lang w:val="hy-AM"/>
        </w:rPr>
        <w:t>ամուսին</w:t>
      </w:r>
      <w:r w:rsidRPr="004757B9">
        <w:rPr>
          <w:rFonts w:ascii="GHEA Grapalat" w:hAnsi="GHEA Grapalat" w:cs="Sylfaen"/>
          <w:szCs w:val="24"/>
        </w:rPr>
        <w:t xml:space="preserve">, </w:t>
      </w:r>
      <w:r w:rsidRPr="004757B9">
        <w:rPr>
          <w:rFonts w:ascii="GHEA Grapalat" w:hAnsi="GHEA Grapalat" w:cs="Sylfaen"/>
          <w:szCs w:val="24"/>
          <w:lang w:val="hy-AM"/>
        </w:rPr>
        <w:t>երեխա</w:t>
      </w:r>
      <w:r w:rsidRPr="004757B9">
        <w:rPr>
          <w:rFonts w:ascii="GHEA Grapalat" w:hAnsi="GHEA Grapalat" w:cs="Sylfaen"/>
          <w:szCs w:val="24"/>
        </w:rPr>
        <w:t xml:space="preserve">, </w:t>
      </w:r>
      <w:r w:rsidRPr="004757B9">
        <w:rPr>
          <w:rFonts w:ascii="GHEA Grapalat" w:hAnsi="GHEA Grapalat" w:cs="Sylfaen"/>
          <w:szCs w:val="24"/>
          <w:lang w:val="hy-AM"/>
        </w:rPr>
        <w:t>եղբայր</w:t>
      </w:r>
      <w:r w:rsidRPr="004757B9">
        <w:rPr>
          <w:rFonts w:ascii="GHEA Grapalat" w:hAnsi="GHEA Grapalat" w:cs="Sylfaen"/>
          <w:szCs w:val="24"/>
        </w:rPr>
        <w:t xml:space="preserve">, </w:t>
      </w:r>
      <w:r w:rsidRPr="004757B9">
        <w:rPr>
          <w:rFonts w:ascii="GHEA Grapalat" w:hAnsi="GHEA Grapalat" w:cs="Sylfaen"/>
          <w:szCs w:val="24"/>
          <w:lang w:val="hy-AM"/>
        </w:rPr>
        <w:t>քույր</w:t>
      </w:r>
      <w:r w:rsidRPr="004757B9">
        <w:rPr>
          <w:rFonts w:ascii="GHEA Grapalat" w:hAnsi="GHEA Grapalat" w:cs="Sylfaen"/>
          <w:szCs w:val="24"/>
        </w:rPr>
        <w:t xml:space="preserve">, </w:t>
      </w:r>
      <w:r w:rsidRPr="004757B9">
        <w:rPr>
          <w:rFonts w:ascii="GHEA Grapalat" w:hAnsi="GHEA Grapalat" w:cs="Sylfaen"/>
          <w:szCs w:val="24"/>
          <w:lang w:val="hy-AM"/>
        </w:rPr>
        <w:t>ինչպես նաև ամուսնու ծնող</w:t>
      </w:r>
      <w:r w:rsidRPr="004757B9">
        <w:rPr>
          <w:rFonts w:ascii="GHEA Grapalat" w:hAnsi="GHEA Grapalat" w:cs="Sylfaen"/>
          <w:szCs w:val="24"/>
        </w:rPr>
        <w:t xml:space="preserve">, </w:t>
      </w:r>
      <w:r w:rsidRPr="004757B9">
        <w:rPr>
          <w:rFonts w:ascii="GHEA Grapalat" w:hAnsi="GHEA Grapalat" w:cs="Sylfaen"/>
          <w:szCs w:val="24"/>
          <w:lang w:val="hy-AM"/>
        </w:rPr>
        <w:t>երեխա</w:t>
      </w:r>
      <w:r w:rsidRPr="004757B9">
        <w:rPr>
          <w:rFonts w:ascii="GHEA Grapalat" w:hAnsi="GHEA Grapalat" w:cs="Sylfaen"/>
          <w:szCs w:val="24"/>
        </w:rPr>
        <w:t xml:space="preserve">, </w:t>
      </w:r>
      <w:r w:rsidRPr="004757B9">
        <w:rPr>
          <w:rFonts w:ascii="GHEA Grapalat" w:hAnsi="GHEA Grapalat" w:cs="Sylfaen"/>
          <w:szCs w:val="24"/>
          <w:lang w:val="hy-AM"/>
        </w:rPr>
        <w:t>եղբայր կամ քույր</w:t>
      </w:r>
      <w:r w:rsidRPr="004757B9">
        <w:rPr>
          <w:rFonts w:ascii="GHEA Grapalat" w:hAnsi="GHEA Grapalat" w:cs="Sylfaen"/>
          <w:szCs w:val="24"/>
        </w:rPr>
        <w:t xml:space="preserve">) </w:t>
      </w:r>
      <w:r w:rsidRPr="004757B9">
        <w:rPr>
          <w:rFonts w:ascii="GHEA Grapalat" w:hAnsi="GHEA Grapalat" w:cs="Sylfaen"/>
          <w:szCs w:val="24"/>
          <w:lang w:val="hy-AM"/>
        </w:rPr>
        <w:t>կամ այդ անձի կողմից հիմնադրված կամ բաժնեմաս</w:t>
      </w:r>
      <w:r w:rsidRPr="004757B9">
        <w:rPr>
          <w:rFonts w:ascii="GHEA Grapalat" w:hAnsi="GHEA Grapalat" w:cs="Sylfaen"/>
          <w:szCs w:val="24"/>
        </w:rPr>
        <w:t xml:space="preserve"> (</w:t>
      </w:r>
      <w:r w:rsidRPr="004757B9">
        <w:rPr>
          <w:rFonts w:ascii="GHEA Grapalat" w:hAnsi="GHEA Grapalat" w:cs="Sylfaen"/>
          <w:szCs w:val="24"/>
          <w:lang w:val="hy-AM"/>
        </w:rPr>
        <w:t>փայաբաժին</w:t>
      </w:r>
      <w:r w:rsidRPr="004757B9">
        <w:rPr>
          <w:rFonts w:ascii="GHEA Grapalat" w:hAnsi="GHEA Grapalat" w:cs="Sylfaen"/>
          <w:szCs w:val="24"/>
        </w:rPr>
        <w:t xml:space="preserve">) </w:t>
      </w:r>
      <w:r w:rsidRPr="004757B9">
        <w:rPr>
          <w:rFonts w:ascii="GHEA Grapalat" w:hAnsi="GHEA Grapalat" w:cs="Sylfaen"/>
          <w:szCs w:val="24"/>
          <w:lang w:val="hy-AM"/>
        </w:rPr>
        <w:t>ունեցող կազմակերպությունը տվյալ ընթացակարգին մասնակցելու համար ներկայացրել է հայտ</w:t>
      </w:r>
      <w:r w:rsidRPr="004757B9">
        <w:rPr>
          <w:rFonts w:ascii="GHEA Grapalat" w:hAnsi="GHEA Grapalat" w:cs="Sylfaen"/>
          <w:szCs w:val="24"/>
        </w:rPr>
        <w:t>:</w:t>
      </w:r>
      <w:r w:rsidRPr="004757B9">
        <w:rPr>
          <w:rFonts w:ascii="GHEA Grapalat" w:hAnsi="GHEA Grapalat" w:cs="Sylfaen"/>
          <w:szCs w:val="24"/>
          <w:lang w:val="hy-AM"/>
        </w:rPr>
        <w:t xml:space="preserve"> Եթե առկա է սույն կետով նախատեսված պայմանը</w:t>
      </w:r>
      <w:r w:rsidRPr="004757B9">
        <w:rPr>
          <w:rFonts w:ascii="GHEA Grapalat" w:hAnsi="GHEA Grapalat" w:cs="Sylfaen"/>
          <w:szCs w:val="24"/>
        </w:rPr>
        <w:t xml:space="preserve">, </w:t>
      </w:r>
      <w:r w:rsidRPr="004757B9">
        <w:rPr>
          <w:rFonts w:ascii="GHEA Grapalat" w:hAnsi="GHEA Grapalat" w:cs="Sylfaen"/>
          <w:szCs w:val="24"/>
          <w:lang w:val="hy-AM"/>
        </w:rPr>
        <w:t>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r w:rsidRPr="004757B9">
        <w:rPr>
          <w:rFonts w:ascii="GHEA Grapalat" w:hAnsi="GHEA Grapalat" w:cs="Sylfaen"/>
          <w:szCs w:val="24"/>
        </w:rPr>
        <w:t xml:space="preserve">: </w:t>
      </w:r>
    </w:p>
    <w:p w14:paraId="2C4B1099" w14:textId="77777777" w:rsidR="00E94A41"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8.11 </w:t>
      </w:r>
      <w:proofErr w:type="spellStart"/>
      <w:r w:rsidRPr="004757B9">
        <w:rPr>
          <w:rFonts w:ascii="GHEA Grapalat" w:hAnsi="GHEA Grapalat" w:cs="Sylfaen"/>
          <w:szCs w:val="24"/>
          <w:lang w:val="es-ES"/>
        </w:rPr>
        <w:t>Հայտերը</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es-ES"/>
        </w:rPr>
        <w:t>բացվելուց</w:t>
      </w:r>
      <w:proofErr w:type="spellEnd"/>
      <w:r w:rsidRPr="004757B9">
        <w:rPr>
          <w:rFonts w:ascii="GHEA Grapalat" w:hAnsi="GHEA Grapalat" w:cs="Sylfaen"/>
          <w:szCs w:val="24"/>
          <w:lang w:val="es-ES"/>
        </w:rPr>
        <w:t xml:space="preserve"> և </w:t>
      </w:r>
      <w:proofErr w:type="spellStart"/>
      <w:r w:rsidRPr="004757B9">
        <w:rPr>
          <w:rFonts w:ascii="GHEA Grapalat" w:hAnsi="GHEA Grapalat" w:cs="Sylfaen"/>
          <w:szCs w:val="24"/>
          <w:lang w:val="es-ES"/>
        </w:rPr>
        <w:t>գնահատվելուց</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es-ES"/>
        </w:rPr>
        <w:t>հետո</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es-ES"/>
        </w:rPr>
        <w:t>կազմվում</w:t>
      </w:r>
      <w:proofErr w:type="spellEnd"/>
      <w:r w:rsidRPr="004757B9">
        <w:rPr>
          <w:rFonts w:ascii="GHEA Grapalat" w:hAnsi="GHEA Grapalat" w:cs="Sylfaen"/>
          <w:szCs w:val="24"/>
          <w:lang w:val="es-ES"/>
        </w:rPr>
        <w:t xml:space="preserve"> է </w:t>
      </w:r>
      <w:proofErr w:type="spellStart"/>
      <w:r w:rsidRPr="004757B9">
        <w:rPr>
          <w:rFonts w:ascii="GHEA Grapalat" w:hAnsi="GHEA Grapalat" w:cs="Sylfaen"/>
          <w:szCs w:val="24"/>
          <w:lang w:val="es-ES"/>
        </w:rPr>
        <w:t>արձանագրություն</w:t>
      </w:r>
      <w:proofErr w:type="spellEnd"/>
      <w:r w:rsidRPr="004757B9">
        <w:rPr>
          <w:rFonts w:ascii="GHEA Grapalat" w:hAnsi="GHEA Grapalat" w:cs="Sylfaen"/>
          <w:szCs w:val="24"/>
          <w:lang w:val="es-ES"/>
        </w:rPr>
        <w:t>`</w:t>
      </w:r>
      <w:r w:rsidRPr="004757B9">
        <w:rPr>
          <w:rFonts w:ascii="GHEA Grapalat" w:hAnsi="GHEA Grapalat" w:cs="Sylfaen"/>
        </w:rPr>
        <w:t xml:space="preserve"> գնումների մասին ՀՀ օրենսդրությամբ սահմանված կարգով</w:t>
      </w:r>
      <w:r w:rsidRPr="004757B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57B9">
        <w:rPr>
          <w:rFonts w:ascii="GHEA Grapalat" w:hAnsi="GHEA Grapalat" w:cs="Sylfaen"/>
          <w:szCs w:val="24"/>
          <w:lang w:val="hy-AM"/>
        </w:rPr>
        <w:t>Արձանագրությունն ստորագրում են հանձնաժողովի նիստին ներկա անդամները։</w:t>
      </w:r>
    </w:p>
    <w:p w14:paraId="5FE30ED2" w14:textId="3DF2F26D"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8.12  </w:t>
      </w:r>
      <w:r w:rsidRPr="004757B9">
        <w:rPr>
          <w:rFonts w:ascii="GHEA Grapalat" w:hAnsi="GHEA Grapalat" w:cs="Sylfaen"/>
          <w:szCs w:val="24"/>
        </w:rPr>
        <w:t>Հանձնաժողովի քարտուղարը հայտերի բացման</w:t>
      </w:r>
      <w:r w:rsidRPr="004757B9">
        <w:rPr>
          <w:rFonts w:ascii="GHEA Grapalat" w:hAnsi="GHEA Grapalat" w:cs="Sylfaen"/>
          <w:szCs w:val="24"/>
          <w:lang w:val="hy-AM"/>
        </w:rPr>
        <w:t xml:space="preserve"> և գնահատման</w:t>
      </w:r>
      <w:r w:rsidRPr="004757B9">
        <w:rPr>
          <w:rFonts w:ascii="GHEA Grapalat" w:hAnsi="GHEA Grapalat" w:cs="Sylfaen"/>
          <w:szCs w:val="24"/>
        </w:rPr>
        <w:t xml:space="preserve"> նիստի ավարտից հետո ոչ ուշ քան</w:t>
      </w:r>
      <w:r w:rsidRPr="004757B9">
        <w:rPr>
          <w:rFonts w:ascii="GHEA Grapalat" w:hAnsi="GHEA Grapalat" w:cs="Arial"/>
          <w:spacing w:val="-8"/>
          <w:sz w:val="24"/>
          <w:szCs w:val="24"/>
        </w:rPr>
        <w:t xml:space="preserve"> </w:t>
      </w:r>
      <w:r w:rsidRPr="004757B9">
        <w:rPr>
          <w:rFonts w:ascii="GHEA Grapalat" w:hAnsi="GHEA Grapalat" w:cs="Sylfaen"/>
          <w:szCs w:val="24"/>
        </w:rPr>
        <w:t xml:space="preserve">հաջորդող աշխատանքային օրը` </w:t>
      </w:r>
    </w:p>
    <w:p w14:paraId="24BC6C8D"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rPr>
        <w:t>1)</w:t>
      </w:r>
      <w:r w:rsidRPr="004757B9">
        <w:rPr>
          <w:rFonts w:ascii="GHEA Grapalat" w:hAnsi="GHEA Grapalat" w:cs="Sylfaen"/>
          <w:lang w:val="hy-AM"/>
        </w:rPr>
        <w:t xml:space="preserve"> հայտերի բացման</w:t>
      </w:r>
      <w:r w:rsidRPr="004757B9">
        <w:rPr>
          <w:rFonts w:ascii="GHEA Grapalat" w:hAnsi="GHEA Grapalat" w:cs="Sylfaen"/>
        </w:rPr>
        <w:t xml:space="preserve"> և գնահատման</w:t>
      </w:r>
      <w:r w:rsidRPr="004757B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4757B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B9D2407" w14:textId="77777777" w:rsidR="000F7162" w:rsidRPr="004757B9" w:rsidRDefault="000F7162" w:rsidP="000F7162">
      <w:pPr>
        <w:ind w:firstLine="375"/>
        <w:jc w:val="both"/>
        <w:rPr>
          <w:rFonts w:ascii="GHEA Grapalat" w:hAnsi="GHEA Grapalat" w:cs="Sylfaen"/>
          <w:sz w:val="20"/>
          <w:lang w:val="af-ZA"/>
        </w:rPr>
      </w:pPr>
      <w:r w:rsidRPr="004757B9">
        <w:rPr>
          <w:rFonts w:ascii="GHEA Grapalat" w:hAnsi="GHEA Grapalat"/>
          <w:lang w:val="af-ZA"/>
        </w:rPr>
        <w:tab/>
      </w:r>
      <w:r w:rsidRPr="004757B9">
        <w:rPr>
          <w:rFonts w:ascii="GHEA Grapalat" w:hAnsi="GHEA Grapalat" w:cs="Sylfaen"/>
          <w:sz w:val="20"/>
          <w:lang w:val="af-ZA"/>
        </w:rPr>
        <w:t xml:space="preserve">8.13 </w:t>
      </w:r>
      <w:proofErr w:type="spellStart"/>
      <w:r w:rsidRPr="004757B9">
        <w:rPr>
          <w:rFonts w:ascii="GHEA Grapalat" w:hAnsi="GHEA Grapalat" w:cs="Sylfaen"/>
          <w:sz w:val="20"/>
        </w:rPr>
        <w:t>Օրենքի</w:t>
      </w:r>
      <w:proofErr w:type="spellEnd"/>
      <w:r w:rsidRPr="004757B9">
        <w:rPr>
          <w:rFonts w:ascii="GHEA Grapalat" w:hAnsi="GHEA Grapalat" w:cs="Sylfaen"/>
          <w:sz w:val="20"/>
          <w:lang w:val="af-ZA"/>
        </w:rPr>
        <w:t xml:space="preserve"> 6-</w:t>
      </w:r>
      <w:proofErr w:type="spellStart"/>
      <w:r w:rsidRPr="004757B9">
        <w:rPr>
          <w:rFonts w:ascii="GHEA Grapalat" w:hAnsi="GHEA Grapalat" w:cs="Sylfaen"/>
          <w:sz w:val="20"/>
        </w:rPr>
        <w:t>րդ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հոդվածի</w:t>
      </w:r>
      <w:proofErr w:type="spellEnd"/>
      <w:r w:rsidRPr="004757B9">
        <w:rPr>
          <w:rFonts w:ascii="GHEA Grapalat" w:hAnsi="GHEA Grapalat" w:cs="Sylfaen"/>
          <w:sz w:val="20"/>
          <w:lang w:val="af-ZA"/>
        </w:rPr>
        <w:t xml:space="preserve"> 1-</w:t>
      </w:r>
      <w:proofErr w:type="spellStart"/>
      <w:r w:rsidRPr="004757B9">
        <w:rPr>
          <w:rFonts w:ascii="GHEA Grapalat" w:hAnsi="GHEA Grapalat" w:cs="Sylfaen"/>
          <w:sz w:val="20"/>
        </w:rPr>
        <w:t>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մասի</w:t>
      </w:r>
      <w:proofErr w:type="spellEnd"/>
      <w:r w:rsidRPr="004757B9">
        <w:rPr>
          <w:rFonts w:ascii="GHEA Grapalat" w:hAnsi="GHEA Grapalat" w:cs="Sylfaen"/>
          <w:sz w:val="20"/>
          <w:lang w:val="af-ZA"/>
        </w:rPr>
        <w:t xml:space="preserve"> 6-</w:t>
      </w:r>
      <w:proofErr w:type="spellStart"/>
      <w:r w:rsidRPr="004757B9">
        <w:rPr>
          <w:rFonts w:ascii="GHEA Grapalat" w:hAnsi="GHEA Grapalat" w:cs="Sylfaen"/>
          <w:sz w:val="20"/>
        </w:rPr>
        <w:t>րդ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կետով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նախատեսված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հիմքերն</w:t>
      </w:r>
      <w:proofErr w:type="spellEnd"/>
      <w:r w:rsidRPr="004757B9">
        <w:rPr>
          <w:rFonts w:ascii="GHEA Grapalat" w:hAnsi="GHEA Grapalat" w:cs="Sylfaen"/>
          <w:sz w:val="20"/>
          <w:lang w:val="af-ZA"/>
        </w:rPr>
        <w:t xml:space="preserve"> </w:t>
      </w:r>
      <w:r w:rsidRPr="004757B9">
        <w:rPr>
          <w:rFonts w:ascii="GHEA Grapalat" w:hAnsi="GHEA Grapalat" w:cs="Sylfaen"/>
          <w:sz w:val="20"/>
        </w:rPr>
        <w:t>ի</w:t>
      </w:r>
      <w:r w:rsidRPr="004757B9">
        <w:rPr>
          <w:rFonts w:ascii="GHEA Grapalat" w:hAnsi="GHEA Grapalat" w:cs="Sylfaen"/>
          <w:sz w:val="20"/>
          <w:lang w:val="af-ZA"/>
        </w:rPr>
        <w:t xml:space="preserve"> </w:t>
      </w:r>
      <w:proofErr w:type="spellStart"/>
      <w:r w:rsidRPr="004757B9">
        <w:rPr>
          <w:rFonts w:ascii="GHEA Grapalat" w:hAnsi="GHEA Grapalat" w:cs="Sylfaen"/>
          <w:sz w:val="20"/>
        </w:rPr>
        <w:t>հայտ</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գալու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հինգ</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ընթացքում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պատվիրատուն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տվյալ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տվյալները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համապատասխան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հիմքերով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գրավոր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ուղարկում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լիազորված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մարմին</w:t>
      </w:r>
      <w:proofErr w:type="spellEnd"/>
      <w:r w:rsidRPr="004757B9">
        <w:rPr>
          <w:rFonts w:ascii="GHEA Grapalat" w:hAnsi="GHEA Grapalat" w:cs="Sylfaen"/>
          <w:sz w:val="20"/>
          <w:lang w:val="hy-AM"/>
        </w:rPr>
        <w:t xml:space="preserve">, </w:t>
      </w:r>
      <w:proofErr w:type="spellStart"/>
      <w:r w:rsidRPr="004757B9">
        <w:rPr>
          <w:rFonts w:ascii="GHEA Grapalat" w:hAnsi="GHEA Grapalat" w:cs="Sylfaen"/>
          <w:sz w:val="20"/>
        </w:rPr>
        <w:t>որը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դրանք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ստանալուն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հինգ</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ընթացքում</w:t>
      </w:r>
      <w:proofErr w:type="spellEnd"/>
      <w:r w:rsidRPr="004757B9">
        <w:rPr>
          <w:rFonts w:ascii="GHEA Grapalat" w:hAnsi="GHEA Grapalat" w:cs="Sylfaen"/>
          <w:sz w:val="20"/>
          <w:lang w:val="af-ZA"/>
        </w:rPr>
        <w:t xml:space="preserve"> </w:t>
      </w:r>
      <w:bookmarkStart w:id="7" w:name="_Hlk9262748"/>
      <w:proofErr w:type="spellStart"/>
      <w:r w:rsidRPr="004757B9">
        <w:rPr>
          <w:rFonts w:ascii="GHEA Grapalat" w:hAnsi="GHEA Grapalat" w:cs="Sylfaen"/>
          <w:sz w:val="20"/>
        </w:rPr>
        <w:t>նախաձեռնում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տվյալ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գնումների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գործընթացին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իրավունք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չունեցող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մասնակիցների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ցուցակում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ներառելու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ընթացակարգ</w:t>
      </w:r>
      <w:bookmarkEnd w:id="7"/>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եթե</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գնումներին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իրավունք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ունենալու</w:t>
      </w:r>
      <w:proofErr w:type="spellEnd"/>
      <w:r w:rsidRPr="004757B9">
        <w:rPr>
          <w:rFonts w:ascii="GHEA Grapalat" w:hAnsi="GHEA Grapalat" w:cs="Sylfaen"/>
          <w:sz w:val="20"/>
          <w:lang w:val="hy-AM"/>
        </w:rPr>
        <w:t xml:space="preserve"> մասին հավաստումը</w:t>
      </w:r>
      <w:r w:rsidRPr="004757B9">
        <w:rPr>
          <w:rFonts w:ascii="GHEA Grapalat" w:hAnsi="GHEA Grapalat" w:cs="Sylfaen"/>
          <w:sz w:val="20"/>
          <w:lang w:val="af-ZA"/>
        </w:rPr>
        <w:t xml:space="preserve"> </w:t>
      </w:r>
      <w:proofErr w:type="spellStart"/>
      <w:r w:rsidRPr="004757B9">
        <w:rPr>
          <w:rFonts w:ascii="GHEA Grapalat" w:hAnsi="GHEA Grapalat" w:cs="Sylfaen"/>
          <w:sz w:val="20"/>
        </w:rPr>
        <w:t>որակվում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որպես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իրականությանը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չհամապատասխանող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մասնակիցը</w:t>
      </w:r>
      <w:proofErr w:type="spellEnd"/>
      <w:r w:rsidRPr="004757B9">
        <w:rPr>
          <w:rFonts w:ascii="GHEA Grapalat" w:hAnsi="GHEA Grapalat" w:cs="Sylfaen"/>
          <w:sz w:val="20"/>
          <w:lang w:val="af-ZA"/>
        </w:rPr>
        <w:t xml:space="preserve"> սույն </w:t>
      </w:r>
      <w:proofErr w:type="spellStart"/>
      <w:r w:rsidRPr="004757B9">
        <w:rPr>
          <w:rFonts w:ascii="GHEA Grapalat" w:hAnsi="GHEA Grapalat" w:cs="Sylfaen"/>
          <w:sz w:val="20"/>
        </w:rPr>
        <w:t>հրավերով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սահմանված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կարգով</w:t>
      </w:r>
      <w:proofErr w:type="spellEnd"/>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ժամկետներում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ներկայացնում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հրավերով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նախատեսված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փաստաթղթերը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մասնակիցը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lastRenderedPageBreak/>
        <w:t>ներկայացնում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որակավորման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ապահովումը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այդ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հանգամանքը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համարվում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որպես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գործընթացի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շրջանակում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ստանձնված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պարտավորության</w:t>
      </w:r>
      <w:proofErr w:type="spellEnd"/>
      <w:r w:rsidRPr="004757B9">
        <w:rPr>
          <w:rFonts w:ascii="GHEA Grapalat" w:hAnsi="GHEA Grapalat" w:cs="Sylfaen"/>
          <w:sz w:val="20"/>
          <w:lang w:val="af-ZA"/>
        </w:rPr>
        <w:t xml:space="preserve"> խախտում: </w:t>
      </w:r>
    </w:p>
    <w:p w14:paraId="067C1356" w14:textId="77777777" w:rsidR="000F7162" w:rsidRPr="004757B9" w:rsidRDefault="000F7162" w:rsidP="000F7162">
      <w:pPr>
        <w:ind w:firstLine="375"/>
        <w:jc w:val="both"/>
        <w:rPr>
          <w:rFonts w:ascii="GHEA Grapalat" w:hAnsi="GHEA Grapalat"/>
          <w:sz w:val="20"/>
          <w:szCs w:val="20"/>
          <w:lang w:val="af-ZA"/>
        </w:rPr>
      </w:pPr>
      <w:r w:rsidRPr="004757B9">
        <w:rPr>
          <w:rFonts w:ascii="GHEA Grapalat" w:hAnsi="GHEA Grapalat"/>
          <w:color w:val="000000"/>
          <w:sz w:val="20"/>
          <w:szCs w:val="20"/>
          <w:lang w:val="af-ZA"/>
        </w:rPr>
        <w:t xml:space="preserve">      8.14 </w:t>
      </w:r>
      <w:r w:rsidRPr="004757B9">
        <w:rPr>
          <w:rFonts w:ascii="GHEA Grapalat" w:hAnsi="GHEA Grapalat"/>
          <w:color w:val="000000"/>
          <w:sz w:val="20"/>
          <w:szCs w:val="20"/>
        </w:rPr>
        <w:t>Ե</w:t>
      </w:r>
      <w:r w:rsidRPr="004757B9">
        <w:rPr>
          <w:rFonts w:ascii="GHEA Grapalat" w:hAnsi="GHEA Grapalat"/>
          <w:color w:val="000000"/>
          <w:sz w:val="20"/>
          <w:szCs w:val="20"/>
          <w:lang w:val="hy-AM"/>
        </w:rPr>
        <w:t>թե մասնակից</w:t>
      </w:r>
      <w:r w:rsidRPr="004757B9">
        <w:rPr>
          <w:rFonts w:ascii="GHEA Grapalat" w:hAnsi="GHEA Grapalat"/>
          <w:color w:val="000000"/>
          <w:sz w:val="20"/>
          <w:szCs w:val="20"/>
        </w:rPr>
        <w:t>ն</w:t>
      </w:r>
      <w:r w:rsidRPr="004757B9">
        <w:rPr>
          <w:rFonts w:ascii="GHEA Grapalat" w:hAnsi="GHEA Grapalat"/>
          <w:color w:val="000000"/>
          <w:sz w:val="20"/>
          <w:szCs w:val="20"/>
          <w:lang w:val="hy-AM"/>
        </w:rPr>
        <w:t xml:space="preserve"> </w:t>
      </w:r>
      <w:r w:rsidRPr="004757B9">
        <w:rPr>
          <w:rFonts w:ascii="GHEA Grapalat" w:hAnsi="GHEA Grapalat"/>
          <w:color w:val="000000"/>
          <w:sz w:val="20"/>
          <w:szCs w:val="20"/>
        </w:rPr>
        <w:t>Օ</w:t>
      </w:r>
      <w:r w:rsidRPr="004757B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57B9">
        <w:rPr>
          <w:rFonts w:ascii="GHEA Grapalat" w:hAnsi="GHEA Grapalat" w:cs="Sylfaen"/>
          <w:sz w:val="20"/>
          <w:szCs w:val="20"/>
          <w:lang w:val="af-ZA"/>
        </w:rPr>
        <w:t>:</w:t>
      </w:r>
    </w:p>
    <w:p w14:paraId="60FE8835" w14:textId="77777777" w:rsidR="000F7162" w:rsidRPr="004757B9" w:rsidRDefault="000F7162" w:rsidP="000F7162">
      <w:pPr>
        <w:pStyle w:val="norm"/>
        <w:spacing w:line="240" w:lineRule="auto"/>
        <w:ind w:firstLine="706"/>
        <w:rPr>
          <w:rFonts w:ascii="GHEA Grapalat" w:hAnsi="GHEA Grapalat" w:cs="Sylfaen"/>
          <w:sz w:val="20"/>
          <w:szCs w:val="24"/>
          <w:lang w:val="af-ZA" w:eastAsia="en-US"/>
        </w:rPr>
      </w:pPr>
      <w:r w:rsidRPr="004757B9">
        <w:rPr>
          <w:rFonts w:ascii="GHEA Grapalat" w:hAnsi="GHEA Grapalat" w:cs="Sylfaen"/>
          <w:sz w:val="20"/>
          <w:szCs w:val="24"/>
          <w:lang w:val="af-ZA" w:eastAsia="en-US"/>
        </w:rPr>
        <w:t xml:space="preserve">8.15 </w:t>
      </w:r>
      <w:proofErr w:type="spellStart"/>
      <w:r w:rsidRPr="004757B9">
        <w:rPr>
          <w:rFonts w:ascii="GHEA Grapalat" w:hAnsi="GHEA Grapalat" w:cs="Sylfaen"/>
          <w:sz w:val="20"/>
          <w:szCs w:val="24"/>
          <w:lang w:val="ru-RU" w:eastAsia="en-US"/>
        </w:rPr>
        <w:t>Սույն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հրավերի</w:t>
      </w:r>
      <w:proofErr w:type="spellEnd"/>
      <w:r w:rsidRPr="004757B9">
        <w:rPr>
          <w:rFonts w:ascii="GHEA Grapalat" w:hAnsi="GHEA Grapalat" w:cs="Sylfaen"/>
          <w:sz w:val="20"/>
          <w:szCs w:val="24"/>
          <w:lang w:val="af-ZA" w:eastAsia="en-US"/>
        </w:rPr>
        <w:t xml:space="preserve"> 1-</w:t>
      </w:r>
      <w:proofErr w:type="spellStart"/>
      <w:r w:rsidRPr="004757B9">
        <w:rPr>
          <w:rFonts w:ascii="GHEA Grapalat" w:hAnsi="GHEA Grapalat" w:cs="Sylfaen"/>
          <w:sz w:val="20"/>
          <w:szCs w:val="24"/>
          <w:lang w:val="ru-RU" w:eastAsia="en-US"/>
        </w:rPr>
        <w:t>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մասի</w:t>
      </w:r>
      <w:proofErr w:type="spellEnd"/>
      <w:r w:rsidRPr="004757B9">
        <w:rPr>
          <w:rFonts w:ascii="GHEA Grapalat" w:hAnsi="GHEA Grapalat" w:cs="Sylfaen"/>
          <w:sz w:val="20"/>
          <w:szCs w:val="24"/>
          <w:lang w:val="af-ZA" w:eastAsia="en-US"/>
        </w:rPr>
        <w:t xml:space="preserve"> 8.8 և 8.9 </w:t>
      </w:r>
      <w:proofErr w:type="spellStart"/>
      <w:r w:rsidRPr="004757B9">
        <w:rPr>
          <w:rFonts w:ascii="GHEA Grapalat" w:hAnsi="GHEA Grapalat" w:cs="Sylfaen"/>
          <w:sz w:val="20"/>
          <w:szCs w:val="24"/>
          <w:lang w:val="ru-RU" w:eastAsia="en-US"/>
        </w:rPr>
        <w:t>կետ</w:t>
      </w:r>
      <w:r w:rsidRPr="004757B9">
        <w:rPr>
          <w:rFonts w:ascii="GHEA Grapalat" w:hAnsi="GHEA Grapalat" w:cs="Sylfaen"/>
          <w:sz w:val="20"/>
          <w:szCs w:val="24"/>
          <w:lang w:eastAsia="en-US"/>
        </w:rPr>
        <w:t>եր</w:t>
      </w:r>
      <w:r w:rsidRPr="004757B9">
        <w:rPr>
          <w:rFonts w:ascii="GHEA Grapalat" w:hAnsi="GHEA Grapalat" w:cs="Sylfaen"/>
          <w:sz w:val="20"/>
          <w:szCs w:val="24"/>
          <w:lang w:val="ru-RU" w:eastAsia="en-US"/>
        </w:rPr>
        <w:t>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նշված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փաստաթղթերը</w:t>
      </w:r>
      <w:proofErr w:type="spellEnd"/>
      <w:r w:rsidRPr="004757B9">
        <w:rPr>
          <w:rFonts w:ascii="GHEA Grapalat" w:hAnsi="GHEA Grapalat" w:cs="Sylfaen"/>
          <w:sz w:val="20"/>
          <w:szCs w:val="24"/>
          <w:lang w:val="af-ZA" w:eastAsia="en-US"/>
        </w:rPr>
        <w:t xml:space="preserve"> մասնակիցը </w:t>
      </w:r>
      <w:proofErr w:type="spellStart"/>
      <w:r w:rsidRPr="004757B9">
        <w:rPr>
          <w:rFonts w:ascii="GHEA Grapalat" w:hAnsi="GHEA Grapalat" w:cs="Sylfaen"/>
          <w:sz w:val="20"/>
          <w:szCs w:val="24"/>
          <w:lang w:eastAsia="en-US"/>
        </w:rPr>
        <w:t>սահմանված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ժամկետում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հանձնա</w:t>
      </w:r>
      <w:proofErr w:type="spellEnd"/>
      <w:r w:rsidRPr="004757B9">
        <w:rPr>
          <w:rFonts w:ascii="GHEA Grapalat" w:hAnsi="GHEA Grapalat" w:cs="Sylfaen"/>
          <w:sz w:val="20"/>
          <w:szCs w:val="24"/>
          <w:lang w:val="af-ZA" w:eastAsia="en-US"/>
        </w:rPr>
        <w:softHyphen/>
      </w:r>
      <w:proofErr w:type="spellStart"/>
      <w:r w:rsidRPr="004757B9">
        <w:rPr>
          <w:rFonts w:ascii="GHEA Grapalat" w:hAnsi="GHEA Grapalat" w:cs="Sylfaen"/>
          <w:sz w:val="20"/>
          <w:szCs w:val="24"/>
          <w:lang w:val="ru-RU" w:eastAsia="en-US"/>
        </w:rPr>
        <w:t>ժողովի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քարտուղարին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ներկայաց</w:t>
      </w:r>
      <w:proofErr w:type="spellEnd"/>
      <w:r w:rsidRPr="004757B9">
        <w:rPr>
          <w:rFonts w:ascii="GHEA Grapalat" w:hAnsi="GHEA Grapalat" w:cs="Sylfaen"/>
          <w:sz w:val="20"/>
          <w:szCs w:val="24"/>
          <w:lang w:eastAsia="en-US"/>
        </w:rPr>
        <w:t>ն</w:t>
      </w:r>
      <w:proofErr w:type="spellStart"/>
      <w:r w:rsidRPr="004757B9">
        <w:rPr>
          <w:rFonts w:ascii="GHEA Grapalat" w:hAnsi="GHEA Grapalat" w:cs="Sylfaen"/>
          <w:sz w:val="20"/>
          <w:szCs w:val="24"/>
          <w:lang w:val="ru-RU" w:eastAsia="en-US"/>
        </w:rPr>
        <w:t>ում</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է</w:t>
      </w:r>
      <w:r w:rsidRPr="004757B9">
        <w:rPr>
          <w:rFonts w:ascii="GHEA Grapalat" w:hAnsi="GHEA Grapalat" w:cs="Sylfaen"/>
          <w:sz w:val="20"/>
          <w:szCs w:val="24"/>
          <w:lang w:val="af-ZA" w:eastAsia="en-US"/>
        </w:rPr>
        <w:t xml:space="preserve"> վերջինիս՝ </w:t>
      </w:r>
      <w:proofErr w:type="spellStart"/>
      <w:r w:rsidRPr="004757B9">
        <w:rPr>
          <w:rFonts w:ascii="GHEA Grapalat" w:hAnsi="GHEA Grapalat" w:cs="Sylfaen"/>
          <w:sz w:val="20"/>
          <w:szCs w:val="24"/>
          <w:lang w:val="ru-RU" w:eastAsia="en-US"/>
        </w:rPr>
        <w:t>սույն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հրավերով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նախատեսված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էլեկտրոնային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փոստին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ուղարկելու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միջոցով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Քարտուղարը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պարտավոր</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փաստաթղթերն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ստանալու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օրը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հաստատել</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դրանց</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ստանալու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հանգամանքը</w:t>
      </w:r>
      <w:proofErr w:type="spellEnd"/>
      <w:r w:rsidRPr="004757B9">
        <w:rPr>
          <w:rFonts w:ascii="GHEA Grapalat" w:hAnsi="GHEA Grapalat" w:cs="Sylfaen"/>
          <w:sz w:val="20"/>
          <w:szCs w:val="24"/>
          <w:lang w:val="ru-RU" w:eastAsia="en-US"/>
        </w:rPr>
        <w:t>՝</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սույն</w:t>
      </w:r>
      <w:proofErr w:type="spellEnd"/>
      <w:r w:rsidRPr="004757B9">
        <w:rPr>
          <w:rFonts w:ascii="GHEA Grapalat" w:hAnsi="GHEA Grapalat" w:cs="Sylfaen"/>
          <w:sz w:val="20"/>
          <w:szCs w:val="24"/>
          <w:lang w:val="hy-AM" w:eastAsia="en-US"/>
        </w:rPr>
        <w:t xml:space="preserve"> </w:t>
      </w:r>
      <w:proofErr w:type="spellStart"/>
      <w:r w:rsidRPr="004757B9">
        <w:rPr>
          <w:rFonts w:ascii="GHEA Grapalat" w:hAnsi="GHEA Grapalat" w:cs="Sylfaen"/>
          <w:sz w:val="20"/>
          <w:szCs w:val="24"/>
          <w:lang w:val="ru-RU" w:eastAsia="en-US"/>
        </w:rPr>
        <w:t>հրավերում</w:t>
      </w:r>
      <w:proofErr w:type="spellEnd"/>
      <w:r w:rsidRPr="004757B9">
        <w:rPr>
          <w:rFonts w:ascii="GHEA Grapalat" w:hAnsi="GHEA Grapalat" w:cs="Sylfaen"/>
          <w:sz w:val="20"/>
          <w:szCs w:val="24"/>
          <w:lang w:val="hy-AM" w:eastAsia="en-US"/>
        </w:rPr>
        <w:t xml:space="preserve"> </w:t>
      </w:r>
      <w:proofErr w:type="spellStart"/>
      <w:r w:rsidRPr="004757B9">
        <w:rPr>
          <w:rFonts w:ascii="GHEA Grapalat" w:hAnsi="GHEA Grapalat" w:cs="Sylfaen"/>
          <w:sz w:val="20"/>
          <w:szCs w:val="24"/>
          <w:lang w:val="ru-RU" w:eastAsia="en-US"/>
        </w:rPr>
        <w:t>նշված</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իր</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էլեկտրոնային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փոստից</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մասնակցի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էլեկտրոնային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փոստին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հավաստում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ուղարկելու</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val="ru-RU" w:eastAsia="en-US"/>
        </w:rPr>
        <w:t>միջոցով</w:t>
      </w:r>
      <w:proofErr w:type="spellEnd"/>
      <w:r w:rsidRPr="004757B9">
        <w:rPr>
          <w:rFonts w:ascii="GHEA Grapalat" w:hAnsi="GHEA Grapalat" w:cs="Sylfaen"/>
          <w:sz w:val="20"/>
          <w:szCs w:val="24"/>
          <w:lang w:val="af-ZA" w:eastAsia="en-US"/>
        </w:rPr>
        <w:t>:</w:t>
      </w:r>
    </w:p>
    <w:p w14:paraId="1FBC3B6A"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 xml:space="preserve">8.16 </w:t>
      </w:r>
      <w:proofErr w:type="spellStart"/>
      <w:r w:rsidRPr="004757B9">
        <w:rPr>
          <w:rFonts w:ascii="GHEA Grapalat" w:hAnsi="GHEA Grapalat" w:cs="Sylfaen"/>
          <w:szCs w:val="24"/>
          <w:lang w:val="ru-RU"/>
        </w:rPr>
        <w:t>Մասնակիցները</w:t>
      </w:r>
      <w:proofErr w:type="spellEnd"/>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նրանց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ներկայացուցիչները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w:t>
      </w:r>
      <w:proofErr w:type="spellEnd"/>
      <w:r w:rsidRPr="004757B9">
        <w:rPr>
          <w:rFonts w:ascii="GHEA Grapalat" w:hAnsi="GHEA Grapalat" w:cs="Sylfaen"/>
          <w:szCs w:val="24"/>
        </w:rPr>
        <w:t xml:space="preserve"> լինել  </w:t>
      </w:r>
      <w:proofErr w:type="spellStart"/>
      <w:r w:rsidRPr="004757B9">
        <w:rPr>
          <w:rFonts w:ascii="GHEA Grapalat" w:hAnsi="GHEA Grapalat" w:cs="Sylfaen"/>
          <w:szCs w:val="24"/>
          <w:lang w:val="ru-RU"/>
        </w:rPr>
        <w:t>հանձնաժողովի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նիստերին</w:t>
      </w:r>
      <w:proofErr w:type="spellEnd"/>
      <w:r w:rsidRPr="004757B9">
        <w:rPr>
          <w:rFonts w:ascii="GHEA Grapalat" w:hAnsi="GHEA Grapalat" w:cs="Sylfaen"/>
          <w:szCs w:val="24"/>
          <w:lang w:val="ru-RU"/>
        </w:rPr>
        <w:t>։</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Մասնակիցները</w:t>
      </w:r>
      <w:proofErr w:type="spellEnd"/>
      <w:r w:rsidRPr="004757B9">
        <w:rPr>
          <w:rFonts w:ascii="GHEA Grapalat" w:hAnsi="GHEA Grapalat" w:cs="Sylfaen"/>
          <w:szCs w:val="24"/>
        </w:rPr>
        <w:t xml:space="preserve"> կամ </w:t>
      </w:r>
      <w:proofErr w:type="spellStart"/>
      <w:r w:rsidRPr="004757B9">
        <w:rPr>
          <w:rFonts w:ascii="GHEA Grapalat" w:hAnsi="GHEA Grapalat" w:cs="Sylfaen"/>
          <w:szCs w:val="24"/>
          <w:lang w:val="ru-RU"/>
        </w:rPr>
        <w:t>նրանց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ներկայացուցիչները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պահանջել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հանձնաժողովի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նիստերի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արձանագրությունների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պատճենները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որոնք</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տրամադրվում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մեկ</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օրացուցային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օրվա</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ընթացքում</w:t>
      </w:r>
      <w:proofErr w:type="spellEnd"/>
      <w:r w:rsidRPr="004757B9">
        <w:rPr>
          <w:rFonts w:ascii="GHEA Grapalat" w:hAnsi="GHEA Grapalat" w:cs="Sylfaen"/>
          <w:szCs w:val="24"/>
          <w:lang w:val="ru-RU"/>
        </w:rPr>
        <w:t>։</w:t>
      </w:r>
    </w:p>
    <w:p w14:paraId="1340030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8.17 </w:t>
      </w:r>
      <w:proofErr w:type="spellStart"/>
      <w:r w:rsidRPr="004757B9">
        <w:rPr>
          <w:rFonts w:ascii="GHEA Grapalat" w:hAnsi="GHEA Grapalat" w:cs="Sylfaen"/>
          <w:sz w:val="20"/>
          <w:lang w:val="ru-RU"/>
        </w:rPr>
        <w:t>Հանձնաժողովի</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պատվիրատուի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կողմից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էլեկտրոնային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ծանուցումներն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ուղարկվում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մասնակցի</w:t>
      </w:r>
      <w:proofErr w:type="spellEnd"/>
      <w:r w:rsidRPr="004757B9">
        <w:rPr>
          <w:rFonts w:ascii="GHEA Grapalat" w:hAnsi="GHEA Grapalat" w:cs="Sylfaen"/>
          <w:sz w:val="20"/>
          <w:lang w:val="af-ZA"/>
        </w:rPr>
        <w:t xml:space="preserve"> հայտում նշված էլեկտրոնային փոստին ուղարկելու միջոցով, </w:t>
      </w:r>
      <w:proofErr w:type="spellStart"/>
      <w:r w:rsidRPr="004757B9">
        <w:rPr>
          <w:rFonts w:ascii="GHEA Grapalat" w:hAnsi="GHEA Grapalat" w:cs="Sylfaen"/>
          <w:sz w:val="20"/>
          <w:lang w:val="ru-RU"/>
        </w:rPr>
        <w:t>իսկ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կողմից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նշված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էլեկտրոնային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փոստից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հրավերում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նշված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հանձնաժողովի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քարտուղարի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էլեկտրոնային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փոստին</w:t>
      </w:r>
      <w:proofErr w:type="spellEnd"/>
      <w:r w:rsidRPr="004757B9">
        <w:rPr>
          <w:rFonts w:ascii="GHEA Grapalat" w:hAnsi="GHEA Grapalat" w:cs="Sylfaen"/>
          <w:sz w:val="20"/>
          <w:lang w:val="af-ZA"/>
        </w:rPr>
        <w:t xml:space="preserve"> </w:t>
      </w:r>
      <w:r w:rsidRPr="004757B9">
        <w:rPr>
          <w:rFonts w:ascii="GHEA Grapalat" w:hAnsi="GHEA Grapalat"/>
          <w:sz w:val="20"/>
          <w:szCs w:val="20"/>
          <w:lang w:val="af-ZA"/>
        </w:rPr>
        <w:t>ուղարկվելու միջոցով:</w:t>
      </w:r>
    </w:p>
    <w:p w14:paraId="19C14C95"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A3C194"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57B9">
        <w:rPr>
          <w:rFonts w:ascii="GHEA Grapalat" w:hAnsi="GHEA Grapalat"/>
          <w:sz w:val="20"/>
          <w:szCs w:val="20"/>
          <w:lang w:val="hy-AM"/>
        </w:rPr>
        <w:t>հրավերի 1-ին մասի 8.12-ից 8.18-րդ կետերով սահմանված ընթացակարգի կիրառմամբ</w:t>
      </w:r>
      <w:r w:rsidRPr="004757B9">
        <w:rPr>
          <w:rFonts w:ascii="GHEA Grapalat" w:hAnsi="GHEA Grapalat"/>
          <w:sz w:val="20"/>
          <w:szCs w:val="20"/>
          <w:lang w:val="af-ZA"/>
        </w:rPr>
        <w:t>:</w:t>
      </w:r>
    </w:p>
    <w:p w14:paraId="50460F40"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8</w:t>
      </w:r>
      <w:r w:rsidRPr="004757B9">
        <w:rPr>
          <w:rFonts w:ascii="GHEA Grapalat" w:hAnsi="GHEA Grapalat" w:cs="Sylfaen"/>
          <w:szCs w:val="24"/>
          <w:lang w:val="hy-AM"/>
        </w:rPr>
        <w:t>.</w:t>
      </w:r>
      <w:r w:rsidRPr="004757B9">
        <w:rPr>
          <w:rFonts w:ascii="GHEA Grapalat" w:hAnsi="GHEA Grapalat" w:cs="Sylfaen"/>
          <w:szCs w:val="24"/>
        </w:rPr>
        <w:t xml:space="preserve">20 </w:t>
      </w:r>
      <w:proofErr w:type="spellStart"/>
      <w:r w:rsidRPr="004757B9">
        <w:rPr>
          <w:rFonts w:ascii="GHEA Grapalat" w:hAnsi="GHEA Grapalat" w:cs="Sylfaen"/>
          <w:szCs w:val="24"/>
          <w:lang w:val="ru-RU"/>
        </w:rPr>
        <w:t>Մասնակից</w:t>
      </w:r>
      <w:proofErr w:type="spellEnd"/>
      <w:r w:rsidRPr="004757B9">
        <w:rPr>
          <w:rFonts w:ascii="GHEA Grapalat" w:hAnsi="GHEA Grapalat" w:cs="Sylfaen"/>
          <w:szCs w:val="24"/>
          <w:lang w:val="en-US"/>
        </w:rPr>
        <w:t>ն</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իրեն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պահանջների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համապատասխանության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հիմնավորման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նպատակով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ներկայացնել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լրացուցիչ</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այլ</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փաստաթղթեր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տեղեկություններ</w:t>
      </w:r>
      <w:proofErr w:type="spellEnd"/>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նյութեր</w:t>
      </w:r>
      <w:proofErr w:type="spellEnd"/>
      <w:r w:rsidRPr="004757B9">
        <w:rPr>
          <w:rFonts w:ascii="GHEA Grapalat" w:hAnsi="GHEA Grapalat" w:cs="Sylfaen"/>
          <w:szCs w:val="24"/>
          <w:lang w:val="ru-RU"/>
        </w:rPr>
        <w:t>։</w:t>
      </w:r>
    </w:p>
    <w:p w14:paraId="2AC3E4D7"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lang w:val="en-US"/>
        </w:rPr>
        <w:t>Հ</w:t>
      </w:r>
      <w:proofErr w:type="spellStart"/>
      <w:r w:rsidRPr="004757B9">
        <w:rPr>
          <w:rFonts w:ascii="GHEA Grapalat" w:hAnsi="GHEA Grapalat" w:cs="Sylfaen"/>
          <w:szCs w:val="24"/>
          <w:lang w:val="ru-RU"/>
        </w:rPr>
        <w:t>անձնաժողովը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կարող</w:t>
      </w:r>
      <w:proofErr w:type="spellEnd"/>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ստուգել</w:t>
      </w:r>
      <w:proofErr w:type="spellEnd"/>
      <w:r w:rsidRPr="004757B9">
        <w:rPr>
          <w:rFonts w:ascii="GHEA Grapalat" w:hAnsi="GHEA Grapalat" w:cs="Sylfaen"/>
          <w:szCs w:val="24"/>
        </w:rPr>
        <w:t xml:space="preserve"> </w:t>
      </w:r>
      <w:r w:rsidRPr="004757B9">
        <w:rPr>
          <w:rFonts w:ascii="GHEA Grapalat" w:hAnsi="GHEA Grapalat" w:cs="Sylfaen"/>
          <w:szCs w:val="24"/>
          <w:lang w:val="en-US"/>
        </w:rPr>
        <w:t>մ</w:t>
      </w:r>
      <w:proofErr w:type="spellStart"/>
      <w:r w:rsidRPr="004757B9">
        <w:rPr>
          <w:rFonts w:ascii="GHEA Grapalat" w:hAnsi="GHEA Grapalat" w:cs="Sylfaen"/>
          <w:szCs w:val="24"/>
          <w:lang w:val="ru-RU"/>
        </w:rPr>
        <w:t>ասնակցի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ներկայացրած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տվյալների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իսկությունը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օգտագործելով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պաշտոնական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աղբյուրներից</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ստացված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տվյալներ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կամ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դրա</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մասին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ստանալով</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իրավասու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մարմինների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գրավոր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եզրակացությունը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հարցում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ուղարկվելու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դեպքում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համապատասխան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պետական</w:t>
      </w:r>
      <w:proofErr w:type="spellEnd"/>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proofErr w:type="spellStart"/>
      <w:r w:rsidRPr="004757B9">
        <w:rPr>
          <w:rFonts w:ascii="GHEA Grapalat" w:hAnsi="GHEA Grapalat" w:cs="Sylfaen"/>
          <w:szCs w:val="24"/>
          <w:lang w:val="ru-RU"/>
        </w:rPr>
        <w:t>տեղական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ինքնակառավարման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մարմինները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հարցումն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ստանալու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օրվան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հաջորդող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երկու</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աշխատանքային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օրվա</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ընթացքում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տրամադրում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գրավոր</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եզրակացություն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Եթե</w:t>
      </w:r>
      <w:proofErr w:type="spellEnd"/>
      <w:r w:rsidRPr="004757B9">
        <w:rPr>
          <w:rFonts w:ascii="GHEA Grapalat" w:hAnsi="GHEA Grapalat" w:cs="Sylfaen"/>
          <w:szCs w:val="24"/>
        </w:rPr>
        <w:t xml:space="preserve"> </w:t>
      </w:r>
      <w:r w:rsidRPr="004757B9">
        <w:rPr>
          <w:rFonts w:ascii="GHEA Grapalat" w:hAnsi="GHEA Grapalat" w:cs="Sylfaen"/>
          <w:szCs w:val="24"/>
          <w:lang w:val="en-US"/>
        </w:rPr>
        <w:t>մ</w:t>
      </w:r>
      <w:proofErr w:type="spellStart"/>
      <w:r w:rsidRPr="004757B9">
        <w:rPr>
          <w:rFonts w:ascii="GHEA Grapalat" w:hAnsi="GHEA Grapalat" w:cs="Sylfaen"/>
          <w:szCs w:val="24"/>
          <w:lang w:val="ru-RU"/>
        </w:rPr>
        <w:t>ասնակցի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ներկայացրած</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տվյալների</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իսկության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ստուգման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արդյունքում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տվյալները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որակվում</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են</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իրականությանը</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չհամապա</w:t>
      </w:r>
      <w:proofErr w:type="spellEnd"/>
      <w:r w:rsidRPr="004757B9">
        <w:rPr>
          <w:rFonts w:ascii="GHEA Grapalat" w:hAnsi="GHEA Grapalat" w:cs="Sylfaen"/>
          <w:szCs w:val="24"/>
        </w:rPr>
        <w:softHyphen/>
      </w:r>
      <w:proofErr w:type="spellStart"/>
      <w:r w:rsidRPr="004757B9">
        <w:rPr>
          <w:rFonts w:ascii="GHEA Grapalat" w:hAnsi="GHEA Grapalat" w:cs="Sylfaen"/>
          <w:szCs w:val="24"/>
          <w:lang w:val="ru-RU"/>
        </w:rPr>
        <w:t>տասխանող</w:t>
      </w:r>
      <w:proofErr w:type="spellEnd"/>
      <w:r w:rsidRPr="004757B9">
        <w:rPr>
          <w:rFonts w:ascii="GHEA Grapalat" w:hAnsi="GHEA Grapalat" w:cs="Sylfaen"/>
          <w:szCs w:val="24"/>
        </w:rPr>
        <w:t xml:space="preserve">, </w:t>
      </w:r>
      <w:proofErr w:type="spellStart"/>
      <w:r w:rsidRPr="004757B9">
        <w:rPr>
          <w:rFonts w:ascii="GHEA Grapalat" w:hAnsi="GHEA Grapalat" w:cs="Sylfaen"/>
          <w:szCs w:val="24"/>
          <w:lang w:val="ru-RU"/>
        </w:rPr>
        <w:t>ապա</w:t>
      </w:r>
      <w:proofErr w:type="spellEnd"/>
      <w:r w:rsidRPr="004757B9">
        <w:rPr>
          <w:rFonts w:ascii="GHEA Grapalat" w:hAnsi="GHEA Grapalat" w:cs="Sylfaen"/>
          <w:szCs w:val="24"/>
        </w:rPr>
        <w:t xml:space="preserve"> տվյալ մասնակցի հայտը մերժվում է:</w:t>
      </w:r>
    </w:p>
    <w:p w14:paraId="382ED6BC"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8</w:t>
      </w:r>
      <w:r w:rsidRPr="004757B9">
        <w:rPr>
          <w:rFonts w:ascii="GHEA Grapalat" w:hAnsi="GHEA Grapalat" w:cs="Sylfaen"/>
          <w:szCs w:val="24"/>
          <w:lang w:val="hy-AM"/>
        </w:rPr>
        <w:t>.</w:t>
      </w:r>
      <w:r w:rsidRPr="004757B9">
        <w:rPr>
          <w:rFonts w:ascii="GHEA Grapalat" w:hAnsi="GHEA Grapalat" w:cs="Sylfaen"/>
          <w:szCs w:val="24"/>
        </w:rPr>
        <w:t xml:space="preserve">21 </w:t>
      </w:r>
      <w:r w:rsidRPr="004757B9">
        <w:rPr>
          <w:rFonts w:ascii="GHEA Grapalat" w:hAnsi="GHEA Grapalat" w:cs="Sylfaen"/>
          <w:szCs w:val="24"/>
          <w:lang w:val="hy-AM"/>
        </w:rPr>
        <w:t>Սույն հրավերի</w:t>
      </w:r>
      <w:r w:rsidRPr="004757B9">
        <w:rPr>
          <w:rFonts w:ascii="GHEA Grapalat" w:hAnsi="GHEA Grapalat" w:cs="Sylfaen"/>
          <w:szCs w:val="24"/>
        </w:rPr>
        <w:t xml:space="preserve"> 1-</w:t>
      </w:r>
      <w:r w:rsidRPr="004757B9">
        <w:rPr>
          <w:rFonts w:ascii="GHEA Grapalat" w:hAnsi="GHEA Grapalat" w:cs="Sylfaen"/>
          <w:szCs w:val="24"/>
          <w:lang w:val="hy-AM"/>
        </w:rPr>
        <w:t xml:space="preserve">ին մասի </w:t>
      </w:r>
      <w:r w:rsidRPr="004757B9">
        <w:rPr>
          <w:rFonts w:ascii="GHEA Grapalat" w:hAnsi="GHEA Grapalat" w:cs="Sylfaen"/>
          <w:szCs w:val="24"/>
        </w:rPr>
        <w:t xml:space="preserve">8.20 </w:t>
      </w:r>
      <w:r w:rsidRPr="004757B9">
        <w:rPr>
          <w:rFonts w:ascii="GHEA Grapalat" w:hAnsi="GHEA Grapalat" w:cs="Sylfaen"/>
          <w:szCs w:val="24"/>
          <w:lang w:val="hy-AM"/>
        </w:rPr>
        <w:t xml:space="preserve">կետի կիրառման նպատակով </w:t>
      </w:r>
      <w:r w:rsidRPr="004757B9">
        <w:rPr>
          <w:rFonts w:ascii="GHEA Grapalat" w:hAnsi="GHEA Grapalat" w:cs="Sylfaen"/>
          <w:szCs w:val="24"/>
        </w:rPr>
        <w:t xml:space="preserve">կարող է </w:t>
      </w:r>
      <w:r w:rsidRPr="004757B9">
        <w:rPr>
          <w:rFonts w:ascii="GHEA Grapalat" w:hAnsi="GHEA Grapalat" w:cs="Sylfaen"/>
          <w:szCs w:val="24"/>
          <w:lang w:val="hy-AM"/>
        </w:rPr>
        <w:t>հրավիրվել հանձնաժողովի արտահերթ նիստ։</w:t>
      </w:r>
    </w:p>
    <w:p w14:paraId="77F0C0D6" w14:textId="77777777" w:rsidR="000F7162" w:rsidRPr="004757B9" w:rsidRDefault="000F7162" w:rsidP="000F7162">
      <w:pPr>
        <w:pStyle w:val="norm"/>
        <w:spacing w:line="240" w:lineRule="auto"/>
        <w:ind w:firstLine="567"/>
        <w:rPr>
          <w:rFonts w:ascii="GHEA Grapalat" w:hAnsi="GHEA Grapalat" w:cs="Tahoma"/>
          <w:sz w:val="20"/>
          <w:lang w:val="hy-AM"/>
        </w:rPr>
      </w:pPr>
      <w:r w:rsidRPr="004757B9">
        <w:rPr>
          <w:rFonts w:ascii="GHEA Grapalat" w:hAnsi="GHEA Grapalat"/>
          <w:spacing w:val="-6"/>
          <w:sz w:val="20"/>
          <w:lang w:val="hy-AM"/>
        </w:rPr>
        <w:t>8.</w:t>
      </w:r>
      <w:r w:rsidRPr="004757B9">
        <w:rPr>
          <w:rFonts w:ascii="GHEA Grapalat" w:hAnsi="GHEA Grapalat"/>
          <w:spacing w:val="-6"/>
          <w:sz w:val="20"/>
          <w:lang w:val="af-ZA"/>
        </w:rPr>
        <w:t xml:space="preserve">22 </w:t>
      </w:r>
      <w:r w:rsidRPr="004757B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57B9">
        <w:rPr>
          <w:rFonts w:ascii="GHEA Grapalat" w:hAnsi="GHEA Grapalat" w:cs="Sylfaen"/>
          <w:lang w:val="hy-AM"/>
        </w:rPr>
        <w:t xml:space="preserve"> </w:t>
      </w:r>
      <w:r w:rsidRPr="004757B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A22CA13"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4757B9">
        <w:rPr>
          <w:rFonts w:ascii="GHEA Grapalat" w:hAnsi="GHEA Grapalat" w:cs="Sylfaen"/>
          <w:szCs w:val="24"/>
        </w:rPr>
        <w:t>պ</w:t>
      </w:r>
      <w:r w:rsidRPr="004757B9">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53AF3050" w14:textId="77777777" w:rsidR="000F7162" w:rsidRPr="004757B9" w:rsidRDefault="000F7162" w:rsidP="000F7162">
      <w:pPr>
        <w:pStyle w:val="23"/>
        <w:spacing w:line="240" w:lineRule="auto"/>
        <w:ind w:firstLine="567"/>
        <w:rPr>
          <w:rFonts w:ascii="GHEA Grapalat" w:hAnsi="GHEA Grapalat"/>
          <w:lang w:val="es-ES"/>
        </w:rPr>
      </w:pPr>
      <w:proofErr w:type="spellStart"/>
      <w:r w:rsidRPr="004757B9">
        <w:rPr>
          <w:rFonts w:ascii="GHEA Grapalat" w:hAnsi="GHEA Grapalat" w:cs="Sylfaen"/>
          <w:lang w:val="es-ES"/>
        </w:rPr>
        <w:t>Անգործության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ժամկետը</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սույն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ընթացակարգի</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դեպքում</w:t>
      </w:r>
      <w:proofErr w:type="spellEnd"/>
      <w:r w:rsidRPr="004757B9">
        <w:rPr>
          <w:rFonts w:ascii="GHEA Grapalat" w:hAnsi="GHEA Grapalat" w:cs="Sylfaen"/>
          <w:lang w:val="es-ES"/>
        </w:rPr>
        <w:t xml:space="preserve"> </w:t>
      </w:r>
      <w:r w:rsidRPr="004757B9">
        <w:rPr>
          <w:rFonts w:ascii="GHEA Grapalat" w:hAnsi="GHEA Grapalat" w:cs="Sylfaen"/>
        </w:rPr>
        <w:t>10</w:t>
      </w:r>
      <w:r w:rsidRPr="004757B9">
        <w:rPr>
          <w:rFonts w:ascii="GHEA Grapalat" w:hAnsi="GHEA Grapalat" w:cs="Sylfaen"/>
          <w:lang w:val="es-ES"/>
        </w:rPr>
        <w:t xml:space="preserve"> </w:t>
      </w:r>
      <w:proofErr w:type="spellStart"/>
      <w:r w:rsidRPr="004757B9">
        <w:rPr>
          <w:rFonts w:ascii="GHEA Grapalat" w:hAnsi="GHEA Grapalat" w:cs="Sylfaen"/>
          <w:lang w:val="es-ES"/>
        </w:rPr>
        <w:t>օրացուցային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օր</w:t>
      </w:r>
      <w:proofErr w:type="spellEnd"/>
      <w:r w:rsidRPr="004757B9">
        <w:rPr>
          <w:rFonts w:ascii="GHEA Grapalat" w:hAnsi="GHEA Grapalat" w:cs="Arial"/>
          <w:lang w:val="es-ES"/>
        </w:rPr>
        <w:t xml:space="preserve"> </w:t>
      </w:r>
      <w:r w:rsidRPr="004757B9">
        <w:rPr>
          <w:rFonts w:ascii="GHEA Grapalat" w:hAnsi="GHEA Grapalat" w:cs="Sylfaen"/>
          <w:lang w:val="es-ES"/>
        </w:rPr>
        <w:t>է</w:t>
      </w:r>
      <w:r w:rsidRPr="004757B9">
        <w:rPr>
          <w:rFonts w:ascii="GHEA Grapalat" w:hAnsi="GHEA Grapalat" w:cs="Tahoma"/>
          <w:lang w:val="es-ES"/>
        </w:rPr>
        <w:t>։</w:t>
      </w:r>
      <w:r w:rsidRPr="004757B9">
        <w:rPr>
          <w:rFonts w:ascii="GHEA Grapalat" w:hAnsi="GHEA Grapalat"/>
          <w:lang w:val="es-ES"/>
        </w:rPr>
        <w:t xml:space="preserve"> </w:t>
      </w:r>
      <w:proofErr w:type="spellStart"/>
      <w:r w:rsidRPr="004757B9">
        <w:rPr>
          <w:rFonts w:ascii="GHEA Grapalat" w:hAnsi="GHEA Grapalat" w:cs="Sylfaen"/>
          <w:lang w:val="es-ES"/>
        </w:rPr>
        <w:t>Անգործության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ժամկետը</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կիրառելի</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չէ</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եթե</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միայն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մեկ</w:t>
      </w:r>
      <w:proofErr w:type="spellEnd"/>
      <w:r w:rsidRPr="004757B9">
        <w:rPr>
          <w:rFonts w:ascii="GHEA Grapalat" w:hAnsi="GHEA Grapalat" w:cs="Arial"/>
          <w:lang w:val="es-ES"/>
        </w:rPr>
        <w:t xml:space="preserve"> </w:t>
      </w:r>
      <w:proofErr w:type="spellStart"/>
      <w:r w:rsidRPr="004757B9">
        <w:rPr>
          <w:rFonts w:ascii="GHEA Grapalat" w:hAnsi="GHEA Grapalat" w:cs="Arial"/>
          <w:lang w:val="es-ES"/>
        </w:rPr>
        <w:t>մ</w:t>
      </w:r>
      <w:r w:rsidRPr="004757B9">
        <w:rPr>
          <w:rFonts w:ascii="GHEA Grapalat" w:hAnsi="GHEA Grapalat" w:cs="Sylfaen"/>
          <w:lang w:val="es-ES"/>
        </w:rPr>
        <w:t>ասնակից</w:t>
      </w:r>
      <w:proofErr w:type="spellEnd"/>
      <w:r w:rsidRPr="004757B9">
        <w:rPr>
          <w:rFonts w:ascii="GHEA Grapalat" w:hAnsi="GHEA Grapalat" w:cs="Sylfaen"/>
          <w:lang w:val="es-ES"/>
        </w:rPr>
        <w:t xml:space="preserve"> է </w:t>
      </w:r>
      <w:proofErr w:type="spellStart"/>
      <w:r w:rsidRPr="004757B9">
        <w:rPr>
          <w:rFonts w:ascii="GHEA Grapalat" w:hAnsi="GHEA Grapalat" w:cs="Sylfaen"/>
          <w:lang w:val="es-ES"/>
        </w:rPr>
        <w:t>հայտ</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ներկայացրել</w:t>
      </w:r>
      <w:proofErr w:type="spellEnd"/>
      <w:r w:rsidRPr="004757B9">
        <w:rPr>
          <w:rFonts w:ascii="GHEA Grapalat" w:hAnsi="GHEA Grapalat"/>
          <w:lang w:val="es-ES"/>
        </w:rPr>
        <w:t xml:space="preserve">, </w:t>
      </w:r>
      <w:proofErr w:type="spellStart"/>
      <w:r w:rsidRPr="004757B9">
        <w:rPr>
          <w:rFonts w:ascii="GHEA Grapalat" w:hAnsi="GHEA Grapalat" w:cs="Sylfaen"/>
          <w:lang w:val="es-ES"/>
        </w:rPr>
        <w:t>որի</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հետ</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կնքվում</w:t>
      </w:r>
      <w:proofErr w:type="spellEnd"/>
      <w:r w:rsidRPr="004757B9">
        <w:rPr>
          <w:rFonts w:ascii="GHEA Grapalat" w:hAnsi="GHEA Grapalat" w:cs="Arial"/>
          <w:lang w:val="es-ES"/>
        </w:rPr>
        <w:t xml:space="preserve"> </w:t>
      </w:r>
      <w:r w:rsidRPr="004757B9">
        <w:rPr>
          <w:rFonts w:ascii="GHEA Grapalat" w:hAnsi="GHEA Grapalat" w:cs="Sylfaen"/>
          <w:lang w:val="es-ES"/>
        </w:rPr>
        <w:t>է</w:t>
      </w:r>
      <w:r w:rsidRPr="004757B9">
        <w:rPr>
          <w:rFonts w:ascii="GHEA Grapalat" w:hAnsi="GHEA Grapalat" w:cs="Arial"/>
          <w:lang w:val="es-ES"/>
        </w:rPr>
        <w:t xml:space="preserve"> </w:t>
      </w:r>
      <w:proofErr w:type="spellStart"/>
      <w:r w:rsidRPr="004757B9">
        <w:rPr>
          <w:rFonts w:ascii="GHEA Grapalat" w:hAnsi="GHEA Grapalat" w:cs="Sylfaen"/>
          <w:lang w:val="es-ES"/>
        </w:rPr>
        <w:t>պայմանագիր</w:t>
      </w:r>
      <w:proofErr w:type="spellEnd"/>
      <w:r w:rsidRPr="004757B9">
        <w:rPr>
          <w:rFonts w:ascii="GHEA Grapalat" w:hAnsi="GHEA Grapalat" w:cs="Arial"/>
          <w:lang w:val="es-ES"/>
        </w:rPr>
        <w:t>:</w:t>
      </w:r>
    </w:p>
    <w:p w14:paraId="02DD5F1B" w14:textId="77777777" w:rsidR="000F7162" w:rsidRPr="004757B9" w:rsidRDefault="000F7162" w:rsidP="000F7162">
      <w:pPr>
        <w:pStyle w:val="23"/>
        <w:spacing w:line="240" w:lineRule="auto"/>
        <w:ind w:firstLine="567"/>
        <w:rPr>
          <w:rFonts w:ascii="GHEA Grapalat" w:hAnsi="GHEA Grapalat" w:cs="Sylfaen"/>
          <w:szCs w:val="24"/>
          <w:lang w:val="es-ES"/>
        </w:rPr>
      </w:pPr>
      <w:proofErr w:type="spellStart"/>
      <w:r w:rsidRPr="004757B9">
        <w:rPr>
          <w:rFonts w:ascii="GHEA Grapalat" w:hAnsi="GHEA Grapalat" w:cs="Sylfaen"/>
          <w:szCs w:val="24"/>
          <w:lang w:val="ru-RU"/>
        </w:rPr>
        <w:t>Պատվիրատուն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պայմանագիրը</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կնքում</w:t>
      </w:r>
      <w:proofErr w:type="spellEnd"/>
      <w:r w:rsidRPr="004757B9">
        <w:rPr>
          <w:rFonts w:ascii="GHEA Grapalat" w:hAnsi="GHEA Grapalat" w:cs="Sylfaen"/>
          <w:szCs w:val="24"/>
          <w:lang w:val="es-ES"/>
        </w:rPr>
        <w:t xml:space="preserve"> </w:t>
      </w:r>
      <w:r w:rsidRPr="004757B9">
        <w:rPr>
          <w:rFonts w:ascii="GHEA Grapalat" w:hAnsi="GHEA Grapalat" w:cs="Sylfaen"/>
          <w:szCs w:val="24"/>
          <w:lang w:val="ru-RU"/>
        </w:rPr>
        <w:t>է</w:t>
      </w:r>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եթե</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սույն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կետով</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նախատեսված</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անգործության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ժամկետում</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որևէ</w:t>
      </w:r>
      <w:proofErr w:type="spellEnd"/>
      <w:r w:rsidRPr="004757B9">
        <w:rPr>
          <w:rFonts w:ascii="GHEA Grapalat" w:hAnsi="GHEA Grapalat" w:cs="Sylfaen"/>
          <w:szCs w:val="24"/>
          <w:lang w:val="es-ES"/>
        </w:rPr>
        <w:t xml:space="preserve"> մ</w:t>
      </w:r>
      <w:proofErr w:type="spellStart"/>
      <w:r w:rsidRPr="004757B9">
        <w:rPr>
          <w:rFonts w:ascii="GHEA Grapalat" w:hAnsi="GHEA Grapalat" w:cs="Sylfaen"/>
          <w:szCs w:val="24"/>
          <w:lang w:val="ru-RU"/>
        </w:rPr>
        <w:t>ասնակից</w:t>
      </w:r>
      <w:proofErr w:type="spellEnd"/>
      <w:r w:rsidRPr="004757B9">
        <w:rPr>
          <w:rFonts w:ascii="GHEA Grapalat" w:hAnsi="GHEA Grapalat" w:cs="Sylfaen"/>
          <w:szCs w:val="24"/>
          <w:lang w:val="es-ES"/>
        </w:rPr>
        <w:t xml:space="preserve"> </w:t>
      </w:r>
      <w:r w:rsidRPr="004757B9">
        <w:rPr>
          <w:rFonts w:ascii="GHEA Grapalat" w:hAnsi="GHEA Grapalat" w:cs="Sylfaen"/>
        </w:rPr>
        <w:t>գնումների հետ կապված բողոքներ քննող անձին</w:t>
      </w:r>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չի</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բողոքարկում</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պայմանագիր</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կնքելու</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մասին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որոշումը</w:t>
      </w:r>
      <w:proofErr w:type="spellEnd"/>
      <w:r w:rsidRPr="004757B9">
        <w:rPr>
          <w:rFonts w:ascii="GHEA Grapalat" w:hAnsi="GHEA Grapalat" w:cs="Sylfaen"/>
          <w:szCs w:val="24"/>
          <w:lang w:val="ru-RU"/>
        </w:rPr>
        <w:t>։</w:t>
      </w:r>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Մինչև</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անգործության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ժամկետը</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լրանալը</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կամ</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առանց</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պայմանագիր</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կնքելու</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մասին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հայտարարության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հրապարակման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կնք</w:t>
      </w:r>
      <w:proofErr w:type="spellEnd"/>
      <w:r w:rsidRPr="004757B9">
        <w:rPr>
          <w:rFonts w:ascii="GHEA Grapalat" w:hAnsi="GHEA Grapalat" w:cs="Sylfaen"/>
          <w:szCs w:val="24"/>
          <w:lang w:val="en-US"/>
        </w:rPr>
        <w:t>վ</w:t>
      </w:r>
      <w:proofErr w:type="spellStart"/>
      <w:r w:rsidRPr="004757B9">
        <w:rPr>
          <w:rFonts w:ascii="GHEA Grapalat" w:hAnsi="GHEA Grapalat" w:cs="Sylfaen"/>
          <w:szCs w:val="24"/>
          <w:lang w:val="ru-RU"/>
        </w:rPr>
        <w:t>ած</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պայմանագիրն</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առ</w:t>
      </w:r>
      <w:proofErr w:type="spellEnd"/>
      <w:r w:rsidRPr="004757B9">
        <w:rPr>
          <w:rFonts w:ascii="GHEA Grapalat" w:hAnsi="GHEA Grapalat" w:cs="Sylfaen"/>
          <w:szCs w:val="24"/>
          <w:lang w:val="es-ES"/>
        </w:rPr>
        <w:t xml:space="preserve"> </w:t>
      </w:r>
      <w:proofErr w:type="spellStart"/>
      <w:r w:rsidRPr="004757B9">
        <w:rPr>
          <w:rFonts w:ascii="GHEA Grapalat" w:hAnsi="GHEA Grapalat" w:cs="Sylfaen"/>
          <w:szCs w:val="24"/>
          <w:lang w:val="ru-RU"/>
        </w:rPr>
        <w:t>ոչինչ</w:t>
      </w:r>
      <w:proofErr w:type="spellEnd"/>
      <w:r w:rsidRPr="004757B9">
        <w:rPr>
          <w:rFonts w:ascii="GHEA Grapalat" w:hAnsi="GHEA Grapalat" w:cs="Sylfaen"/>
          <w:szCs w:val="24"/>
          <w:lang w:val="es-ES"/>
        </w:rPr>
        <w:t xml:space="preserve"> </w:t>
      </w:r>
      <w:r w:rsidRPr="004757B9">
        <w:rPr>
          <w:rFonts w:ascii="GHEA Grapalat" w:hAnsi="GHEA Grapalat" w:cs="Sylfaen"/>
          <w:szCs w:val="24"/>
          <w:lang w:val="ru-RU"/>
        </w:rPr>
        <w:t>է։</w:t>
      </w:r>
    </w:p>
    <w:p w14:paraId="019653D2" w14:textId="77777777" w:rsidR="000F7162" w:rsidRPr="004757B9" w:rsidRDefault="000F7162" w:rsidP="000F7162">
      <w:pPr>
        <w:ind w:firstLine="567"/>
        <w:jc w:val="center"/>
        <w:rPr>
          <w:rFonts w:ascii="GHEA Grapalat" w:hAnsi="GHEA Grapalat"/>
          <w:sz w:val="20"/>
          <w:lang w:val="es-ES"/>
        </w:rPr>
      </w:pPr>
    </w:p>
    <w:p w14:paraId="7F1A5DEE" w14:textId="77777777" w:rsidR="000F7162" w:rsidRPr="004757B9" w:rsidRDefault="000F7162" w:rsidP="000F7162">
      <w:pPr>
        <w:ind w:firstLine="567"/>
        <w:jc w:val="center"/>
        <w:rPr>
          <w:rFonts w:ascii="GHEA Grapalat" w:hAnsi="GHEA Grapalat"/>
          <w:sz w:val="20"/>
          <w:lang w:val="es-ES"/>
        </w:rPr>
      </w:pPr>
    </w:p>
    <w:p w14:paraId="31925E9B" w14:textId="77777777" w:rsidR="000F7162" w:rsidRPr="004757B9" w:rsidRDefault="000F7162" w:rsidP="000F7162">
      <w:pPr>
        <w:jc w:val="center"/>
        <w:rPr>
          <w:rFonts w:ascii="GHEA Grapalat" w:hAnsi="GHEA Grapalat" w:cs="Arial"/>
          <w:iCs/>
          <w:sz w:val="20"/>
          <w:lang w:val="af-ZA"/>
        </w:rPr>
      </w:pPr>
      <w:r w:rsidRPr="004757B9">
        <w:rPr>
          <w:rFonts w:ascii="GHEA Grapalat" w:hAnsi="GHEA Grapalat"/>
          <w:iCs/>
          <w:sz w:val="20"/>
          <w:lang w:val="es-ES"/>
        </w:rPr>
        <w:t>9</w:t>
      </w:r>
      <w:r w:rsidRPr="004757B9">
        <w:rPr>
          <w:rFonts w:ascii="GHEA Grapalat" w:hAnsi="GHEA Grapalat"/>
          <w:iCs/>
          <w:sz w:val="20"/>
          <w:lang w:val="af-ZA"/>
        </w:rPr>
        <w:t xml:space="preserve">. </w:t>
      </w:r>
      <w:r w:rsidRPr="004757B9">
        <w:rPr>
          <w:rFonts w:ascii="GHEA Grapalat" w:hAnsi="GHEA Grapalat" w:cs="Sylfaen"/>
          <w:iCs/>
          <w:sz w:val="20"/>
          <w:lang w:val="af-ZA"/>
        </w:rPr>
        <w:t>ՊԱՅՄԱՆԱԳՐԻ</w:t>
      </w:r>
      <w:r w:rsidRPr="004757B9">
        <w:rPr>
          <w:rFonts w:ascii="GHEA Grapalat" w:hAnsi="GHEA Grapalat" w:cs="Arial"/>
          <w:iCs/>
          <w:sz w:val="20"/>
          <w:lang w:val="af-ZA"/>
        </w:rPr>
        <w:t xml:space="preserve"> </w:t>
      </w:r>
      <w:r w:rsidRPr="004757B9">
        <w:rPr>
          <w:rFonts w:ascii="GHEA Grapalat" w:hAnsi="GHEA Grapalat" w:cs="Sylfaen"/>
          <w:iCs/>
          <w:sz w:val="20"/>
          <w:lang w:val="af-ZA"/>
        </w:rPr>
        <w:t>ԿՆՔՈՒՄԸ</w:t>
      </w:r>
      <w:r w:rsidRPr="004757B9">
        <w:rPr>
          <w:rFonts w:ascii="GHEA Grapalat" w:hAnsi="GHEA Grapalat" w:cs="Arial"/>
          <w:iCs/>
          <w:sz w:val="20"/>
          <w:lang w:val="af-ZA"/>
        </w:rPr>
        <w:t xml:space="preserve"> </w:t>
      </w:r>
    </w:p>
    <w:p w14:paraId="57441D60" w14:textId="77777777" w:rsidR="000F7162" w:rsidRPr="004757B9" w:rsidRDefault="000F7162" w:rsidP="000F7162">
      <w:pPr>
        <w:jc w:val="center"/>
        <w:rPr>
          <w:rFonts w:ascii="GHEA Grapalat" w:hAnsi="GHEA Grapalat"/>
          <w:iCs/>
          <w:sz w:val="20"/>
          <w:lang w:val="af-ZA"/>
        </w:rPr>
      </w:pPr>
    </w:p>
    <w:p w14:paraId="6B27C723"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iCs/>
          <w:sz w:val="20"/>
          <w:lang w:val="es-ES"/>
        </w:rPr>
        <w:t>9</w:t>
      </w:r>
      <w:r w:rsidRPr="004757B9">
        <w:rPr>
          <w:rFonts w:ascii="GHEA Grapalat" w:hAnsi="GHEA Grapalat"/>
          <w:iCs/>
          <w:sz w:val="20"/>
          <w:lang w:val="af-ZA"/>
        </w:rPr>
        <w:t xml:space="preserve">.1 </w:t>
      </w:r>
      <w:proofErr w:type="spellStart"/>
      <w:r w:rsidRPr="004757B9">
        <w:rPr>
          <w:rFonts w:ascii="GHEA Grapalat" w:hAnsi="GHEA Grapalat" w:cs="Sylfaen"/>
          <w:sz w:val="20"/>
          <w:lang w:val="ru-RU"/>
        </w:rPr>
        <w:t>Պայմանագիր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հանձնաժողովի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որոշման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հիման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վրա</w:t>
      </w:r>
      <w:proofErr w:type="spellEnd"/>
      <w:r w:rsidRPr="004757B9">
        <w:rPr>
          <w:rFonts w:ascii="GHEA Grapalat" w:hAnsi="GHEA Grapalat" w:cs="Sylfaen"/>
          <w:sz w:val="20"/>
          <w:lang w:val="af-ZA"/>
        </w:rPr>
        <w:t xml:space="preserve">` </w:t>
      </w:r>
      <w:r w:rsidRPr="004757B9">
        <w:rPr>
          <w:rFonts w:ascii="GHEA Grapalat" w:hAnsi="GHEA Grapalat" w:cs="Sylfaen"/>
          <w:sz w:val="20"/>
        </w:rPr>
        <w:t>պ</w:t>
      </w:r>
      <w:proofErr w:type="spellStart"/>
      <w:r w:rsidRPr="004757B9">
        <w:rPr>
          <w:rFonts w:ascii="GHEA Grapalat" w:hAnsi="GHEA Grapalat" w:cs="Sylfaen"/>
          <w:sz w:val="20"/>
          <w:lang w:val="ru-RU"/>
        </w:rPr>
        <w:t>ատվիրատուի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կողմից</w:t>
      </w:r>
      <w:proofErr w:type="spellEnd"/>
      <w:r w:rsidRPr="004757B9">
        <w:rPr>
          <w:rFonts w:ascii="GHEA Grapalat" w:hAnsi="GHEA Grapalat" w:cs="Sylfaen"/>
          <w:sz w:val="20"/>
          <w:lang w:val="ru-RU"/>
        </w:rPr>
        <w:t>։</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Պայմանագիրը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գրավոր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մեկ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փաստաթուղթ</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կազմելու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միջոցով</w:t>
      </w:r>
      <w:proofErr w:type="spellEnd"/>
      <w:r w:rsidRPr="004757B9">
        <w:rPr>
          <w:rFonts w:ascii="GHEA Grapalat" w:hAnsi="GHEA Grapalat" w:cs="Sylfaen"/>
          <w:sz w:val="20"/>
          <w:lang w:val="ru-RU"/>
        </w:rPr>
        <w:t>։</w:t>
      </w:r>
    </w:p>
    <w:p w14:paraId="700F6CB1"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9.2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հրավերի</w:t>
      </w:r>
      <w:proofErr w:type="spellEnd"/>
      <w:r w:rsidRPr="004757B9">
        <w:rPr>
          <w:rFonts w:ascii="GHEA Grapalat" w:hAnsi="GHEA Grapalat" w:cs="Sylfaen"/>
          <w:sz w:val="20"/>
          <w:lang w:val="af-ZA"/>
        </w:rPr>
        <w:t xml:space="preserve"> 1-</w:t>
      </w:r>
      <w:proofErr w:type="spellStart"/>
      <w:r w:rsidRPr="004757B9">
        <w:rPr>
          <w:rFonts w:ascii="GHEA Grapalat" w:hAnsi="GHEA Grapalat" w:cs="Sylfaen"/>
          <w:sz w:val="20"/>
        </w:rPr>
        <w:t>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մասի</w:t>
      </w:r>
      <w:proofErr w:type="spellEnd"/>
      <w:r w:rsidRPr="004757B9">
        <w:rPr>
          <w:rFonts w:ascii="GHEA Grapalat" w:hAnsi="GHEA Grapalat" w:cs="Sylfaen"/>
          <w:sz w:val="20"/>
          <w:lang w:val="af-ZA"/>
        </w:rPr>
        <w:t xml:space="preserve"> 8</w:t>
      </w:r>
      <w:r w:rsidRPr="004757B9">
        <w:rPr>
          <w:rFonts w:ascii="GHEA Grapalat" w:hAnsi="GHEA Grapalat" w:cs="Sylfaen"/>
          <w:sz w:val="20"/>
          <w:lang w:val="hy-AM"/>
        </w:rPr>
        <w:t>.</w:t>
      </w:r>
      <w:r w:rsidRPr="004757B9">
        <w:rPr>
          <w:rFonts w:ascii="GHEA Grapalat" w:hAnsi="GHEA Grapalat" w:cs="Sylfaen"/>
          <w:sz w:val="20"/>
          <w:lang w:val="af-ZA"/>
        </w:rPr>
        <w:t xml:space="preserve">23 </w:t>
      </w:r>
      <w:proofErr w:type="spellStart"/>
      <w:r w:rsidRPr="004757B9">
        <w:rPr>
          <w:rFonts w:ascii="GHEA Grapalat" w:hAnsi="GHEA Grapalat" w:cs="Sylfaen"/>
          <w:sz w:val="20"/>
          <w:lang w:val="ru-RU"/>
        </w:rPr>
        <w:t>կետով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սահմանված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անգործության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ժամկետը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լրանալուն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չորս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ընթացքում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պ</w:t>
      </w:r>
      <w:proofErr w:type="spellStart"/>
      <w:r w:rsidRPr="004757B9">
        <w:rPr>
          <w:rFonts w:ascii="GHEA Grapalat" w:hAnsi="GHEA Grapalat" w:cs="Sylfaen"/>
          <w:sz w:val="20"/>
          <w:lang w:val="ru-RU"/>
        </w:rPr>
        <w:t>ատվիրատուն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ծանուցում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ընտրված</w:t>
      </w:r>
      <w:proofErr w:type="spellEnd"/>
      <w:r w:rsidRPr="004757B9">
        <w:rPr>
          <w:rFonts w:ascii="GHEA Grapalat" w:hAnsi="GHEA Grapalat" w:cs="Sylfaen"/>
          <w:sz w:val="20"/>
          <w:lang w:val="af-ZA"/>
        </w:rPr>
        <w:t xml:space="preserve"> </w:t>
      </w:r>
      <w:r w:rsidRPr="004757B9">
        <w:rPr>
          <w:rFonts w:ascii="GHEA Grapalat" w:hAnsi="GHEA Grapalat" w:cs="Sylfaen"/>
          <w:sz w:val="20"/>
        </w:rPr>
        <w:t>մ</w:t>
      </w:r>
      <w:proofErr w:type="spellStart"/>
      <w:r w:rsidRPr="004757B9">
        <w:rPr>
          <w:rFonts w:ascii="GHEA Grapalat" w:hAnsi="GHEA Grapalat" w:cs="Sylfaen"/>
          <w:sz w:val="20"/>
          <w:lang w:val="ru-RU"/>
        </w:rPr>
        <w:t>ասնակցին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ներկայացնելով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առաջարկը</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նախագիծը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պայմանագիրը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կարող</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կնքվել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ոչ</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շուտ</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քան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հրավերի</w:t>
      </w:r>
      <w:proofErr w:type="spellEnd"/>
      <w:r w:rsidRPr="004757B9">
        <w:rPr>
          <w:rFonts w:ascii="GHEA Grapalat" w:hAnsi="GHEA Grapalat" w:cs="Sylfaen"/>
          <w:sz w:val="20"/>
          <w:lang w:val="af-ZA"/>
        </w:rPr>
        <w:t xml:space="preserve"> 1-</w:t>
      </w:r>
      <w:proofErr w:type="spellStart"/>
      <w:r w:rsidRPr="004757B9">
        <w:rPr>
          <w:rFonts w:ascii="GHEA Grapalat" w:hAnsi="GHEA Grapalat" w:cs="Sylfaen"/>
          <w:sz w:val="20"/>
        </w:rPr>
        <w:t>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մասի</w:t>
      </w:r>
      <w:proofErr w:type="spellEnd"/>
      <w:r w:rsidRPr="004757B9">
        <w:rPr>
          <w:rFonts w:ascii="GHEA Grapalat" w:hAnsi="GHEA Grapalat" w:cs="Sylfaen"/>
          <w:sz w:val="20"/>
          <w:lang w:val="af-ZA"/>
        </w:rPr>
        <w:t xml:space="preserve"> 8</w:t>
      </w:r>
      <w:r w:rsidRPr="004757B9">
        <w:rPr>
          <w:rFonts w:ascii="GHEA Grapalat" w:hAnsi="GHEA Grapalat" w:cs="Sylfaen"/>
          <w:sz w:val="20"/>
          <w:lang w:val="hy-AM"/>
        </w:rPr>
        <w:t>.</w:t>
      </w:r>
      <w:r w:rsidRPr="004757B9">
        <w:rPr>
          <w:rFonts w:ascii="GHEA Grapalat" w:hAnsi="GHEA Grapalat" w:cs="Sylfaen"/>
          <w:sz w:val="20"/>
          <w:lang w:val="af-ZA"/>
        </w:rPr>
        <w:t xml:space="preserve">23 </w:t>
      </w:r>
      <w:proofErr w:type="spellStart"/>
      <w:r w:rsidRPr="004757B9">
        <w:rPr>
          <w:rFonts w:ascii="GHEA Grapalat" w:hAnsi="GHEA Grapalat" w:cs="Sylfaen"/>
          <w:sz w:val="20"/>
          <w:lang w:val="ru-RU"/>
        </w:rPr>
        <w:t>կետով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սահմանված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անգործության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ժամկետը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լրանալու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օրվան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երկրորդ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օրը</w:t>
      </w:r>
      <w:proofErr w:type="spellEnd"/>
      <w:r w:rsidRPr="004757B9">
        <w:rPr>
          <w:rFonts w:ascii="GHEA Grapalat" w:hAnsi="GHEA Grapalat" w:cs="Sylfaen"/>
          <w:sz w:val="20"/>
          <w:lang w:val="af-ZA"/>
        </w:rPr>
        <w:t>:</w:t>
      </w:r>
    </w:p>
    <w:p w14:paraId="1AC9C08F"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lastRenderedPageBreak/>
        <w:t>9</w:t>
      </w:r>
      <w:r w:rsidRPr="004757B9">
        <w:rPr>
          <w:rFonts w:ascii="GHEA Grapalat" w:hAnsi="GHEA Grapalat" w:cs="Sylfaen"/>
          <w:sz w:val="20"/>
          <w:lang w:val="hy-AM"/>
        </w:rPr>
        <w:t>.3</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Ընտրված</w:t>
      </w:r>
      <w:proofErr w:type="spellEnd"/>
      <w:r w:rsidRPr="004757B9">
        <w:rPr>
          <w:rFonts w:ascii="GHEA Grapalat" w:hAnsi="GHEA Grapalat" w:cs="Sylfaen"/>
          <w:sz w:val="20"/>
          <w:lang w:val="af-ZA"/>
        </w:rPr>
        <w:t xml:space="preserve"> </w:t>
      </w:r>
      <w:r w:rsidRPr="004757B9">
        <w:rPr>
          <w:rFonts w:ascii="GHEA Grapalat" w:hAnsi="GHEA Grapalat" w:cs="Sylfaen"/>
          <w:sz w:val="20"/>
        </w:rPr>
        <w:t>մ</w:t>
      </w:r>
      <w:proofErr w:type="spellStart"/>
      <w:r w:rsidRPr="004757B9">
        <w:rPr>
          <w:rFonts w:ascii="GHEA Grapalat" w:hAnsi="GHEA Grapalat" w:cs="Sylfaen"/>
          <w:sz w:val="20"/>
          <w:lang w:val="ru-RU"/>
        </w:rPr>
        <w:t>ասնակցին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առաջարկը</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կնքվելիք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նախագիծը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հանձնաժողովի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քարտուղարը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տրամադրում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էլեկտրոնային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եղանակով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ներառվում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կողմից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ապրանքի</w:t>
      </w:r>
      <w:proofErr w:type="spellEnd"/>
      <w:r w:rsidRPr="004757B9">
        <w:rPr>
          <w:rFonts w:ascii="GHEA Grapalat" w:hAnsi="GHEA Grapalat" w:cs="Sylfaen"/>
          <w:sz w:val="20"/>
          <w:lang w:val="af-ZA"/>
        </w:rPr>
        <w:t xml:space="preserve"> </w:t>
      </w:r>
      <w:r w:rsidRPr="004757B9">
        <w:rPr>
          <w:rFonts w:ascii="GHEA Grapalat" w:hAnsi="GHEA Grapalat"/>
          <w:sz w:val="20"/>
          <w:szCs w:val="20"/>
          <w:lang w:val="hy-AM"/>
        </w:rPr>
        <w:t>ամբողջական նկարագիրը</w:t>
      </w:r>
      <w:r w:rsidRPr="004757B9">
        <w:rPr>
          <w:rFonts w:ascii="GHEA Grapalat" w:hAnsi="GHEA Grapalat" w:cs="Sylfaen"/>
          <w:sz w:val="20"/>
          <w:lang w:val="af-ZA"/>
        </w:rPr>
        <w:t xml:space="preserve">: </w:t>
      </w:r>
    </w:p>
    <w:p w14:paraId="48ECE3F9"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9</w:t>
      </w:r>
      <w:r w:rsidRPr="004757B9">
        <w:rPr>
          <w:rFonts w:ascii="GHEA Grapalat" w:hAnsi="GHEA Grapalat" w:cs="Sylfaen"/>
          <w:sz w:val="20"/>
          <w:lang w:val="hy-AM"/>
        </w:rPr>
        <w:t>.</w:t>
      </w:r>
      <w:r w:rsidRPr="004757B9">
        <w:rPr>
          <w:rFonts w:ascii="GHEA Grapalat" w:hAnsi="GHEA Grapalat" w:cs="Sylfaen"/>
          <w:sz w:val="20"/>
          <w:lang w:val="af-ZA"/>
        </w:rPr>
        <w:t xml:space="preserve">4 </w:t>
      </w:r>
      <w:r w:rsidRPr="004757B9">
        <w:rPr>
          <w:rFonts w:ascii="GHEA Grapalat" w:hAnsi="GHEA Grapalat" w:cs="Sylfaen"/>
          <w:sz w:val="20"/>
          <w:lang w:val="hy-AM"/>
        </w:rPr>
        <w:t>Եթե</w:t>
      </w:r>
      <w:r w:rsidRPr="004757B9">
        <w:rPr>
          <w:rFonts w:ascii="GHEA Grapalat" w:hAnsi="GHEA Grapalat" w:cs="Sylfaen"/>
          <w:sz w:val="20"/>
          <w:lang w:val="af-ZA"/>
        </w:rPr>
        <w:t xml:space="preserve"> </w:t>
      </w:r>
      <w:r w:rsidRPr="004757B9">
        <w:rPr>
          <w:rFonts w:ascii="GHEA Grapalat" w:hAnsi="GHEA Grapalat" w:cs="Sylfaen"/>
          <w:sz w:val="20"/>
          <w:lang w:val="hy-AM"/>
        </w:rPr>
        <w:t>ընտրված</w:t>
      </w:r>
      <w:r w:rsidRPr="004757B9">
        <w:rPr>
          <w:rFonts w:ascii="GHEA Grapalat" w:hAnsi="GHEA Grapalat" w:cs="Sylfaen"/>
          <w:sz w:val="20"/>
          <w:lang w:val="af-ZA"/>
        </w:rPr>
        <w:t xml:space="preserve"> </w:t>
      </w:r>
      <w:r w:rsidRPr="004757B9">
        <w:rPr>
          <w:rFonts w:ascii="GHEA Grapalat" w:hAnsi="GHEA Grapalat" w:cs="Sylfaen"/>
          <w:sz w:val="20"/>
          <w:lang w:val="hy-AM"/>
        </w:rPr>
        <w:t>մասնակիցը</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hy-AM"/>
        </w:rPr>
        <w:t>կնքելու</w:t>
      </w:r>
      <w:r w:rsidRPr="004757B9">
        <w:rPr>
          <w:rFonts w:ascii="GHEA Grapalat" w:hAnsi="GHEA Grapalat" w:cs="Sylfaen"/>
          <w:sz w:val="20"/>
          <w:lang w:val="af-ZA"/>
        </w:rPr>
        <w:t xml:space="preserve"> </w:t>
      </w:r>
      <w:r w:rsidRPr="004757B9">
        <w:rPr>
          <w:rFonts w:ascii="GHEA Grapalat" w:hAnsi="GHEA Grapalat" w:cs="Sylfaen"/>
          <w:sz w:val="20"/>
          <w:lang w:val="hy-AM"/>
        </w:rPr>
        <w:t>մասին</w:t>
      </w:r>
      <w:r w:rsidRPr="004757B9">
        <w:rPr>
          <w:rFonts w:ascii="GHEA Grapalat" w:hAnsi="GHEA Grapalat" w:cs="Sylfaen"/>
          <w:sz w:val="20"/>
          <w:lang w:val="af-ZA"/>
        </w:rPr>
        <w:t xml:space="preserve"> </w:t>
      </w:r>
      <w:r w:rsidRPr="004757B9">
        <w:rPr>
          <w:rFonts w:ascii="GHEA Grapalat" w:hAnsi="GHEA Grapalat" w:cs="Sylfaen"/>
          <w:sz w:val="20"/>
          <w:lang w:val="hy-AM"/>
        </w:rPr>
        <w:t>ծանուցումը</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նախագիծ</w:t>
      </w:r>
      <w:r w:rsidRPr="004757B9">
        <w:rPr>
          <w:rFonts w:ascii="GHEA Grapalat" w:hAnsi="GHEA Grapalat" w:cs="Sylfaen"/>
          <w:sz w:val="20"/>
        </w:rPr>
        <w:t>ն</w:t>
      </w:r>
      <w:r w:rsidRPr="004757B9">
        <w:rPr>
          <w:rFonts w:ascii="GHEA Grapalat" w:hAnsi="GHEA Grapalat" w:cs="Sylfaen"/>
          <w:sz w:val="20"/>
          <w:lang w:val="af-ZA"/>
        </w:rPr>
        <w:t xml:space="preserve"> </w:t>
      </w:r>
      <w:r w:rsidRPr="004757B9">
        <w:rPr>
          <w:rFonts w:ascii="GHEA Grapalat" w:hAnsi="GHEA Grapalat" w:cs="Sylfaen"/>
          <w:sz w:val="20"/>
          <w:lang w:val="hy-AM"/>
        </w:rPr>
        <w:t>ստանալուց</w:t>
      </w:r>
      <w:r w:rsidRPr="004757B9">
        <w:rPr>
          <w:rFonts w:ascii="GHEA Grapalat" w:hAnsi="GHEA Grapalat" w:cs="Sylfaen"/>
          <w:sz w:val="20"/>
          <w:lang w:val="af-ZA"/>
        </w:rPr>
        <w:t xml:space="preserve"> </w:t>
      </w:r>
      <w:r w:rsidRPr="004757B9">
        <w:rPr>
          <w:rFonts w:ascii="GHEA Grapalat" w:hAnsi="GHEA Grapalat" w:cs="Sylfaen"/>
          <w:sz w:val="20"/>
          <w:lang w:val="hy-AM"/>
        </w:rPr>
        <w:t>հետո</w:t>
      </w:r>
      <w:r w:rsidRPr="004757B9">
        <w:rPr>
          <w:rFonts w:ascii="GHEA Grapalat" w:hAnsi="GHEA Grapalat" w:cs="Sylfaen"/>
          <w:sz w:val="20"/>
          <w:lang w:val="af-ZA"/>
        </w:rPr>
        <w:t xml:space="preserve">` 10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օրվա</w:t>
      </w:r>
      <w:r w:rsidRPr="004757B9">
        <w:rPr>
          <w:rFonts w:ascii="GHEA Grapalat" w:hAnsi="GHEA Grapalat" w:cs="Sylfaen"/>
          <w:sz w:val="20"/>
          <w:lang w:val="af-ZA"/>
        </w:rPr>
        <w:t xml:space="preserve"> </w:t>
      </w:r>
      <w:r w:rsidRPr="004757B9">
        <w:rPr>
          <w:rFonts w:ascii="GHEA Grapalat" w:hAnsi="GHEA Grapalat" w:cs="Sylfaen"/>
          <w:sz w:val="20"/>
          <w:lang w:val="hy-AM"/>
        </w:rPr>
        <w:t>ընթացքում</w:t>
      </w:r>
      <w:r w:rsidRPr="004757B9">
        <w:rPr>
          <w:rFonts w:ascii="GHEA Grapalat" w:hAnsi="GHEA Grapalat" w:cs="Sylfaen"/>
          <w:sz w:val="20"/>
          <w:lang w:val="af-ZA"/>
        </w:rPr>
        <w:t xml:space="preserve"> </w:t>
      </w:r>
      <w:r w:rsidRPr="004757B9">
        <w:rPr>
          <w:rFonts w:ascii="GHEA Grapalat" w:hAnsi="GHEA Grapalat" w:cs="Sylfaen"/>
          <w:sz w:val="20"/>
          <w:lang w:val="hy-AM"/>
        </w:rPr>
        <w:t>չի</w:t>
      </w:r>
      <w:r w:rsidRPr="004757B9">
        <w:rPr>
          <w:rFonts w:ascii="GHEA Grapalat" w:hAnsi="GHEA Grapalat" w:cs="Sylfaen"/>
          <w:sz w:val="20"/>
          <w:lang w:val="af-ZA"/>
        </w:rPr>
        <w:t xml:space="preserve"> </w:t>
      </w:r>
      <w:r w:rsidRPr="004757B9">
        <w:rPr>
          <w:rFonts w:ascii="GHEA Grapalat" w:hAnsi="GHEA Grapalat" w:cs="Sylfaen"/>
          <w:sz w:val="20"/>
          <w:lang w:val="hy-AM"/>
        </w:rPr>
        <w:t>ստորագրում</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պայմանագիրը</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պ</w:t>
      </w:r>
      <w:proofErr w:type="spellStart"/>
      <w:r w:rsidRPr="004757B9">
        <w:rPr>
          <w:rFonts w:ascii="GHEA Grapalat" w:hAnsi="GHEA Grapalat" w:cs="Sylfaen"/>
          <w:sz w:val="20"/>
          <w:lang w:val="ru-RU"/>
        </w:rPr>
        <w:t>ատվիրատուին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ներկայացնում</w:t>
      </w:r>
      <w:proofErr w:type="spellEnd"/>
      <w:r w:rsidRPr="004757B9">
        <w:rPr>
          <w:rFonts w:ascii="GHEA Grapalat" w:hAnsi="GHEA Grapalat" w:cs="Sylfaen"/>
          <w:sz w:val="20"/>
          <w:lang w:val="af-ZA"/>
        </w:rPr>
        <w:t xml:space="preserve"> որակավորման և </w:t>
      </w:r>
      <w:proofErr w:type="spellStart"/>
      <w:r w:rsidRPr="004757B9">
        <w:rPr>
          <w:rFonts w:ascii="GHEA Grapalat" w:hAnsi="GHEA Grapalat" w:cs="Sylfaen"/>
          <w:sz w:val="20"/>
          <w:lang w:val="ru-RU"/>
        </w:rPr>
        <w:t>պայմանագրի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ապահովումը</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ապա նա զրկվում է պայմանագիրը ստորագրելու իրավունքից։</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42F29FDF"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hy-AM"/>
        </w:rPr>
        <w:t>Ընդ</w:t>
      </w:r>
      <w:r w:rsidRPr="004757B9">
        <w:rPr>
          <w:rFonts w:ascii="GHEA Grapalat" w:hAnsi="GHEA Grapalat" w:cs="Sylfaen"/>
          <w:sz w:val="20"/>
          <w:lang w:val="af-ZA"/>
        </w:rPr>
        <w:t xml:space="preserve"> </w:t>
      </w:r>
      <w:r w:rsidRPr="004757B9">
        <w:rPr>
          <w:rFonts w:ascii="GHEA Grapalat" w:hAnsi="GHEA Grapalat" w:cs="Sylfaen"/>
          <w:sz w:val="20"/>
          <w:lang w:val="hy-AM"/>
        </w:rPr>
        <w:t>որում</w:t>
      </w:r>
      <w:r w:rsidRPr="004757B9">
        <w:rPr>
          <w:rFonts w:ascii="GHEA Grapalat" w:hAnsi="GHEA Grapalat" w:cs="Sylfaen"/>
          <w:sz w:val="20"/>
          <w:lang w:val="af-ZA"/>
        </w:rPr>
        <w:t xml:space="preserve"> </w:t>
      </w:r>
      <w:r w:rsidRPr="004757B9">
        <w:rPr>
          <w:rFonts w:ascii="GHEA Grapalat" w:hAnsi="GHEA Grapalat" w:cs="Sylfaen"/>
          <w:sz w:val="20"/>
          <w:lang w:val="hy-AM"/>
        </w:rPr>
        <w:t xml:space="preserve">ընտրված մասնակցի կողմից հաստատված պայմանագրի նախագիծը </w:t>
      </w:r>
      <w:r w:rsidRPr="004757B9">
        <w:rPr>
          <w:rFonts w:ascii="GHEA Grapalat" w:hAnsi="GHEA Grapalat" w:cs="Sylfaen"/>
          <w:sz w:val="20"/>
        </w:rPr>
        <w:t>պ</w:t>
      </w:r>
      <w:r w:rsidRPr="004757B9">
        <w:rPr>
          <w:rFonts w:ascii="GHEA Grapalat" w:hAnsi="GHEA Grapalat" w:cs="Sylfaen"/>
          <w:sz w:val="20"/>
          <w:lang w:val="hy-AM"/>
        </w:rPr>
        <w:t xml:space="preserve">ատվիրատուին ներկայացվում է գրավոր և դրա ներկայացման գրությունը հաշվառվում է </w:t>
      </w:r>
      <w:r w:rsidRPr="004757B9">
        <w:rPr>
          <w:rFonts w:ascii="GHEA Grapalat" w:hAnsi="GHEA Grapalat" w:cs="Sylfaen"/>
          <w:sz w:val="20"/>
        </w:rPr>
        <w:t>պ</w:t>
      </w:r>
      <w:r w:rsidRPr="004757B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proofErr w:type="spellStart"/>
      <w:r w:rsidRPr="004757B9">
        <w:rPr>
          <w:rFonts w:ascii="GHEA Grapalat" w:hAnsi="GHEA Grapalat" w:cs="Sylfaen"/>
          <w:sz w:val="20"/>
        </w:rPr>
        <w:t>հաստատմանը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ուղեկցող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գրությամբ</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տրամադրվում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մասնակցին</w:t>
      </w:r>
      <w:proofErr w:type="spellEnd"/>
      <w:r w:rsidRPr="004757B9">
        <w:rPr>
          <w:rFonts w:ascii="GHEA Grapalat" w:hAnsi="GHEA Grapalat" w:cs="Sylfaen"/>
          <w:sz w:val="20"/>
          <w:lang w:val="hy-AM"/>
        </w:rPr>
        <w:t>:</w:t>
      </w:r>
    </w:p>
    <w:p w14:paraId="70EC14BC"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9.5 </w:t>
      </w:r>
      <w:proofErr w:type="spellStart"/>
      <w:r w:rsidRPr="004757B9">
        <w:rPr>
          <w:rFonts w:ascii="GHEA Grapalat" w:hAnsi="GHEA Grapalat" w:cs="Sylfaen"/>
          <w:sz w:val="20"/>
          <w:szCs w:val="24"/>
          <w:lang w:val="ru-RU"/>
        </w:rPr>
        <w:t>Մինչև</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սույն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հրավերի</w:t>
      </w:r>
      <w:proofErr w:type="spellEnd"/>
      <w:r w:rsidRPr="004757B9">
        <w:rPr>
          <w:rFonts w:ascii="GHEA Grapalat" w:hAnsi="GHEA Grapalat" w:cs="Sylfaen"/>
          <w:sz w:val="20"/>
          <w:szCs w:val="24"/>
          <w:lang w:val="af-ZA"/>
        </w:rPr>
        <w:t xml:space="preserve"> 1-ին մասի 9</w:t>
      </w:r>
      <w:r w:rsidRPr="004757B9">
        <w:rPr>
          <w:rFonts w:ascii="GHEA Grapalat" w:hAnsi="GHEA Grapalat" w:cs="Sylfaen"/>
          <w:sz w:val="20"/>
          <w:szCs w:val="24"/>
          <w:lang w:val="hy-AM"/>
        </w:rPr>
        <w:t>.</w:t>
      </w:r>
      <w:r w:rsidRPr="004757B9">
        <w:rPr>
          <w:rFonts w:ascii="GHEA Grapalat" w:hAnsi="GHEA Grapalat" w:cs="Sylfaen"/>
          <w:sz w:val="20"/>
          <w:szCs w:val="24"/>
          <w:lang w:val="af-ZA"/>
        </w:rPr>
        <w:t xml:space="preserve">4 </w:t>
      </w:r>
      <w:proofErr w:type="spellStart"/>
      <w:r w:rsidRPr="004757B9">
        <w:rPr>
          <w:rFonts w:ascii="GHEA Grapalat" w:hAnsi="GHEA Grapalat" w:cs="Sylfaen"/>
          <w:sz w:val="20"/>
          <w:szCs w:val="24"/>
          <w:lang w:val="ru-RU"/>
        </w:rPr>
        <w:t>կետով</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նախատեսված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ժամկետի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ավարտը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կողմերի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համաձայնությամբ</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կարող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պայմանագրի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նախագծում</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կատարվել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փոփոխություններ</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սակայն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դրանք</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չեն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կարող</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հանգեցնել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գնման</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առարկայի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բնութագրերի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փոփոխմանը</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ներառյալ</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ընտրված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մասնակցի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առաջարկած</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գնի</w:t>
      </w:r>
      <w:proofErr w:type="spellEnd"/>
      <w:r w:rsidRPr="004757B9">
        <w:rPr>
          <w:rFonts w:ascii="GHEA Grapalat" w:hAnsi="GHEA Grapalat" w:cs="Sylfaen"/>
          <w:sz w:val="20"/>
          <w:szCs w:val="24"/>
          <w:lang w:val="af-ZA"/>
        </w:rPr>
        <w:t xml:space="preserve"> </w:t>
      </w:r>
      <w:proofErr w:type="spellStart"/>
      <w:r w:rsidRPr="004757B9">
        <w:rPr>
          <w:rFonts w:ascii="GHEA Grapalat" w:hAnsi="GHEA Grapalat" w:cs="Sylfaen"/>
          <w:sz w:val="20"/>
          <w:szCs w:val="24"/>
          <w:lang w:val="ru-RU"/>
        </w:rPr>
        <w:t>ավելացմանը</w:t>
      </w:r>
      <w:proofErr w:type="spellEnd"/>
      <w:r w:rsidRPr="004757B9">
        <w:rPr>
          <w:rFonts w:ascii="GHEA Grapalat" w:hAnsi="GHEA Grapalat" w:cs="Sylfaen"/>
          <w:sz w:val="20"/>
          <w:szCs w:val="24"/>
          <w:lang w:val="ru-RU"/>
        </w:rPr>
        <w:t>։</w:t>
      </w:r>
      <w:r w:rsidRPr="004757B9">
        <w:rPr>
          <w:rFonts w:ascii="GHEA Mariam" w:hAnsi="GHEA Mariam" w:cs="Times New Roman"/>
          <w:spacing w:val="-8"/>
          <w:sz w:val="20"/>
          <w:lang w:val="af-ZA"/>
        </w:rPr>
        <w:t xml:space="preserve"> </w:t>
      </w:r>
    </w:p>
    <w:p w14:paraId="2BE471A0" w14:textId="77777777" w:rsidR="000F7162" w:rsidRPr="004757B9" w:rsidRDefault="000F7162" w:rsidP="000F7162">
      <w:pPr>
        <w:jc w:val="center"/>
        <w:rPr>
          <w:rFonts w:ascii="GHEA Grapalat" w:hAnsi="GHEA Grapalat"/>
          <w:iCs/>
          <w:sz w:val="20"/>
          <w:lang w:val="af-ZA"/>
        </w:rPr>
      </w:pPr>
    </w:p>
    <w:p w14:paraId="75E7CE61" w14:textId="77777777" w:rsidR="000F7162" w:rsidRPr="004757B9" w:rsidRDefault="000F7162" w:rsidP="000F7162">
      <w:pPr>
        <w:jc w:val="center"/>
        <w:rPr>
          <w:rFonts w:ascii="GHEA Grapalat" w:hAnsi="GHEA Grapalat" w:cs="Arial"/>
          <w:iCs/>
          <w:sz w:val="20"/>
          <w:lang w:val="af-ZA"/>
        </w:rPr>
      </w:pPr>
      <w:r w:rsidRPr="004757B9">
        <w:rPr>
          <w:rFonts w:ascii="GHEA Grapalat" w:hAnsi="GHEA Grapalat"/>
          <w:iCs/>
          <w:sz w:val="20"/>
          <w:lang w:val="af-ZA"/>
        </w:rPr>
        <w:t xml:space="preserve">10. </w:t>
      </w:r>
      <w:r w:rsidRPr="004757B9">
        <w:rPr>
          <w:rFonts w:ascii="GHEA Grapalat" w:hAnsi="GHEA Grapalat" w:cs="Sylfaen"/>
          <w:iCs/>
          <w:sz w:val="20"/>
          <w:lang w:val="hy-AM"/>
        </w:rPr>
        <w:t>ՈՐԱԿԱՎՈՐՄԱՆ</w:t>
      </w:r>
      <w:r w:rsidRPr="004757B9">
        <w:rPr>
          <w:rFonts w:ascii="GHEA Grapalat" w:hAnsi="GHEA Grapalat" w:cs="Arial"/>
          <w:iCs/>
          <w:sz w:val="20"/>
          <w:lang w:val="af-ZA"/>
        </w:rPr>
        <w:t xml:space="preserve"> </w:t>
      </w:r>
      <w:r w:rsidRPr="004757B9">
        <w:rPr>
          <w:rFonts w:ascii="GHEA Grapalat" w:hAnsi="GHEA Grapalat" w:cs="Sylfaen"/>
          <w:iCs/>
          <w:sz w:val="20"/>
          <w:lang w:val="hy-AM"/>
        </w:rPr>
        <w:t>ԵՎ</w:t>
      </w:r>
      <w:r w:rsidRPr="004757B9">
        <w:rPr>
          <w:rFonts w:ascii="GHEA Grapalat" w:hAnsi="GHEA Grapalat" w:cs="Sylfaen"/>
          <w:iCs/>
          <w:sz w:val="20"/>
          <w:lang w:val="af-ZA"/>
        </w:rPr>
        <w:t xml:space="preserve"> ՊԱՅՄԱՆԱԳՐԻ</w:t>
      </w:r>
      <w:r w:rsidRPr="004757B9">
        <w:rPr>
          <w:rFonts w:ascii="GHEA Grapalat" w:hAnsi="GHEA Grapalat" w:cs="Sylfaen"/>
          <w:iCs/>
          <w:sz w:val="20"/>
          <w:lang w:val="hy-AM"/>
        </w:rPr>
        <w:t xml:space="preserve"> </w:t>
      </w:r>
      <w:r w:rsidRPr="004757B9">
        <w:rPr>
          <w:rFonts w:ascii="GHEA Grapalat" w:hAnsi="GHEA Grapalat" w:cs="Sylfaen"/>
          <w:iCs/>
          <w:sz w:val="20"/>
          <w:lang w:val="af-ZA"/>
        </w:rPr>
        <w:t>ԱՊԱՀՈՎՈՒՄ</w:t>
      </w:r>
      <w:r w:rsidRPr="004757B9">
        <w:rPr>
          <w:rFonts w:ascii="GHEA Grapalat" w:hAnsi="GHEA Grapalat" w:cs="Sylfaen"/>
          <w:iCs/>
          <w:sz w:val="20"/>
          <w:lang w:val="hy-AM"/>
        </w:rPr>
        <w:t>ՆԵՐ</w:t>
      </w:r>
      <w:r w:rsidRPr="004757B9">
        <w:rPr>
          <w:rFonts w:ascii="GHEA Grapalat" w:hAnsi="GHEA Grapalat" w:cs="Sylfaen"/>
          <w:iCs/>
          <w:sz w:val="20"/>
          <w:lang w:val="af-ZA"/>
        </w:rPr>
        <w:t>Ը</w:t>
      </w:r>
      <w:r w:rsidRPr="004757B9">
        <w:rPr>
          <w:rFonts w:ascii="GHEA Grapalat" w:hAnsi="GHEA Grapalat" w:cs="Arial"/>
          <w:iCs/>
          <w:sz w:val="20"/>
          <w:lang w:val="af-ZA"/>
        </w:rPr>
        <w:t xml:space="preserve"> </w:t>
      </w:r>
    </w:p>
    <w:p w14:paraId="58E55579" w14:textId="77777777" w:rsidR="000F7162" w:rsidRPr="004757B9" w:rsidRDefault="000F7162" w:rsidP="000F7162">
      <w:pPr>
        <w:jc w:val="center"/>
        <w:rPr>
          <w:rFonts w:ascii="GHEA Grapalat" w:hAnsi="GHEA Grapalat"/>
          <w:iCs/>
          <w:sz w:val="20"/>
          <w:lang w:val="af-ZA"/>
        </w:rPr>
      </w:pPr>
    </w:p>
    <w:p w14:paraId="710CF512"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iCs/>
          <w:sz w:val="20"/>
          <w:lang w:val="hy-AM"/>
        </w:rPr>
        <w:t>10</w:t>
      </w:r>
      <w:r w:rsidRPr="004757B9">
        <w:rPr>
          <w:rFonts w:ascii="GHEA Grapalat" w:hAnsi="GHEA Grapalat"/>
          <w:iCs/>
          <w:sz w:val="20"/>
          <w:lang w:val="af-ZA"/>
        </w:rPr>
        <w:t>.</w:t>
      </w:r>
      <w:r w:rsidRPr="004757B9">
        <w:rPr>
          <w:rFonts w:ascii="GHEA Grapalat" w:hAnsi="GHEA Grapalat" w:cs="Sylfaen"/>
          <w:sz w:val="20"/>
          <w:lang w:val="af-ZA"/>
        </w:rPr>
        <w:t xml:space="preserve">1 </w:t>
      </w:r>
      <w:r w:rsidRPr="004757B9">
        <w:rPr>
          <w:rFonts w:ascii="GHEA Grapalat" w:hAnsi="GHEA Grapalat" w:cs="Sylfaen"/>
          <w:sz w:val="20"/>
          <w:lang w:val="hy-AM"/>
        </w:rPr>
        <w:t>Որակավորման</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պ</w:t>
      </w:r>
      <w:proofErr w:type="spellStart"/>
      <w:r w:rsidRPr="004757B9">
        <w:rPr>
          <w:rFonts w:ascii="GHEA Grapalat" w:hAnsi="GHEA Grapalat" w:cs="Sylfaen"/>
          <w:sz w:val="20"/>
          <w:lang w:val="ru-RU"/>
        </w:rPr>
        <w:t>այմանագրի</w:t>
      </w:r>
      <w:proofErr w:type="spellEnd"/>
      <w:r w:rsidRPr="004757B9">
        <w:rPr>
          <w:rFonts w:ascii="GHEA Grapalat" w:hAnsi="GHEA Grapalat" w:cs="Sylfaen"/>
          <w:sz w:val="20"/>
          <w:lang w:val="hy-AM"/>
        </w:rPr>
        <w:t xml:space="preserve"> </w:t>
      </w:r>
      <w:proofErr w:type="spellStart"/>
      <w:r w:rsidRPr="004757B9">
        <w:rPr>
          <w:rFonts w:ascii="GHEA Grapalat" w:hAnsi="GHEA Grapalat" w:cs="Sylfaen"/>
          <w:sz w:val="20"/>
          <w:lang w:val="ru-RU"/>
        </w:rPr>
        <w:t>ապահովում</w:t>
      </w:r>
      <w:proofErr w:type="spellEnd"/>
      <w:r w:rsidRPr="004757B9">
        <w:rPr>
          <w:rFonts w:ascii="GHEA Grapalat" w:hAnsi="GHEA Grapalat" w:cs="Sylfaen"/>
          <w:sz w:val="20"/>
          <w:lang w:val="hy-AM"/>
        </w:rPr>
        <w:t>ները</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պահանջի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հիման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վրա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ստանալու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օրվանից</w:t>
      </w:r>
      <w:proofErr w:type="spellEnd"/>
      <w:r w:rsidRPr="004757B9">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4757B9">
        <w:rPr>
          <w:rFonts w:ascii="GHEA Grapalat" w:hAnsi="GHEA Grapalat" w:cs="Sylfaen"/>
          <w:sz w:val="20"/>
          <w:lang w:val="ru-RU"/>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ընթացքում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մասնակիցը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պարտավոր</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ներկայացնել</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որակավորման</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պայմանագրի</w:t>
      </w:r>
      <w:proofErr w:type="spellEnd"/>
      <w:r w:rsidRPr="004757B9">
        <w:rPr>
          <w:rFonts w:ascii="GHEA Grapalat" w:hAnsi="GHEA Grapalat" w:cs="Sylfaen"/>
          <w:sz w:val="20"/>
          <w:lang w:val="hy-AM"/>
        </w:rPr>
        <w:t xml:space="preserve"> </w:t>
      </w:r>
      <w:proofErr w:type="spellStart"/>
      <w:r w:rsidRPr="004757B9">
        <w:rPr>
          <w:rFonts w:ascii="GHEA Grapalat" w:hAnsi="GHEA Grapalat" w:cs="Sylfaen"/>
          <w:sz w:val="20"/>
          <w:lang w:val="ru-RU"/>
        </w:rPr>
        <w:t>ապահովում</w:t>
      </w:r>
      <w:proofErr w:type="spellEnd"/>
      <w:r w:rsidRPr="004757B9">
        <w:rPr>
          <w:rFonts w:ascii="GHEA Grapalat" w:hAnsi="GHEA Grapalat" w:cs="Sylfaen"/>
          <w:sz w:val="20"/>
          <w:lang w:val="hy-AM"/>
        </w:rPr>
        <w:t>ներ</w:t>
      </w:r>
      <w:r w:rsidRPr="004757B9">
        <w:rPr>
          <w:rFonts w:ascii="GHEA Grapalat" w:hAnsi="GHEA Grapalat" w:cs="Sylfaen"/>
          <w:sz w:val="20"/>
          <w:lang w:val="ru-RU"/>
        </w:rPr>
        <w:t>։</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հետ</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վերջինս</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hy-AM"/>
        </w:rPr>
        <w:t>որակավորման 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պայմանագրի</w:t>
      </w:r>
      <w:proofErr w:type="spellEnd"/>
      <w:r w:rsidRPr="004757B9">
        <w:rPr>
          <w:rFonts w:ascii="GHEA Grapalat" w:hAnsi="GHEA Grapalat" w:cs="Sylfaen"/>
          <w:sz w:val="20"/>
          <w:lang w:val="hy-AM"/>
        </w:rPr>
        <w:t xml:space="preserve"> </w:t>
      </w:r>
      <w:proofErr w:type="spellStart"/>
      <w:r w:rsidRPr="004757B9">
        <w:rPr>
          <w:rFonts w:ascii="GHEA Grapalat" w:hAnsi="GHEA Grapalat" w:cs="Sylfaen"/>
          <w:sz w:val="20"/>
          <w:lang w:val="ru-RU"/>
        </w:rPr>
        <w:t>ապահովում</w:t>
      </w:r>
      <w:proofErr w:type="spellEnd"/>
      <w:r w:rsidRPr="004757B9">
        <w:rPr>
          <w:rFonts w:ascii="GHEA Grapalat" w:hAnsi="GHEA Grapalat" w:cs="Sylfaen"/>
          <w:sz w:val="20"/>
          <w:lang w:val="hy-AM"/>
        </w:rPr>
        <w:t>ներ</w:t>
      </w:r>
      <w:r w:rsidRPr="004757B9">
        <w:rPr>
          <w:rFonts w:ascii="GHEA Grapalat" w:hAnsi="GHEA Grapalat" w:cs="Sylfaen"/>
          <w:sz w:val="20"/>
        </w:rPr>
        <w:t>ը</w:t>
      </w:r>
      <w:r w:rsidRPr="004757B9">
        <w:rPr>
          <w:rFonts w:ascii="GHEA Grapalat" w:hAnsi="GHEA Grapalat" w:cs="Sylfaen"/>
          <w:sz w:val="20"/>
          <w:lang w:val="ru-RU"/>
        </w:rPr>
        <w:t>։</w:t>
      </w:r>
    </w:p>
    <w:p w14:paraId="1922A5E2"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Sylfaen"/>
          <w:sz w:val="20"/>
          <w:lang w:val="hy-AM"/>
        </w:rPr>
        <w:t>10.2</w:t>
      </w:r>
      <w:r w:rsidRPr="004757B9">
        <w:rPr>
          <w:rFonts w:ascii="GHEA Grapalat" w:hAnsi="GHEA Grapalat" w:cs="Sylfaen"/>
          <w:sz w:val="20"/>
          <w:lang w:val="af-ZA"/>
        </w:rPr>
        <w:t xml:space="preserve"> </w:t>
      </w:r>
      <w:proofErr w:type="spellStart"/>
      <w:r w:rsidRPr="004757B9">
        <w:rPr>
          <w:rFonts w:ascii="GHEA Grapalat" w:hAnsi="GHEA Grapalat" w:cs="Sylfaen"/>
          <w:sz w:val="20"/>
        </w:rPr>
        <w:t>Որակավորման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ապահովման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չափը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հավասար</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ընտրված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մասնակցի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գնային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առաջարկի</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15 տոկոսին</w:t>
      </w:r>
      <w:r w:rsidRPr="004757B9">
        <w:rPr>
          <w:rFonts w:ascii="GHEA Grapalat" w:hAnsi="GHEA Grapalat" w:cs="Sylfaen"/>
          <w:sz w:val="20"/>
          <w:lang w:val="af-ZA"/>
        </w:rPr>
        <w:t xml:space="preserve">: </w:t>
      </w:r>
      <w:proofErr w:type="spellStart"/>
      <w:r w:rsidRPr="004757B9">
        <w:rPr>
          <w:rFonts w:ascii="GHEA Grapalat" w:hAnsi="GHEA Grapalat" w:cs="Sylfaen"/>
          <w:sz w:val="20"/>
        </w:rPr>
        <w:t>Որակավորման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ապահովումը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ներկայացվում</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szCs w:val="20"/>
        </w:rPr>
        <w:t>միակողմանի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հաստատված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հայտարարության</w:t>
      </w:r>
      <w:proofErr w:type="spellEnd"/>
      <w:r w:rsidRPr="004757B9">
        <w:rPr>
          <w:rFonts w:ascii="GHEA Grapalat" w:hAnsi="GHEA Grapalat" w:cs="Sylfaen"/>
          <w:sz w:val="20"/>
          <w:szCs w:val="20"/>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տուժանքի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հավելված</w:t>
      </w:r>
      <w:proofErr w:type="spellEnd"/>
      <w:r w:rsidRPr="004757B9">
        <w:rPr>
          <w:rFonts w:ascii="GHEA Grapalat" w:hAnsi="GHEA Grapalat" w:cs="Sylfaen"/>
          <w:sz w:val="20"/>
          <w:szCs w:val="20"/>
          <w:lang w:val="af-ZA"/>
        </w:rPr>
        <w:t xml:space="preserve"> 3) </w:t>
      </w:r>
      <w:proofErr w:type="spellStart"/>
      <w:r w:rsidRPr="004757B9">
        <w:rPr>
          <w:rFonts w:ascii="GHEA Grapalat" w:hAnsi="GHEA Grapalat" w:cs="Sylfaen"/>
          <w:sz w:val="20"/>
          <w:szCs w:val="20"/>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կանխիկ</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փողի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ձևով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պետք</w:t>
      </w:r>
      <w:proofErr w:type="spellEnd"/>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proofErr w:type="spellStart"/>
      <w:r w:rsidRPr="004757B9">
        <w:rPr>
          <w:rFonts w:ascii="GHEA Grapalat" w:hAnsi="GHEA Grapalat" w:cs="Sylfaen"/>
          <w:sz w:val="20"/>
        </w:rPr>
        <w:t>վավեր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լինի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առնվազն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մինչև</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պայմանագրի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կատարման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արդյունքը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պատվիրատուից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կողմից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ամբողջական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ընդունվելու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օրվան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Sylfaen"/>
          <w:sz w:val="20"/>
          <w:lang w:val="af-ZA"/>
        </w:rPr>
        <w:t xml:space="preserve"> </w:t>
      </w:r>
      <w:r w:rsidRPr="004757B9">
        <w:rPr>
          <w:rFonts w:ascii="GHEA Grapalat" w:hAnsi="GHEA Grapalat" w:cs="Sylfaen"/>
          <w:sz w:val="20"/>
          <w:lang w:val="hy-AM"/>
        </w:rPr>
        <w:t>2</w:t>
      </w:r>
      <w:r w:rsidRPr="004757B9">
        <w:rPr>
          <w:rFonts w:ascii="GHEA Grapalat" w:hAnsi="GHEA Grapalat" w:cs="Sylfaen"/>
          <w:sz w:val="20"/>
          <w:lang w:val="af-ZA"/>
        </w:rPr>
        <w:t>0-</w:t>
      </w:r>
      <w:proofErr w:type="spellStart"/>
      <w:r w:rsidRPr="004757B9">
        <w:rPr>
          <w:rFonts w:ascii="GHEA Grapalat" w:hAnsi="GHEA Grapalat" w:cs="Sylfaen"/>
          <w:sz w:val="20"/>
        </w:rPr>
        <w:t>րդ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օրը</w:t>
      </w:r>
      <w:proofErr w:type="spellEnd"/>
      <w:r w:rsidRPr="004757B9">
        <w:rPr>
          <w:rFonts w:ascii="GHEA Grapalat" w:hAnsi="GHEA Grapalat" w:cs="Sylfaen"/>
          <w:sz w:val="20"/>
          <w:lang w:val="af-ZA"/>
        </w:rPr>
        <w:t xml:space="preserve"> </w:t>
      </w:r>
      <w:proofErr w:type="spellStart"/>
      <w:r w:rsidRPr="004757B9">
        <w:rPr>
          <w:rFonts w:ascii="GHEA Grapalat" w:hAnsi="GHEA Grapalat" w:cs="Arial"/>
          <w:sz w:val="20"/>
        </w:rPr>
        <w:t>ներառյալ</w:t>
      </w:r>
      <w:proofErr w:type="spellEnd"/>
      <w:r w:rsidRPr="004757B9">
        <w:rPr>
          <w:rFonts w:ascii="GHEA Grapalat" w:hAnsi="GHEA Grapalat" w:cs="Arial"/>
          <w:sz w:val="20"/>
          <w:lang w:val="af-ZA"/>
        </w:rPr>
        <w:t xml:space="preserve">: </w:t>
      </w:r>
    </w:p>
    <w:p w14:paraId="614289C5" w14:textId="77777777" w:rsidR="000F7162" w:rsidRPr="004757B9" w:rsidRDefault="000F7162" w:rsidP="000F7162">
      <w:pPr>
        <w:ind w:firstLine="567"/>
        <w:jc w:val="both"/>
        <w:rPr>
          <w:rFonts w:ascii="GHEA Grapalat" w:hAnsi="GHEA Grapalat" w:cs="Arial"/>
          <w:color w:val="FFFFFF"/>
          <w:sz w:val="20"/>
          <w:lang w:val="hy-AM"/>
        </w:rPr>
      </w:pPr>
      <w:r w:rsidRPr="004757B9">
        <w:rPr>
          <w:rFonts w:ascii="GHEA Grapalat" w:hAnsi="GHEA Grapalat"/>
          <w:sz w:val="20"/>
          <w:szCs w:val="20"/>
          <w:lang w:val="hy-AM"/>
        </w:rPr>
        <w:t>Կանխիկ</w:t>
      </w:r>
      <w:r w:rsidRPr="004757B9">
        <w:rPr>
          <w:rFonts w:ascii="GHEA Grapalat" w:hAnsi="GHEA Grapalat"/>
          <w:sz w:val="20"/>
          <w:szCs w:val="20"/>
          <w:lang w:val="af-ZA"/>
        </w:rPr>
        <w:t xml:space="preserve"> </w:t>
      </w:r>
      <w:r w:rsidRPr="004757B9">
        <w:rPr>
          <w:rFonts w:ascii="GHEA Grapalat" w:hAnsi="GHEA Grapalat"/>
          <w:sz w:val="20"/>
          <w:szCs w:val="20"/>
          <w:lang w:val="hy-AM"/>
        </w:rPr>
        <w:t>փողի</w:t>
      </w:r>
      <w:r w:rsidRPr="004757B9">
        <w:rPr>
          <w:rFonts w:ascii="GHEA Grapalat" w:hAnsi="GHEA Grapalat"/>
          <w:sz w:val="20"/>
          <w:szCs w:val="20"/>
          <w:lang w:val="af-ZA"/>
        </w:rPr>
        <w:t xml:space="preserve"> </w:t>
      </w:r>
      <w:r w:rsidRPr="004757B9">
        <w:rPr>
          <w:rFonts w:ascii="GHEA Grapalat" w:hAnsi="GHEA Grapalat"/>
          <w:sz w:val="20"/>
          <w:szCs w:val="20"/>
          <w:lang w:val="hy-AM"/>
        </w:rPr>
        <w:t>ձևով</w:t>
      </w:r>
      <w:r w:rsidRPr="004757B9">
        <w:rPr>
          <w:rFonts w:ascii="GHEA Grapalat" w:hAnsi="GHEA Grapalat"/>
          <w:sz w:val="20"/>
          <w:szCs w:val="20"/>
          <w:lang w:val="af-ZA"/>
        </w:rPr>
        <w:t xml:space="preserve"> </w:t>
      </w:r>
      <w:r w:rsidRPr="004757B9">
        <w:rPr>
          <w:rFonts w:ascii="GHEA Grapalat" w:hAnsi="GHEA Grapalat"/>
          <w:sz w:val="20"/>
          <w:szCs w:val="20"/>
          <w:lang w:val="hy-AM"/>
        </w:rPr>
        <w:t>ներկայացված</w:t>
      </w:r>
      <w:r w:rsidRPr="004757B9">
        <w:rPr>
          <w:rFonts w:ascii="GHEA Grapalat" w:hAnsi="GHEA Grapalat"/>
          <w:sz w:val="20"/>
          <w:szCs w:val="20"/>
          <w:lang w:val="af-ZA"/>
        </w:rPr>
        <w:t xml:space="preserve"> </w:t>
      </w:r>
      <w:r w:rsidRPr="004757B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4757B9">
        <w:rPr>
          <w:rFonts w:ascii="GHEA Grapalat" w:hAnsi="GHEA Grapalat" w:cs="Arial"/>
          <w:color w:val="FFFFFF"/>
          <w:sz w:val="20"/>
          <w:lang w:val="af-ZA"/>
        </w:rPr>
        <w:t xml:space="preserve"> </w:t>
      </w:r>
    </w:p>
    <w:p w14:paraId="50AC2D06"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8480C94"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cs="Sylfaen"/>
          <w:sz w:val="20"/>
          <w:lang w:val="hy-AM"/>
        </w:rPr>
        <w:t>10.3. 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ապահովման</w:t>
      </w:r>
      <w:r w:rsidRPr="004757B9">
        <w:rPr>
          <w:rFonts w:ascii="GHEA Grapalat" w:hAnsi="GHEA Grapalat" w:cs="Sylfaen"/>
          <w:sz w:val="20"/>
          <w:lang w:val="af-ZA"/>
        </w:rPr>
        <w:t xml:space="preserve"> </w:t>
      </w:r>
      <w:r w:rsidRPr="004757B9">
        <w:rPr>
          <w:rFonts w:ascii="GHEA Grapalat" w:hAnsi="GHEA Grapalat" w:cs="Sylfaen"/>
          <w:sz w:val="20"/>
          <w:lang w:val="hy-AM"/>
        </w:rPr>
        <w:t>չափը</w:t>
      </w:r>
      <w:r w:rsidRPr="004757B9">
        <w:rPr>
          <w:rFonts w:ascii="GHEA Grapalat" w:hAnsi="GHEA Grapalat" w:cs="Sylfaen"/>
          <w:sz w:val="20"/>
          <w:lang w:val="af-ZA"/>
        </w:rPr>
        <w:t xml:space="preserve"> </w:t>
      </w:r>
      <w:r w:rsidRPr="004757B9">
        <w:rPr>
          <w:rFonts w:ascii="GHEA Grapalat" w:hAnsi="GHEA Grapalat" w:cs="Sylfaen"/>
          <w:sz w:val="20"/>
          <w:lang w:val="hy-AM"/>
        </w:rPr>
        <w:t>կազմում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կնքվելիք </w:t>
      </w:r>
      <w:r w:rsidRPr="004757B9">
        <w:rPr>
          <w:rFonts w:ascii="GHEA Grapalat" w:hAnsi="GHEA Grapalat" w:cs="Sylfaen"/>
          <w:sz w:val="20"/>
          <w:lang w:val="hy-AM"/>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գնի</w:t>
      </w:r>
      <w:r w:rsidRPr="004757B9">
        <w:rPr>
          <w:rFonts w:ascii="GHEA Grapalat" w:hAnsi="GHEA Grapalat" w:cs="Sylfaen"/>
          <w:sz w:val="20"/>
          <w:lang w:val="af-ZA"/>
        </w:rPr>
        <w:t xml:space="preserve"> 10 </w:t>
      </w:r>
      <w:r w:rsidRPr="004757B9">
        <w:rPr>
          <w:rFonts w:ascii="GHEA Grapalat" w:hAnsi="GHEA Grapalat" w:cs="Sylfaen"/>
          <w:sz w:val="20"/>
          <w:lang w:val="hy-AM"/>
        </w:rPr>
        <w:t xml:space="preserve">տոկոսը: Պայմանագրի ապահովումը ներկայացվում է </w:t>
      </w:r>
      <w:r w:rsidRPr="004757B9">
        <w:rPr>
          <w:rFonts w:ascii="GHEA Grapalat" w:hAnsi="GHEA Grapalat" w:cs="Sylfaen"/>
          <w:sz w:val="20"/>
          <w:szCs w:val="20"/>
          <w:lang w:val="hy-AM"/>
        </w:rPr>
        <w:t>միակողմանի հաստատված հայտարարության՝ տուժանքի (հավելված 4) կամ կանխիկ փողի ձևով</w:t>
      </w:r>
      <w:r w:rsidRPr="004757B9">
        <w:rPr>
          <w:rFonts w:ascii="GHEA Grapalat" w:hAnsi="GHEA Grapalat" w:cs="Sylfaen"/>
          <w:sz w:val="20"/>
          <w:lang w:val="hy-AM"/>
        </w:rPr>
        <w:t>:</w:t>
      </w:r>
    </w:p>
    <w:p w14:paraId="7F177BF4"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4757B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2FB38F3"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sz w:val="20"/>
          <w:szCs w:val="20"/>
          <w:lang w:val="hy-AM"/>
        </w:rPr>
        <w:t>Կանխիկ</w:t>
      </w:r>
      <w:r w:rsidRPr="004757B9">
        <w:rPr>
          <w:rFonts w:ascii="GHEA Grapalat" w:hAnsi="GHEA Grapalat"/>
          <w:sz w:val="20"/>
          <w:szCs w:val="20"/>
          <w:lang w:val="af-ZA"/>
        </w:rPr>
        <w:t xml:space="preserve"> </w:t>
      </w:r>
      <w:r w:rsidRPr="004757B9">
        <w:rPr>
          <w:rFonts w:ascii="GHEA Grapalat" w:hAnsi="GHEA Grapalat"/>
          <w:sz w:val="20"/>
          <w:szCs w:val="20"/>
          <w:lang w:val="hy-AM"/>
        </w:rPr>
        <w:t>փողի</w:t>
      </w:r>
      <w:r w:rsidRPr="004757B9">
        <w:rPr>
          <w:rFonts w:ascii="GHEA Grapalat" w:hAnsi="GHEA Grapalat"/>
          <w:sz w:val="20"/>
          <w:szCs w:val="20"/>
          <w:lang w:val="af-ZA"/>
        </w:rPr>
        <w:t xml:space="preserve"> </w:t>
      </w:r>
      <w:r w:rsidRPr="004757B9">
        <w:rPr>
          <w:rFonts w:ascii="GHEA Grapalat" w:hAnsi="GHEA Grapalat"/>
          <w:sz w:val="20"/>
          <w:szCs w:val="20"/>
          <w:lang w:val="hy-AM"/>
        </w:rPr>
        <w:t>ձևով</w:t>
      </w:r>
      <w:r w:rsidRPr="004757B9">
        <w:rPr>
          <w:rFonts w:ascii="GHEA Grapalat" w:hAnsi="GHEA Grapalat"/>
          <w:sz w:val="20"/>
          <w:szCs w:val="20"/>
          <w:lang w:val="af-ZA"/>
        </w:rPr>
        <w:t xml:space="preserve"> </w:t>
      </w:r>
      <w:r w:rsidRPr="004757B9">
        <w:rPr>
          <w:rFonts w:ascii="GHEA Grapalat" w:hAnsi="GHEA Grapalat"/>
          <w:sz w:val="20"/>
          <w:szCs w:val="20"/>
          <w:lang w:val="hy-AM"/>
        </w:rPr>
        <w:t>ներկայացված</w:t>
      </w:r>
      <w:r w:rsidRPr="004757B9">
        <w:rPr>
          <w:rFonts w:ascii="GHEA Grapalat" w:hAnsi="GHEA Grapalat"/>
          <w:sz w:val="20"/>
          <w:szCs w:val="20"/>
          <w:lang w:val="af-ZA"/>
        </w:rPr>
        <w:t xml:space="preserve"> </w:t>
      </w:r>
      <w:r w:rsidRPr="004757B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C49F1D" w14:textId="77777777" w:rsidR="000F7162" w:rsidRPr="004757B9" w:rsidRDefault="000F7162" w:rsidP="000F7162">
      <w:pPr>
        <w:ind w:firstLine="567"/>
        <w:jc w:val="both"/>
        <w:rPr>
          <w:rFonts w:ascii="GHEA Grapalat" w:hAnsi="GHEA Grapalat"/>
          <w:szCs w:val="22"/>
          <w:lang w:val="af-ZA"/>
        </w:rPr>
      </w:pPr>
      <w:r w:rsidRPr="004757B9">
        <w:rPr>
          <w:rFonts w:ascii="GHEA Grapalat" w:hAnsi="GHEA Grapalat" w:cs="Sylfaen"/>
          <w:sz w:val="20"/>
          <w:lang w:val="af-ZA"/>
        </w:rPr>
        <w:t xml:space="preserve"> </w:t>
      </w:r>
    </w:p>
    <w:p w14:paraId="2418F766" w14:textId="77777777" w:rsidR="000F7162" w:rsidRPr="004757B9" w:rsidRDefault="000F7162" w:rsidP="000F7162">
      <w:pPr>
        <w:jc w:val="center"/>
        <w:rPr>
          <w:rFonts w:ascii="GHEA Grapalat" w:hAnsi="GHEA Grapalat" w:cs="Arial"/>
          <w:sz w:val="20"/>
          <w:lang w:val="af-ZA"/>
        </w:rPr>
      </w:pPr>
      <w:r w:rsidRPr="004757B9">
        <w:rPr>
          <w:rFonts w:ascii="GHEA Grapalat" w:hAnsi="GHEA Grapalat"/>
          <w:sz w:val="20"/>
          <w:lang w:val="af-ZA"/>
        </w:rPr>
        <w:t xml:space="preserve">11. </w:t>
      </w:r>
      <w:r w:rsidRPr="004757B9">
        <w:rPr>
          <w:rFonts w:ascii="GHEA Grapalat" w:hAnsi="GHEA Grapalat" w:cs="Sylfaen"/>
          <w:sz w:val="20"/>
          <w:lang w:val="af-ZA"/>
        </w:rPr>
        <w:t>ԸՆԹԱՑԱԿԱՐԳԸ</w:t>
      </w:r>
      <w:r w:rsidRPr="004757B9">
        <w:rPr>
          <w:rFonts w:ascii="GHEA Grapalat" w:hAnsi="GHEA Grapalat" w:cs="Arial"/>
          <w:sz w:val="20"/>
          <w:lang w:val="af-ZA"/>
        </w:rPr>
        <w:t xml:space="preserve"> </w:t>
      </w:r>
      <w:r w:rsidRPr="004757B9">
        <w:rPr>
          <w:rFonts w:ascii="GHEA Grapalat" w:hAnsi="GHEA Grapalat" w:cs="Sylfaen"/>
          <w:sz w:val="20"/>
          <w:lang w:val="af-ZA"/>
        </w:rPr>
        <w:t>ՉԿԱՅԱՑԱԾ</w:t>
      </w:r>
      <w:r w:rsidRPr="004757B9">
        <w:rPr>
          <w:rFonts w:ascii="GHEA Grapalat" w:hAnsi="GHEA Grapalat" w:cs="Arial"/>
          <w:sz w:val="20"/>
          <w:lang w:val="af-ZA"/>
        </w:rPr>
        <w:t xml:space="preserve"> </w:t>
      </w:r>
      <w:r w:rsidRPr="004757B9">
        <w:rPr>
          <w:rFonts w:ascii="GHEA Grapalat" w:hAnsi="GHEA Grapalat" w:cs="Sylfaen"/>
          <w:sz w:val="20"/>
          <w:lang w:val="af-ZA"/>
        </w:rPr>
        <w:t>ՀԱՅՏԱՐԱՐԵԼԸ</w:t>
      </w:r>
    </w:p>
    <w:p w14:paraId="6CD7D20D" w14:textId="77777777" w:rsidR="000F7162" w:rsidRPr="004757B9" w:rsidRDefault="000F7162" w:rsidP="000F7162">
      <w:pPr>
        <w:jc w:val="center"/>
        <w:rPr>
          <w:rFonts w:ascii="GHEA Grapalat" w:hAnsi="GHEA Grapalat"/>
          <w:sz w:val="20"/>
          <w:lang w:val="af-ZA"/>
        </w:rPr>
      </w:pPr>
    </w:p>
    <w:p w14:paraId="2EA2404C"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sz w:val="20"/>
          <w:lang w:val="af-ZA"/>
        </w:rPr>
        <w:t>11.</w:t>
      </w:r>
      <w:r w:rsidRPr="004757B9">
        <w:rPr>
          <w:rFonts w:ascii="GHEA Grapalat" w:hAnsi="GHEA Grapalat" w:cs="Sylfaen"/>
          <w:sz w:val="20"/>
          <w:lang w:val="af-ZA"/>
        </w:rPr>
        <w:t xml:space="preserve">1 </w:t>
      </w:r>
      <w:proofErr w:type="spellStart"/>
      <w:r w:rsidRPr="004757B9">
        <w:rPr>
          <w:rFonts w:ascii="GHEA Grapalat" w:hAnsi="GHEA Grapalat" w:cs="Sylfaen"/>
          <w:sz w:val="20"/>
          <w:lang w:val="ru-RU"/>
        </w:rPr>
        <w:t>Օրենքի</w:t>
      </w:r>
      <w:proofErr w:type="spellEnd"/>
      <w:r w:rsidRPr="004757B9">
        <w:rPr>
          <w:rFonts w:ascii="GHEA Grapalat" w:hAnsi="GHEA Grapalat" w:cs="Sylfaen"/>
          <w:sz w:val="20"/>
          <w:lang w:val="af-ZA"/>
        </w:rPr>
        <w:t xml:space="preserve"> 37-</w:t>
      </w:r>
      <w:proofErr w:type="spellStart"/>
      <w:r w:rsidRPr="004757B9">
        <w:rPr>
          <w:rFonts w:ascii="GHEA Grapalat" w:hAnsi="GHEA Grapalat" w:cs="Sylfaen"/>
          <w:sz w:val="20"/>
          <w:lang w:val="ru-RU"/>
        </w:rPr>
        <w:t>րդ</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հոդվածի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համաձայն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հանձնաժողովը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ընթացակարգը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չկայացած</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հայտարարում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եթե</w:t>
      </w:r>
      <w:proofErr w:type="spellEnd"/>
      <w:r w:rsidRPr="004757B9">
        <w:rPr>
          <w:rFonts w:ascii="GHEA Grapalat" w:hAnsi="GHEA Grapalat" w:cs="Sylfaen"/>
          <w:sz w:val="20"/>
          <w:lang w:val="af-ZA"/>
        </w:rPr>
        <w:t>`</w:t>
      </w:r>
    </w:p>
    <w:p w14:paraId="21897BF4"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 </w:t>
      </w:r>
      <w:proofErr w:type="spellStart"/>
      <w:r w:rsidRPr="004757B9">
        <w:rPr>
          <w:rFonts w:ascii="GHEA Grapalat" w:hAnsi="GHEA Grapalat" w:cs="Sylfaen"/>
          <w:sz w:val="20"/>
          <w:lang w:val="ru-RU"/>
        </w:rPr>
        <w:t>հայտերից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ոչ</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մեկը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համապատասխանում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հրավերի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պայմաններին</w:t>
      </w:r>
      <w:proofErr w:type="spellEnd"/>
      <w:r w:rsidRPr="004757B9">
        <w:rPr>
          <w:rFonts w:ascii="GHEA Grapalat" w:hAnsi="GHEA Grapalat" w:cs="Sylfaen"/>
          <w:sz w:val="20"/>
          <w:lang w:val="af-ZA"/>
        </w:rPr>
        <w:t>.</w:t>
      </w:r>
    </w:p>
    <w:p w14:paraId="3264F909"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cs="Sylfaen"/>
          <w:sz w:val="20"/>
          <w:lang w:val="af-ZA"/>
        </w:rPr>
        <w:t xml:space="preserve">2) </w:t>
      </w:r>
      <w:proofErr w:type="spellStart"/>
      <w:r w:rsidRPr="004757B9">
        <w:rPr>
          <w:rFonts w:ascii="GHEA Grapalat" w:hAnsi="GHEA Grapalat" w:cs="Sylfaen"/>
          <w:sz w:val="20"/>
          <w:lang w:val="ru-RU"/>
        </w:rPr>
        <w:t>դադարում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գոյություն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ունենալ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պահանջը</w:t>
      </w:r>
      <w:proofErr w:type="spellEnd"/>
      <w:r w:rsidRPr="004757B9">
        <w:rPr>
          <w:rFonts w:ascii="GHEA Grapalat" w:hAnsi="GHEA Grapalat" w:cs="Sylfaen"/>
          <w:sz w:val="20"/>
          <w:lang w:val="hy-AM"/>
        </w:rPr>
        <w:t xml:space="preserve">: Ընդ որում </w:t>
      </w:r>
      <w:proofErr w:type="spellStart"/>
      <w:r w:rsidRPr="004757B9">
        <w:rPr>
          <w:rFonts w:ascii="GHEA Grapalat" w:hAnsi="GHEA Grapalat" w:cs="Sylfaen"/>
          <w:sz w:val="20"/>
          <w:lang w:val="ru-RU"/>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ընթացակարգը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կարող</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ամբողջությամբ</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չկայացած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հայտարարվել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համայնքի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ավագանու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որոշման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հիման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վրա</w:t>
      </w:r>
      <w:proofErr w:type="spellEnd"/>
      <w:r w:rsidRPr="004757B9">
        <w:rPr>
          <w:rFonts w:ascii="GHEA Grapalat" w:hAnsi="GHEA Grapalat" w:cs="Sylfaen"/>
          <w:sz w:val="20"/>
          <w:lang w:val="hy-AM"/>
        </w:rPr>
        <w:t>:</w:t>
      </w:r>
    </w:p>
    <w:p w14:paraId="66B2AD5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3) </w:t>
      </w:r>
      <w:r w:rsidRPr="004757B9">
        <w:rPr>
          <w:rFonts w:ascii="GHEA Grapalat" w:hAnsi="GHEA Grapalat" w:cs="Sylfaen"/>
          <w:sz w:val="20"/>
          <w:lang w:val="hy-AM"/>
        </w:rPr>
        <w:t>ոչ</w:t>
      </w:r>
      <w:r w:rsidRPr="004757B9">
        <w:rPr>
          <w:rFonts w:ascii="GHEA Grapalat" w:hAnsi="GHEA Grapalat" w:cs="Sylfaen"/>
          <w:sz w:val="20"/>
          <w:lang w:val="af-ZA"/>
        </w:rPr>
        <w:t xml:space="preserve"> </w:t>
      </w:r>
      <w:r w:rsidRPr="004757B9">
        <w:rPr>
          <w:rFonts w:ascii="GHEA Grapalat" w:hAnsi="GHEA Grapalat" w:cs="Sylfaen"/>
          <w:sz w:val="20"/>
          <w:lang w:val="hy-AM"/>
        </w:rPr>
        <w:t>մի</w:t>
      </w:r>
      <w:r w:rsidRPr="004757B9">
        <w:rPr>
          <w:rFonts w:ascii="GHEA Grapalat" w:hAnsi="GHEA Grapalat" w:cs="Sylfaen"/>
          <w:sz w:val="20"/>
          <w:lang w:val="af-ZA"/>
        </w:rPr>
        <w:t xml:space="preserve"> </w:t>
      </w:r>
      <w:r w:rsidRPr="004757B9">
        <w:rPr>
          <w:rFonts w:ascii="GHEA Grapalat" w:hAnsi="GHEA Grapalat" w:cs="Sylfaen"/>
          <w:sz w:val="20"/>
          <w:lang w:val="hy-AM"/>
        </w:rPr>
        <w:t>հայտ</w:t>
      </w:r>
      <w:r w:rsidRPr="004757B9">
        <w:rPr>
          <w:rFonts w:ascii="GHEA Grapalat" w:hAnsi="GHEA Grapalat" w:cs="Sylfaen"/>
          <w:sz w:val="20"/>
          <w:lang w:val="af-ZA"/>
        </w:rPr>
        <w:t xml:space="preserve"> </w:t>
      </w:r>
      <w:r w:rsidRPr="004757B9">
        <w:rPr>
          <w:rFonts w:ascii="GHEA Grapalat" w:hAnsi="GHEA Grapalat" w:cs="Sylfaen"/>
          <w:sz w:val="20"/>
          <w:lang w:val="hy-AM"/>
        </w:rPr>
        <w:t>չի</w:t>
      </w:r>
      <w:r w:rsidRPr="004757B9">
        <w:rPr>
          <w:rFonts w:ascii="GHEA Grapalat" w:hAnsi="GHEA Grapalat" w:cs="Sylfaen"/>
          <w:sz w:val="20"/>
          <w:lang w:val="af-ZA"/>
        </w:rPr>
        <w:t xml:space="preserve"> </w:t>
      </w:r>
      <w:r w:rsidRPr="004757B9">
        <w:rPr>
          <w:rFonts w:ascii="GHEA Grapalat" w:hAnsi="GHEA Grapalat" w:cs="Sylfaen"/>
          <w:sz w:val="20"/>
          <w:lang w:val="hy-AM"/>
        </w:rPr>
        <w:t>ներկայացվել</w:t>
      </w:r>
      <w:r w:rsidRPr="004757B9">
        <w:rPr>
          <w:rFonts w:ascii="GHEA Grapalat" w:hAnsi="GHEA Grapalat" w:cs="Sylfaen"/>
          <w:sz w:val="20"/>
          <w:lang w:val="af-ZA"/>
        </w:rPr>
        <w:t>.</w:t>
      </w:r>
    </w:p>
    <w:p w14:paraId="6FB142C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4) </w:t>
      </w:r>
      <w:proofErr w:type="spellStart"/>
      <w:r w:rsidRPr="004757B9">
        <w:rPr>
          <w:rFonts w:ascii="GHEA Grapalat" w:hAnsi="GHEA Grapalat" w:cs="Sylfaen"/>
          <w:sz w:val="20"/>
          <w:lang w:val="ru-RU"/>
        </w:rPr>
        <w:t>պայմանագիր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կնքվում</w:t>
      </w:r>
      <w:proofErr w:type="spellEnd"/>
      <w:r w:rsidRPr="004757B9">
        <w:rPr>
          <w:rFonts w:ascii="GHEA Grapalat" w:hAnsi="GHEA Grapalat" w:cs="Sylfaen"/>
          <w:sz w:val="20"/>
          <w:lang w:val="ru-RU"/>
        </w:rPr>
        <w:t>։</w:t>
      </w:r>
    </w:p>
    <w:p w14:paraId="7E5C2B33"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11.2 Գ</w:t>
      </w:r>
      <w:proofErr w:type="spellStart"/>
      <w:r w:rsidRPr="004757B9">
        <w:rPr>
          <w:rFonts w:ascii="GHEA Grapalat" w:hAnsi="GHEA Grapalat" w:cs="Sylfaen"/>
          <w:sz w:val="20"/>
          <w:lang w:val="ru-RU"/>
        </w:rPr>
        <w:t>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ընթացակարգը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չկայացած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հայտարարվելու</w:t>
      </w:r>
      <w:proofErr w:type="spellEnd"/>
      <w:r w:rsidRPr="004757B9">
        <w:rPr>
          <w:rFonts w:ascii="GHEA Grapalat" w:hAnsi="GHEA Grapalat" w:cs="Sylfaen"/>
          <w:sz w:val="20"/>
        </w:rPr>
        <w:t>ն</w:t>
      </w:r>
      <w:r w:rsidRPr="004757B9">
        <w:rPr>
          <w:rFonts w:ascii="GHEA Grapalat" w:hAnsi="GHEA Grapalat" w:cs="Sylfaen"/>
          <w:sz w:val="20"/>
          <w:lang w:val="af-ZA"/>
        </w:rPr>
        <w:t xml:space="preserve"> </w:t>
      </w:r>
      <w:proofErr w:type="spellStart"/>
      <w:r w:rsidRPr="004757B9">
        <w:rPr>
          <w:rFonts w:ascii="GHEA Grapalat" w:hAnsi="GHEA Grapalat" w:cs="Sylfaen"/>
          <w:sz w:val="20"/>
        </w:rPr>
        <w:t>հաջորդող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աշխատանքային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օրվա</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ընթացքում</w:t>
      </w:r>
      <w:proofErr w:type="spellEnd"/>
      <w:r w:rsidRPr="004757B9">
        <w:rPr>
          <w:rFonts w:ascii="GHEA Grapalat" w:hAnsi="GHEA Grapalat" w:cs="Sylfaen"/>
          <w:sz w:val="20"/>
          <w:lang w:val="af-ZA"/>
        </w:rPr>
        <w:t>, պ</w:t>
      </w:r>
      <w:proofErr w:type="spellStart"/>
      <w:r w:rsidRPr="004757B9">
        <w:rPr>
          <w:rFonts w:ascii="GHEA Grapalat" w:hAnsi="GHEA Grapalat" w:cs="Sylfaen"/>
          <w:sz w:val="20"/>
          <w:lang w:val="ru-RU"/>
        </w:rPr>
        <w:t>ատվիրատուն</w:t>
      </w:r>
      <w:proofErr w:type="spellEnd"/>
      <w:r w:rsidRPr="004757B9">
        <w:rPr>
          <w:rFonts w:ascii="GHEA Grapalat" w:hAnsi="GHEA Grapalat" w:cs="Sylfaen"/>
          <w:sz w:val="20"/>
          <w:lang w:val="af-ZA"/>
        </w:rPr>
        <w:t xml:space="preserve"> տեղեկագրում հրապարակում է </w:t>
      </w:r>
      <w:proofErr w:type="spellStart"/>
      <w:r w:rsidRPr="004757B9">
        <w:rPr>
          <w:rFonts w:ascii="GHEA Grapalat" w:hAnsi="GHEA Grapalat" w:cs="Sylfaen"/>
          <w:sz w:val="20"/>
          <w:lang w:val="ru-RU"/>
        </w:rPr>
        <w:t>հայտարարություն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որում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նշվում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գնման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ընթացակարգը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չկայացած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հայտարարվելու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հիմնավորումը</w:t>
      </w:r>
      <w:proofErr w:type="spellEnd"/>
      <w:r w:rsidRPr="004757B9">
        <w:rPr>
          <w:rFonts w:ascii="GHEA Grapalat" w:hAnsi="GHEA Grapalat" w:cs="Sylfaen"/>
          <w:sz w:val="20"/>
          <w:lang w:val="ru-RU"/>
        </w:rPr>
        <w:t>։</w:t>
      </w:r>
      <w:r w:rsidRPr="004757B9">
        <w:rPr>
          <w:rFonts w:ascii="GHEA Grapalat" w:hAnsi="GHEA Grapalat" w:cs="Sylfaen"/>
          <w:sz w:val="20"/>
          <w:lang w:val="af-ZA"/>
        </w:rPr>
        <w:t xml:space="preserve"> </w:t>
      </w:r>
    </w:p>
    <w:p w14:paraId="30F2526B" w14:textId="77777777" w:rsidR="000F7162" w:rsidRPr="004757B9" w:rsidRDefault="000F7162" w:rsidP="000F7162">
      <w:pPr>
        <w:pStyle w:val="af3"/>
        <w:spacing w:after="0" w:line="240" w:lineRule="auto"/>
        <w:ind w:firstLine="720"/>
        <w:rPr>
          <w:rFonts w:ascii="GHEA Grapalat" w:hAnsi="GHEA Grapalat" w:cs="Times New Roman"/>
          <w:sz w:val="18"/>
          <w:szCs w:val="18"/>
          <w:u w:val="single"/>
          <w:lang w:val="af-ZA"/>
        </w:rPr>
      </w:pPr>
    </w:p>
    <w:p w14:paraId="5B509555"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t xml:space="preserve">12. ԳՆՄԱՆ ԳՈՐԾԸՆԹԱՑԻ ՀԵՏ ԿԱՊՎԱԾ ԳՈՐԾՈՂՈՒԹՅՈՒՆՆԵՐԸ ԵՎ (ԿԱՄ) </w:t>
      </w:r>
    </w:p>
    <w:p w14:paraId="3D7DBC24"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lastRenderedPageBreak/>
        <w:t xml:space="preserve">ԸՆԴՈՒՆՎԱԾ ՈՐՈՇՈՒՄՆԵՐԸ ԲՈՂՈՔԱՐԿԵԼՈՒ ՄԱՍՆԱԿՑԻ </w:t>
      </w:r>
    </w:p>
    <w:p w14:paraId="1BA777E3"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t>ԻՐԱՎՈՒՆՔԸ ԵՎ ԿԱՐԳԸ</w:t>
      </w:r>
    </w:p>
    <w:p w14:paraId="02AF0BE5" w14:textId="77777777" w:rsidR="000F7162" w:rsidRPr="004757B9" w:rsidRDefault="000F7162" w:rsidP="000F7162">
      <w:pPr>
        <w:jc w:val="center"/>
        <w:rPr>
          <w:rFonts w:ascii="GHEA Grapalat" w:hAnsi="GHEA Grapalat"/>
          <w:sz w:val="20"/>
          <w:lang w:val="af-ZA"/>
        </w:rPr>
      </w:pPr>
    </w:p>
    <w:p w14:paraId="10680E2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12.1</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lang w:val="ru-RU"/>
        </w:rPr>
        <w:t>Յուրաքանչյուր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բողոքարկելու</w:t>
      </w:r>
      <w:proofErr w:type="spellEnd"/>
      <w:r w:rsidRPr="004757B9">
        <w:rPr>
          <w:rFonts w:ascii="GHEA Grapalat" w:hAnsi="GHEA Grapalat" w:cs="Sylfaen"/>
          <w:sz w:val="20"/>
          <w:szCs w:val="20"/>
          <w:lang w:val="af-ZA"/>
        </w:rPr>
        <w:t xml:space="preserve"> 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հանձնաժողովի</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Mariam" w:hAnsi="GHEA Mariam" w:cs="Sylfaen"/>
          <w:sz w:val="20"/>
          <w:szCs w:val="20"/>
          <w:lang w:val="af-ZA"/>
        </w:rPr>
        <w:t xml:space="preserve"> </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գործողությունները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անգործությունը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որոշումները</w:t>
      </w:r>
      <w:proofErr w:type="spellEnd"/>
      <w:r w:rsidRPr="004757B9">
        <w:rPr>
          <w:rFonts w:ascii="GHEA Grapalat" w:hAnsi="GHEA Grapalat" w:cs="Sylfaen"/>
          <w:sz w:val="20"/>
          <w:szCs w:val="20"/>
          <w:lang w:val="ru-RU"/>
        </w:rPr>
        <w:t>։</w:t>
      </w:r>
    </w:p>
    <w:p w14:paraId="02F3F6B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12.2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թվում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հարաբերությունները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վարչական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հարաբերություններ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չեն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դրանք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կարգավորվում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Հայաստանի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Հանարապետության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քաղաքացիաիրավական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հարաբերությունները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կարգավորող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օրենսդրությամբ</w:t>
      </w:r>
      <w:proofErr w:type="spellEnd"/>
      <w:r w:rsidRPr="004757B9">
        <w:rPr>
          <w:rFonts w:ascii="GHEA Grapalat" w:hAnsi="GHEA Grapalat" w:cs="Sylfaen"/>
          <w:sz w:val="20"/>
          <w:szCs w:val="20"/>
          <w:lang w:val="ru-RU"/>
        </w:rPr>
        <w:t>։</w:t>
      </w:r>
    </w:p>
    <w:p w14:paraId="644BACD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12.3  </w:t>
      </w:r>
      <w:proofErr w:type="spellStart"/>
      <w:r w:rsidRPr="004757B9">
        <w:rPr>
          <w:rFonts w:ascii="GHEA Grapalat" w:hAnsi="GHEA Grapalat" w:cs="Sylfaen"/>
          <w:sz w:val="20"/>
          <w:szCs w:val="20"/>
          <w:lang w:val="ru-RU"/>
        </w:rPr>
        <w:t>Յուրաքանչյուր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Օրենքի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համաձայն</w:t>
      </w:r>
      <w:proofErr w:type="spellEnd"/>
      <w:r w:rsidRPr="004757B9">
        <w:rPr>
          <w:rFonts w:ascii="GHEA Grapalat" w:hAnsi="GHEA Grapalat" w:cs="Sylfaen"/>
          <w:sz w:val="20"/>
          <w:szCs w:val="20"/>
          <w:lang w:val="af-ZA"/>
        </w:rPr>
        <w:t>`</w:t>
      </w:r>
    </w:p>
    <w:p w14:paraId="46323AA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proofErr w:type="spellStart"/>
      <w:r w:rsidRPr="004757B9">
        <w:rPr>
          <w:rFonts w:ascii="GHEA Grapalat" w:hAnsi="GHEA Grapalat" w:cs="Sylfaen"/>
          <w:sz w:val="20"/>
          <w:szCs w:val="20"/>
          <w:lang w:val="ru-RU"/>
        </w:rPr>
        <w:t>նախքան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պայմանագրի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կնքումը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բողոքարկելու</w:t>
      </w:r>
      <w:proofErr w:type="spellEnd"/>
      <w:r w:rsidRPr="004757B9">
        <w:rPr>
          <w:rFonts w:ascii="GHEA Grapalat" w:hAnsi="GHEA Grapalat" w:cs="Sylfaen"/>
          <w:sz w:val="20"/>
          <w:szCs w:val="20"/>
          <w:lang w:val="af-ZA"/>
        </w:rPr>
        <w:t xml:space="preserve"> 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հանձնաժողովի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գործողությունները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անգործությունը</w:t>
      </w:r>
      <w:proofErr w:type="spellEnd"/>
      <w:r w:rsidRPr="004757B9">
        <w:rPr>
          <w:rFonts w:ascii="GHEA Grapalat" w:hAnsi="GHEA Grapalat" w:cs="Sylfaen"/>
          <w:sz w:val="20"/>
          <w:szCs w:val="20"/>
          <w:lang w:val="af-ZA"/>
        </w:rPr>
        <w:t xml:space="preserve">) և </w:t>
      </w:r>
      <w:proofErr w:type="spellStart"/>
      <w:r w:rsidRPr="004757B9">
        <w:rPr>
          <w:rFonts w:ascii="GHEA Grapalat" w:hAnsi="GHEA Grapalat" w:cs="Sylfaen"/>
          <w:sz w:val="20"/>
          <w:szCs w:val="20"/>
          <w:lang w:val="ru-RU"/>
        </w:rPr>
        <w:t>որոշումները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w:t>
      </w:r>
    </w:p>
    <w:p w14:paraId="0FFFF567" w14:textId="77777777" w:rsidR="000F7162" w:rsidRPr="004757B9" w:rsidRDefault="000F7162" w:rsidP="000F7162">
      <w:pPr>
        <w:ind w:firstLine="567"/>
        <w:jc w:val="both"/>
        <w:rPr>
          <w:rFonts w:ascii="GHEA Grapalat" w:hAnsi="GHEA Grapalat" w:cs="Sylfaen"/>
          <w:sz w:val="20"/>
          <w:szCs w:val="20"/>
          <w:lang w:val="af-ZA"/>
        </w:rPr>
      </w:pPr>
      <w:bookmarkStart w:id="8" w:name="_Hlk9264573"/>
      <w:r w:rsidRPr="004757B9">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14:paraId="69762BC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proofErr w:type="spellStart"/>
      <w:r w:rsidRPr="004757B9">
        <w:rPr>
          <w:rFonts w:ascii="GHEA Grapalat" w:hAnsi="GHEA Grapalat" w:cs="Sylfaen"/>
          <w:sz w:val="20"/>
          <w:szCs w:val="20"/>
          <w:lang w:val="ru-RU"/>
        </w:rPr>
        <w:t>դատական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կարգով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հանձնաժողովի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գործողությունները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անգործությունը</w:t>
      </w:r>
      <w:proofErr w:type="spellEnd"/>
      <w:r w:rsidRPr="004757B9">
        <w:rPr>
          <w:rFonts w:ascii="GHEA Grapalat" w:hAnsi="GHEA Grapalat" w:cs="Sylfaen"/>
          <w:sz w:val="20"/>
          <w:szCs w:val="20"/>
          <w:lang w:val="af-ZA"/>
        </w:rPr>
        <w:t xml:space="preserve">) և </w:t>
      </w:r>
      <w:proofErr w:type="spellStart"/>
      <w:r w:rsidRPr="004757B9">
        <w:rPr>
          <w:rFonts w:ascii="GHEA Grapalat" w:hAnsi="GHEA Grapalat" w:cs="Sylfaen"/>
          <w:sz w:val="20"/>
          <w:szCs w:val="20"/>
          <w:lang w:val="ru-RU"/>
        </w:rPr>
        <w:t>որոշումները</w:t>
      </w:r>
      <w:proofErr w:type="spellEnd"/>
      <w:r w:rsidRPr="004757B9">
        <w:rPr>
          <w:rFonts w:ascii="GHEA Grapalat" w:hAnsi="GHEA Grapalat" w:cs="Sylfaen"/>
          <w:sz w:val="20"/>
          <w:szCs w:val="20"/>
          <w:lang w:val="ru-RU"/>
        </w:rPr>
        <w:t>։</w:t>
      </w:r>
    </w:p>
    <w:p w14:paraId="7579AC48"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12.4  </w:t>
      </w:r>
      <w:proofErr w:type="spellStart"/>
      <w:r w:rsidRPr="004757B9">
        <w:rPr>
          <w:rFonts w:ascii="GHEA Grapalat" w:hAnsi="GHEA Grapalat" w:cs="Sylfaen"/>
          <w:sz w:val="20"/>
          <w:szCs w:val="20"/>
          <w:lang w:val="ru-RU"/>
        </w:rPr>
        <w:t>Եթե</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w:t>
      </w:r>
    </w:p>
    <w:p w14:paraId="57D33B31"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proofErr w:type="spellStart"/>
      <w:r w:rsidRPr="004757B9">
        <w:rPr>
          <w:rFonts w:ascii="GHEA Grapalat" w:hAnsi="GHEA Grapalat" w:cs="Sylfaen"/>
          <w:sz w:val="20"/>
          <w:szCs w:val="20"/>
          <w:lang w:val="ru-RU"/>
        </w:rPr>
        <w:t>պայմանագիր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կնքելու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ապա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w:t>
      </w:r>
      <w:proofErr w:type="spellEnd"/>
      <w:r w:rsidRPr="004757B9">
        <w:rPr>
          <w:rFonts w:ascii="GHEA Grapalat" w:hAnsi="GHEA Grapalat" w:cs="Sylfaen"/>
          <w:sz w:val="20"/>
          <w:szCs w:val="20"/>
        </w:rPr>
        <w:t>ն</w:t>
      </w:r>
      <w:proofErr w:type="spellStart"/>
      <w:r w:rsidRPr="004757B9">
        <w:rPr>
          <w:rFonts w:ascii="GHEA Grapalat" w:hAnsi="GHEA Grapalat" w:cs="Sylfaen"/>
          <w:sz w:val="20"/>
          <w:szCs w:val="20"/>
          <w:lang w:val="ru-RU"/>
        </w:rPr>
        <w:t>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հրավերի</w:t>
      </w:r>
      <w:proofErr w:type="spellEnd"/>
      <w:r w:rsidRPr="004757B9">
        <w:rPr>
          <w:rFonts w:ascii="GHEA Grapalat" w:hAnsi="GHEA Grapalat" w:cs="Sylfaen"/>
          <w:sz w:val="20"/>
          <w:szCs w:val="20"/>
          <w:lang w:val="af-ZA"/>
        </w:rPr>
        <w:t xml:space="preserve"> 1-</w:t>
      </w:r>
      <w:proofErr w:type="spellStart"/>
      <w:r w:rsidRPr="004757B9">
        <w:rPr>
          <w:rFonts w:ascii="GHEA Grapalat" w:hAnsi="GHEA Grapalat" w:cs="Sylfaen"/>
          <w:sz w:val="20"/>
          <w:szCs w:val="20"/>
        </w:rPr>
        <w:t>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մասի</w:t>
      </w:r>
      <w:proofErr w:type="spellEnd"/>
      <w:r w:rsidRPr="004757B9">
        <w:rPr>
          <w:rFonts w:ascii="GHEA Grapalat" w:hAnsi="GHEA Grapalat" w:cs="Sylfaen"/>
          <w:sz w:val="20"/>
          <w:szCs w:val="20"/>
          <w:lang w:val="af-ZA"/>
        </w:rPr>
        <w:t xml:space="preserve"> 8.28-</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կետով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նախատեսված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անգործության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ժամանակահատվածում</w:t>
      </w:r>
      <w:proofErr w:type="spellEnd"/>
      <w:r w:rsidRPr="004757B9">
        <w:rPr>
          <w:rFonts w:ascii="GHEA Grapalat" w:hAnsi="GHEA Grapalat" w:cs="Sylfaen"/>
          <w:sz w:val="20"/>
          <w:szCs w:val="20"/>
          <w:lang w:val="af-ZA"/>
        </w:rPr>
        <w:t>.</w:t>
      </w:r>
    </w:p>
    <w:p w14:paraId="5D92BC83"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առարկայի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բնութագրերը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ապա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w:t>
      </w:r>
      <w:proofErr w:type="spellEnd"/>
      <w:r w:rsidRPr="004757B9">
        <w:rPr>
          <w:rFonts w:ascii="GHEA Grapalat" w:hAnsi="GHEA Grapalat" w:cs="Sylfaen"/>
          <w:sz w:val="20"/>
          <w:szCs w:val="20"/>
        </w:rPr>
        <w:t>ն</w:t>
      </w:r>
      <w:proofErr w:type="spellStart"/>
      <w:r w:rsidRPr="004757B9">
        <w:rPr>
          <w:rFonts w:ascii="GHEA Grapalat" w:hAnsi="GHEA Grapalat" w:cs="Sylfaen"/>
          <w:sz w:val="20"/>
          <w:szCs w:val="20"/>
          <w:lang w:val="ru-RU"/>
        </w:rPr>
        <w:t>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մինչև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վերջնաժամկետը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լրանալը</w:t>
      </w:r>
      <w:proofErr w:type="spellEnd"/>
      <w:r w:rsidRPr="004757B9">
        <w:rPr>
          <w:rFonts w:ascii="GHEA Grapalat" w:hAnsi="GHEA Grapalat" w:cs="Sylfaen"/>
          <w:sz w:val="20"/>
          <w:szCs w:val="20"/>
          <w:lang w:val="af-ZA"/>
        </w:rPr>
        <w:t xml:space="preserve">:  </w:t>
      </w:r>
    </w:p>
    <w:p w14:paraId="6156D52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12.5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գրավոր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ստորագրված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դրանում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ներառելով</w:t>
      </w:r>
      <w:proofErr w:type="spellEnd"/>
      <w:r w:rsidRPr="004757B9">
        <w:rPr>
          <w:rFonts w:ascii="GHEA Grapalat" w:hAnsi="GHEA Grapalat" w:cs="Sylfaen"/>
          <w:sz w:val="20"/>
          <w:szCs w:val="20"/>
          <w:lang w:val="af-ZA"/>
        </w:rPr>
        <w:t>`</w:t>
      </w:r>
    </w:p>
    <w:p w14:paraId="5B3BA0F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անվանումը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անունը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ազգանունը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հաստատող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պատճենը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հասցեն</w:t>
      </w:r>
      <w:proofErr w:type="spellEnd"/>
      <w:r w:rsidRPr="004757B9">
        <w:rPr>
          <w:rFonts w:ascii="GHEA Grapalat" w:hAnsi="GHEA Grapalat" w:cs="Sylfaen"/>
          <w:sz w:val="20"/>
          <w:szCs w:val="20"/>
          <w:lang w:val="af-ZA"/>
        </w:rPr>
        <w:t>.</w:t>
      </w:r>
    </w:p>
    <w:p w14:paraId="199B0A3C"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2) 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անվանումը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հասցեն</w:t>
      </w:r>
      <w:proofErr w:type="spellEnd"/>
      <w:r w:rsidRPr="004757B9">
        <w:rPr>
          <w:rFonts w:ascii="GHEA Grapalat" w:hAnsi="GHEA Grapalat" w:cs="Sylfaen"/>
          <w:sz w:val="20"/>
          <w:szCs w:val="20"/>
          <w:lang w:val="af-ZA"/>
        </w:rPr>
        <w:t>.</w:t>
      </w:r>
    </w:p>
    <w:p w14:paraId="6BE465D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3) </w:t>
      </w:r>
      <w:proofErr w:type="spellStart"/>
      <w:r w:rsidRPr="004757B9">
        <w:rPr>
          <w:rFonts w:ascii="GHEA Grapalat" w:hAnsi="GHEA Grapalat" w:cs="Sylfaen"/>
          <w:sz w:val="20"/>
          <w:szCs w:val="20"/>
          <w:lang w:val="ru-RU"/>
        </w:rPr>
        <w:t>բողոքարկվող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ընթացակարգի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ծածկագիրը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առարկան</w:t>
      </w:r>
      <w:proofErr w:type="spellEnd"/>
      <w:r w:rsidRPr="004757B9">
        <w:rPr>
          <w:rFonts w:ascii="GHEA Grapalat" w:hAnsi="GHEA Grapalat" w:cs="Sylfaen"/>
          <w:sz w:val="20"/>
          <w:szCs w:val="20"/>
          <w:lang w:val="af-ZA"/>
        </w:rPr>
        <w:t>.</w:t>
      </w:r>
    </w:p>
    <w:p w14:paraId="34245608"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4) </w:t>
      </w:r>
      <w:proofErr w:type="spellStart"/>
      <w:r w:rsidRPr="004757B9">
        <w:rPr>
          <w:rFonts w:ascii="GHEA Grapalat" w:hAnsi="GHEA Grapalat" w:cs="Sylfaen"/>
          <w:sz w:val="20"/>
          <w:szCs w:val="20"/>
          <w:lang w:val="ru-RU"/>
        </w:rPr>
        <w:t>վեճի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առարկան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պահանջը</w:t>
      </w:r>
      <w:proofErr w:type="spellEnd"/>
      <w:r w:rsidRPr="004757B9">
        <w:rPr>
          <w:rFonts w:ascii="GHEA Grapalat" w:hAnsi="GHEA Grapalat" w:cs="Sylfaen"/>
          <w:sz w:val="20"/>
          <w:szCs w:val="20"/>
          <w:lang w:val="af-ZA"/>
        </w:rPr>
        <w:t>.</w:t>
      </w:r>
    </w:p>
    <w:p w14:paraId="710531DE"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5)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փաստացի</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հիմքերը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ապացույցները</w:t>
      </w:r>
      <w:proofErr w:type="spellEnd"/>
      <w:r w:rsidRPr="004757B9">
        <w:rPr>
          <w:rFonts w:ascii="GHEA Grapalat" w:hAnsi="GHEA Grapalat" w:cs="Sylfaen"/>
          <w:sz w:val="20"/>
          <w:szCs w:val="20"/>
          <w:lang w:val="af-ZA"/>
        </w:rPr>
        <w:t>.</w:t>
      </w:r>
    </w:p>
    <w:p w14:paraId="6F56FDFE" w14:textId="77777777" w:rsidR="000F7162" w:rsidRPr="004757B9" w:rsidRDefault="000F7162" w:rsidP="000F7162">
      <w:pPr>
        <w:ind w:firstLine="567"/>
        <w:jc w:val="both"/>
        <w:rPr>
          <w:rFonts w:ascii="GHEA Grapalat" w:hAnsi="GHEA Grapalat" w:cs="Sylfaen"/>
          <w:sz w:val="20"/>
          <w:szCs w:val="20"/>
          <w:lang w:val="af-ZA" w:eastAsia="ru-RU"/>
        </w:rPr>
      </w:pPr>
      <w:r w:rsidRPr="004757B9">
        <w:rPr>
          <w:rFonts w:ascii="GHEA Grapalat" w:hAnsi="GHEA Grapalat" w:cs="Sylfaen"/>
          <w:sz w:val="20"/>
          <w:szCs w:val="20"/>
          <w:lang w:val="af-ZA"/>
        </w:rPr>
        <w:t xml:space="preserve">6)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կատարած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լինելը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հիմնավորող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պատճենը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Ը</w:t>
      </w:r>
      <w:proofErr w:type="spellStart"/>
      <w:r w:rsidRPr="004757B9">
        <w:rPr>
          <w:rFonts w:ascii="GHEA Grapalat" w:hAnsi="GHEA Grapalat" w:cs="Sylfaen"/>
          <w:sz w:val="20"/>
          <w:szCs w:val="20"/>
          <w:lang w:val="ru-RU"/>
        </w:rPr>
        <w:t>նդ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չափը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կազմում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30 </w:t>
      </w:r>
      <w:proofErr w:type="spellStart"/>
      <w:r w:rsidRPr="004757B9">
        <w:rPr>
          <w:rFonts w:ascii="GHEA Grapalat" w:hAnsi="GHEA Grapalat" w:cs="Sylfaen"/>
          <w:sz w:val="20"/>
          <w:szCs w:val="20"/>
          <w:lang w:val="ru-RU"/>
        </w:rPr>
        <w:t>հազար</w:t>
      </w:r>
      <w:proofErr w:type="spellEnd"/>
      <w:r w:rsidRPr="004757B9">
        <w:rPr>
          <w:rFonts w:ascii="GHEA Grapalat" w:hAnsi="GHEA Grapalat" w:cs="Sylfaen"/>
          <w:sz w:val="20"/>
          <w:szCs w:val="20"/>
          <w:lang w:val="af-ZA"/>
        </w:rPr>
        <w:t xml:space="preserve"> ՀՀ </w:t>
      </w:r>
      <w:proofErr w:type="spellStart"/>
      <w:r w:rsidRPr="004757B9">
        <w:rPr>
          <w:rFonts w:ascii="GHEA Grapalat" w:hAnsi="GHEA Grapalat" w:cs="Sylfaen"/>
          <w:sz w:val="20"/>
          <w:szCs w:val="20"/>
          <w:lang w:val="ru-RU"/>
        </w:rPr>
        <w:t>դրամ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ՀՀ</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պետական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բյուջե</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նպատակով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լիազորված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մարմնի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բացված</w:t>
      </w:r>
      <w:proofErr w:type="spellEnd"/>
      <w:r w:rsidRPr="004757B9">
        <w:rPr>
          <w:rFonts w:ascii="GHEA Grapalat" w:hAnsi="GHEA Grapalat" w:cs="Sylfaen"/>
          <w:sz w:val="20"/>
          <w:szCs w:val="20"/>
          <w:lang w:val="af-ZA"/>
        </w:rPr>
        <w:t xml:space="preserve"> </w:t>
      </w:r>
      <w:r w:rsidRPr="004757B9">
        <w:rPr>
          <w:rFonts w:ascii="GHEA Grapalat" w:hAnsi="GHEA Grapalat"/>
          <w:sz w:val="20"/>
          <w:szCs w:val="20"/>
          <w:lang w:val="af-ZA"/>
        </w:rPr>
        <w:t>«</w:t>
      </w:r>
      <w:r w:rsidRPr="004757B9">
        <w:rPr>
          <w:rFonts w:ascii="GHEA Grapalat" w:hAnsi="GHEA Grapalat" w:cs="Sylfaen"/>
          <w:sz w:val="20"/>
          <w:szCs w:val="20"/>
          <w:lang w:val="af-ZA"/>
        </w:rPr>
        <w:t>900008000482</w:t>
      </w:r>
      <w:r w:rsidRPr="004757B9">
        <w:rPr>
          <w:rFonts w:ascii="GHEA Grapalat" w:hAnsi="GHEA Grapalat"/>
          <w:sz w:val="20"/>
          <w:szCs w:val="20"/>
          <w:lang w:val="af-ZA"/>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գանձապետական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հաշվին</w:t>
      </w:r>
      <w:proofErr w:type="spellEnd"/>
      <w:r w:rsidRPr="004757B9">
        <w:rPr>
          <w:rFonts w:ascii="GHEA Grapalat" w:hAnsi="GHEA Grapalat" w:cs="Sylfaen"/>
          <w:sz w:val="20"/>
          <w:szCs w:val="20"/>
          <w:lang w:val="af-ZA"/>
        </w:rPr>
        <w:t>:</w:t>
      </w:r>
      <w:r w:rsidRPr="004757B9">
        <w:rPr>
          <w:rFonts w:ascii="GHEA Grapalat" w:hAnsi="GHEA Grapalat" w:cs="Sylfaen"/>
          <w:sz w:val="20"/>
          <w:szCs w:val="20"/>
          <w:lang w:val="af-ZA" w:eastAsia="ru-RU"/>
        </w:rPr>
        <w:t xml:space="preserve"> </w:t>
      </w:r>
    </w:p>
    <w:p w14:paraId="775AEC4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7)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բանկի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անվանումը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հաշվեհամարը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որի</w:t>
      </w:r>
      <w:proofErr w:type="spellEnd"/>
      <w:r w:rsidRPr="004757B9">
        <w:rPr>
          <w:rFonts w:ascii="GHEA Grapalat" w:hAnsi="GHEA Grapalat" w:cs="Sylfaen"/>
          <w:sz w:val="20"/>
          <w:szCs w:val="20"/>
        </w:rPr>
        <w:t>ն</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բավարարվելու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պետք</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փոխանցվի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վճարը</w:t>
      </w:r>
      <w:proofErr w:type="spellEnd"/>
      <w:r w:rsidRPr="004757B9">
        <w:rPr>
          <w:rFonts w:ascii="GHEA Grapalat" w:hAnsi="GHEA Grapalat" w:cs="Sylfaen"/>
          <w:sz w:val="20"/>
          <w:szCs w:val="20"/>
          <w:lang w:val="af-ZA"/>
        </w:rPr>
        <w:t>.</w:t>
      </w:r>
    </w:p>
    <w:p w14:paraId="7627A5D3"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8) </w:t>
      </w:r>
      <w:proofErr w:type="spellStart"/>
      <w:r w:rsidRPr="004757B9">
        <w:rPr>
          <w:rFonts w:ascii="GHEA Grapalat" w:hAnsi="GHEA Grapalat" w:cs="Sylfaen"/>
          <w:sz w:val="20"/>
          <w:szCs w:val="20"/>
          <w:lang w:val="ru-RU"/>
        </w:rPr>
        <w:t>այլ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անհրաժեշտ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տեղեկություններ</w:t>
      </w:r>
      <w:proofErr w:type="spellEnd"/>
      <w:r w:rsidRPr="004757B9">
        <w:rPr>
          <w:rFonts w:ascii="GHEA Grapalat" w:hAnsi="GHEA Grapalat" w:cs="Sylfaen"/>
          <w:sz w:val="20"/>
          <w:szCs w:val="20"/>
          <w:lang w:val="ru-RU"/>
        </w:rPr>
        <w:t>։</w:t>
      </w:r>
    </w:p>
    <w:p w14:paraId="6A1192D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4757B9">
        <w:rPr>
          <w:rFonts w:ascii="Calibri" w:hAnsi="Calibri" w:cs="Calibri"/>
          <w:sz w:val="20"/>
          <w:szCs w:val="20"/>
          <w:lang w:val="af-ZA"/>
        </w:rPr>
        <w:t> </w:t>
      </w:r>
      <w:r w:rsidRPr="004757B9">
        <w:rPr>
          <w:rFonts w:ascii="GHEA Grapalat" w:hAnsi="GHEA Grapalat" w:cs="Sylfaen"/>
          <w:sz w:val="20"/>
          <w:szCs w:val="20"/>
          <w:lang w:val="af-ZA"/>
        </w:rPr>
        <w:t xml:space="preserve">  12.7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թվում</w:t>
      </w:r>
      <w:proofErr w:type="spellEnd"/>
      <w:r w:rsidRPr="004757B9">
        <w:rPr>
          <w:rFonts w:ascii="GHEA Grapalat" w:hAnsi="GHEA Grapalat" w:cs="Sylfaen"/>
          <w:sz w:val="20"/>
          <w:szCs w:val="20"/>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մասնակի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բավարարվելու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կողմից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տեղեկագրում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հրապարակվելուն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հաջորդող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տվյալ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քննած</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գրավոր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լիազորված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մարմնին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տրամադրում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կատարած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լինելը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հավաստող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պատճենը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բանկի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անվանումը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հաշվեհամարը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պետք</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փոխանցվի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վերադարձվող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գումարը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Լ</w:t>
      </w:r>
      <w:proofErr w:type="spellStart"/>
      <w:r w:rsidRPr="004757B9">
        <w:rPr>
          <w:rFonts w:ascii="GHEA Grapalat" w:hAnsi="GHEA Grapalat" w:cs="Sylfaen"/>
          <w:sz w:val="20"/>
          <w:szCs w:val="20"/>
          <w:lang w:val="ru-RU"/>
        </w:rPr>
        <w:t>իազորված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մարմինը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պատճենը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ստանալու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հաջորդող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հինգ</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փոխանցում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վճարած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բանկային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հաշվին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փոխանցելու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միջոցով</w:t>
      </w:r>
      <w:proofErr w:type="spellEnd"/>
      <w:r w:rsidRPr="004757B9">
        <w:rPr>
          <w:rFonts w:ascii="GHEA Grapalat" w:hAnsi="GHEA Grapalat" w:cs="Sylfaen"/>
          <w:sz w:val="20"/>
          <w:szCs w:val="20"/>
          <w:lang w:val="af-ZA"/>
        </w:rPr>
        <w:t>:</w:t>
      </w:r>
    </w:p>
    <w:p w14:paraId="3F3B912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12.8 </w:t>
      </w:r>
      <w:bookmarkStart w:id="9" w:name="_Hlk9264773"/>
      <w:r w:rsidRPr="004757B9">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proofErr w:type="spellStart"/>
      <w:r w:rsidRPr="004757B9">
        <w:rPr>
          <w:rFonts w:ascii="GHEA Grapalat" w:hAnsi="GHEA Grapalat" w:cs="Sylfaen"/>
          <w:sz w:val="20"/>
          <w:szCs w:val="20"/>
          <w:lang w:val="ru-RU"/>
        </w:rPr>
        <w:t>Ընդ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եթե</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հրավերի</w:t>
      </w:r>
      <w:proofErr w:type="spellEnd"/>
      <w:r w:rsidRPr="004757B9">
        <w:rPr>
          <w:rFonts w:ascii="GHEA Grapalat" w:hAnsi="GHEA Grapalat" w:cs="Sylfaen"/>
          <w:sz w:val="20"/>
          <w:szCs w:val="20"/>
          <w:lang w:val="af-ZA"/>
        </w:rPr>
        <w:t xml:space="preserve"> 1-</w:t>
      </w:r>
      <w:proofErr w:type="spellStart"/>
      <w:r w:rsidRPr="004757B9">
        <w:rPr>
          <w:rFonts w:ascii="GHEA Grapalat" w:hAnsi="GHEA Grapalat" w:cs="Sylfaen"/>
          <w:sz w:val="20"/>
          <w:szCs w:val="20"/>
        </w:rPr>
        <w:t>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մասի</w:t>
      </w:r>
      <w:proofErr w:type="spellEnd"/>
      <w:r w:rsidRPr="004757B9">
        <w:rPr>
          <w:rFonts w:ascii="GHEA Grapalat" w:hAnsi="GHEA Grapalat" w:cs="Sylfaen"/>
          <w:sz w:val="20"/>
          <w:szCs w:val="20"/>
          <w:lang w:val="af-ZA"/>
        </w:rPr>
        <w:t xml:space="preserve"> 12.4 </w:t>
      </w:r>
      <w:proofErr w:type="spellStart"/>
      <w:r w:rsidRPr="004757B9">
        <w:rPr>
          <w:rFonts w:ascii="GHEA Grapalat" w:hAnsi="GHEA Grapalat" w:cs="Sylfaen"/>
          <w:sz w:val="20"/>
          <w:szCs w:val="20"/>
          <w:lang w:val="ru-RU"/>
        </w:rPr>
        <w:t>կետի</w:t>
      </w:r>
      <w:proofErr w:type="spellEnd"/>
      <w:r w:rsidRPr="004757B9">
        <w:rPr>
          <w:rFonts w:ascii="GHEA Grapalat" w:hAnsi="GHEA Grapalat" w:cs="Sylfaen"/>
          <w:sz w:val="20"/>
          <w:szCs w:val="20"/>
          <w:lang w:val="af-ZA"/>
        </w:rPr>
        <w:t xml:space="preserve"> 2-</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ենթակետով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չի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բավարարել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Օրենքի</w:t>
      </w:r>
      <w:proofErr w:type="spellEnd"/>
      <w:r w:rsidRPr="004757B9">
        <w:rPr>
          <w:rFonts w:ascii="GHEA Grapalat" w:hAnsi="GHEA Grapalat" w:cs="Sylfaen"/>
          <w:sz w:val="20"/>
          <w:szCs w:val="20"/>
          <w:lang w:val="af-ZA"/>
        </w:rPr>
        <w:t xml:space="preserve"> 50-</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հոդվածի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ապա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կետով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շտկված</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համարվում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ներկայացված</w:t>
      </w:r>
      <w:proofErr w:type="spellEnd"/>
      <w:r w:rsidRPr="004757B9">
        <w:rPr>
          <w:rFonts w:ascii="GHEA Grapalat" w:hAnsi="GHEA Grapalat" w:cs="Sylfaen"/>
          <w:sz w:val="20"/>
          <w:szCs w:val="20"/>
          <w:lang w:val="af-ZA"/>
        </w:rPr>
        <w:t>:</w:t>
      </w:r>
    </w:p>
    <w:p w14:paraId="6B3B9A51"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12.9</w:t>
      </w:r>
      <w:bookmarkStart w:id="10" w:name="_Hlk9264833"/>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վարույթ</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մեկ</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դրա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հայտարարությունը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տեղեկագրում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հայտարարության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մեջ</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նշվում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նպատակով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հրավիրվող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առցանց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հետևելու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համացանցային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հղումը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համարվում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վարույթ</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արձանագրված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թերությունների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վերացման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հրավերի</w:t>
      </w:r>
      <w:proofErr w:type="spellEnd"/>
      <w:r w:rsidRPr="004757B9">
        <w:rPr>
          <w:rFonts w:ascii="GHEA Grapalat" w:hAnsi="GHEA Grapalat" w:cs="Sylfaen"/>
          <w:sz w:val="20"/>
          <w:szCs w:val="20"/>
          <w:lang w:val="af-ZA"/>
        </w:rPr>
        <w:t xml:space="preserve"> 12.8 </w:t>
      </w:r>
      <w:proofErr w:type="spellStart"/>
      <w:r w:rsidRPr="004757B9">
        <w:rPr>
          <w:rFonts w:ascii="GHEA Grapalat" w:hAnsi="GHEA Grapalat" w:cs="Sylfaen"/>
          <w:sz w:val="20"/>
          <w:szCs w:val="20"/>
          <w:lang w:val="ru-RU"/>
        </w:rPr>
        <w:t>կետով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նախատեսված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լրանալու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իսկ</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թերությունները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տրամադրվելու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w:t>
      </w:r>
    </w:p>
    <w:p w14:paraId="689C14E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lastRenderedPageBreak/>
        <w:t xml:space="preserve">12.10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վարույթ</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երկու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գրությամբ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դիմում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պատվիրատուին</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գրավոր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դիրքորոշում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ինչպես</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քննության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անհրաժեշտ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գրությամբ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պահանջով</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կցելով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պատճենը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առկայության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պատվիրատուի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դիրքորոշումը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փաստաթղթեր</w:t>
      </w:r>
      <w:proofErr w:type="spellEnd"/>
      <w:r w:rsidRPr="004757B9">
        <w:rPr>
          <w:rFonts w:ascii="GHEA Grapalat" w:hAnsi="GHEA Grapalat" w:cs="Sylfaen"/>
          <w:sz w:val="20"/>
          <w:szCs w:val="20"/>
        </w:rPr>
        <w:t>ը</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ա</w:t>
      </w:r>
      <w:proofErr w:type="spellStart"/>
      <w:r w:rsidRPr="004757B9">
        <w:rPr>
          <w:rFonts w:ascii="GHEA Grapalat" w:hAnsi="GHEA Grapalat" w:cs="Sylfaen"/>
          <w:sz w:val="20"/>
          <w:szCs w:val="20"/>
          <w:lang w:val="ru-RU"/>
        </w:rPr>
        <w:t>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գրավոր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դրանց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բնօրինակից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արտատպված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սկանավորված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ձևով</w:t>
      </w:r>
      <w:proofErr w:type="spellEnd"/>
      <w:r w:rsidRPr="004757B9">
        <w:rPr>
          <w:rFonts w:ascii="GHEA Grapalat" w:hAnsi="GHEA Grapalat" w:cs="Sylfaen"/>
          <w:sz w:val="20"/>
          <w:szCs w:val="20"/>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հրավերի</w:t>
      </w:r>
      <w:proofErr w:type="spellEnd"/>
      <w:r w:rsidRPr="004757B9">
        <w:rPr>
          <w:rFonts w:ascii="GHEA Grapalat" w:hAnsi="GHEA Grapalat" w:cs="Sylfaen"/>
          <w:sz w:val="20"/>
          <w:szCs w:val="20"/>
          <w:lang w:val="af-ZA"/>
        </w:rPr>
        <w:t xml:space="preserve"> 12.5 </w:t>
      </w:r>
      <w:proofErr w:type="spellStart"/>
      <w:r w:rsidRPr="004757B9">
        <w:rPr>
          <w:rFonts w:ascii="GHEA Grapalat" w:hAnsi="GHEA Grapalat" w:cs="Sylfaen"/>
          <w:sz w:val="20"/>
          <w:szCs w:val="20"/>
        </w:rPr>
        <w:t>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էլեկտրոնային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փոստին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ուղարկվելու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միջոցով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կետում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փաստաթղթերը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պ</w:t>
      </w:r>
      <w:proofErr w:type="spellStart"/>
      <w:r w:rsidRPr="004757B9">
        <w:rPr>
          <w:rFonts w:ascii="GHEA Grapalat" w:hAnsi="GHEA Grapalat" w:cs="Sylfaen"/>
          <w:sz w:val="20"/>
          <w:szCs w:val="20"/>
          <w:lang w:val="ru-RU"/>
        </w:rPr>
        <w:t>ատվիրատուն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ներկայացնում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ստանալու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երկու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w:t>
      </w:r>
    </w:p>
    <w:bookmarkEnd w:id="10"/>
    <w:p w14:paraId="46D9D48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12.11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այնպիսի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ընթացակարգով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համաձայն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պ</w:t>
      </w:r>
      <w:proofErr w:type="spellStart"/>
      <w:r w:rsidRPr="004757B9">
        <w:rPr>
          <w:rFonts w:ascii="GHEA Grapalat" w:hAnsi="GHEA Grapalat" w:cs="Sylfaen"/>
          <w:sz w:val="20"/>
          <w:szCs w:val="20"/>
          <w:lang w:val="ru-RU"/>
        </w:rPr>
        <w:t>ատվիրատուն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ներգրավված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բոլոր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կողմերն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ունենան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w:t>
      </w:r>
      <w:proofErr w:type="spellEnd"/>
      <w:r w:rsidRPr="004757B9">
        <w:rPr>
          <w:rFonts w:ascii="GHEA Grapalat" w:hAnsi="GHEA Grapalat" w:cs="Sylfaen"/>
          <w:sz w:val="20"/>
          <w:szCs w:val="20"/>
          <w:lang w:val="af-ZA"/>
        </w:rPr>
        <w:t xml:space="preserve"> լինելու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նպատակով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հրավիրված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նիստերին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իրենց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տեսակետները</w:t>
      </w:r>
      <w:proofErr w:type="spellEnd"/>
      <w:r w:rsidRPr="004757B9">
        <w:rPr>
          <w:rFonts w:ascii="GHEA Grapalat" w:hAnsi="GHEA Grapalat" w:cs="Sylfaen"/>
          <w:sz w:val="20"/>
          <w:szCs w:val="20"/>
          <w:lang w:val="ru-RU"/>
        </w:rPr>
        <w:t>։</w:t>
      </w:r>
    </w:p>
    <w:p w14:paraId="2DBB224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12.12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քննությունն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իրականացվում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վարույթն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ոչ</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ուշ</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քսան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օրացուցային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Նշված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երկարաձգվել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մեկ</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անգամ</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մինչև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տասն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w:t>
      </w:r>
      <w:proofErr w:type="spellEnd"/>
      <w:r w:rsidRPr="004757B9">
        <w:rPr>
          <w:rFonts w:ascii="GHEA Grapalat" w:hAnsi="GHEA Grapalat" w:cs="Sylfaen"/>
          <w:sz w:val="20"/>
          <w:szCs w:val="20"/>
        </w:rPr>
        <w:t>ա</w:t>
      </w:r>
      <w:proofErr w:type="spellStart"/>
      <w:r w:rsidRPr="004757B9">
        <w:rPr>
          <w:rFonts w:ascii="GHEA Grapalat" w:hAnsi="GHEA Grapalat" w:cs="Sylfaen"/>
          <w:sz w:val="20"/>
          <w:szCs w:val="20"/>
          <w:lang w:val="ru-RU"/>
        </w:rPr>
        <w:t>ցուցային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օրով</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ա</w:t>
      </w:r>
      <w:proofErr w:type="spellStart"/>
      <w:r w:rsidRPr="004757B9">
        <w:rPr>
          <w:rFonts w:ascii="GHEA Grapalat" w:hAnsi="GHEA Grapalat" w:cs="Sylfaen"/>
          <w:sz w:val="20"/>
          <w:szCs w:val="20"/>
          <w:lang w:val="ru-RU"/>
        </w:rPr>
        <w:t>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պատճառաբանված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միջանկյալ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որոշմամբ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միջանկյալ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ա</w:t>
      </w:r>
      <w:proofErr w:type="spellStart"/>
      <w:r w:rsidRPr="004757B9">
        <w:rPr>
          <w:rFonts w:ascii="GHEA Grapalat" w:hAnsi="GHEA Grapalat" w:cs="Sylfaen"/>
          <w:sz w:val="20"/>
          <w:szCs w:val="20"/>
          <w:lang w:val="ru-RU"/>
        </w:rPr>
        <w:t>նձն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ապահովում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դրա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համապատասխան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հայտարարության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տեղեկագրում</w:t>
      </w:r>
      <w:proofErr w:type="spellEnd"/>
      <w:r w:rsidRPr="004757B9">
        <w:rPr>
          <w:rFonts w:ascii="GHEA Grapalat" w:hAnsi="GHEA Grapalat" w:cs="Sylfaen"/>
          <w:sz w:val="20"/>
          <w:szCs w:val="20"/>
          <w:lang w:val="af-ZA"/>
        </w:rPr>
        <w:t>:</w:t>
      </w:r>
    </w:p>
    <w:p w14:paraId="7F1DB79B" w14:textId="77777777" w:rsidR="000F7162" w:rsidRPr="004757B9" w:rsidRDefault="000F7162" w:rsidP="000F7162">
      <w:pPr>
        <w:ind w:firstLine="567"/>
        <w:jc w:val="both"/>
        <w:rPr>
          <w:rFonts w:ascii="GHEA Grapalat" w:hAnsi="GHEA Grapalat" w:cs="Sylfaen"/>
          <w:sz w:val="20"/>
          <w:szCs w:val="20"/>
          <w:lang w:val="af-ZA"/>
        </w:rPr>
      </w:pP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իրավապարտադիր</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փոփոխվել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վերացվել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թվում</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մասնակի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դատարանի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կողմից</w:t>
      </w:r>
      <w:proofErr w:type="spellEnd"/>
      <w:r w:rsidRPr="004757B9">
        <w:rPr>
          <w:rFonts w:ascii="GHEA Grapalat" w:hAnsi="GHEA Grapalat" w:cs="Sylfaen"/>
          <w:sz w:val="20"/>
          <w:szCs w:val="20"/>
          <w:lang w:val="af-ZA"/>
        </w:rPr>
        <w:t>:</w:t>
      </w:r>
    </w:p>
    <w:p w14:paraId="3219A4A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12.13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w:t>
      </w:r>
    </w:p>
    <w:p w14:paraId="1CCE7183"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proofErr w:type="spellStart"/>
      <w:r w:rsidRPr="004757B9">
        <w:rPr>
          <w:rFonts w:ascii="GHEA Grapalat" w:hAnsi="GHEA Grapalat" w:cs="Sylfaen"/>
          <w:sz w:val="20"/>
          <w:szCs w:val="20"/>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ունի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պատվիրատուի</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հանձնաժողովի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գործողությունների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անգործության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ընդունելու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հետևյալ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որոշումները</w:t>
      </w:r>
      <w:proofErr w:type="spellEnd"/>
      <w:r w:rsidRPr="004757B9">
        <w:rPr>
          <w:rFonts w:ascii="GHEA Grapalat" w:hAnsi="GHEA Grapalat" w:cs="Sylfaen"/>
          <w:sz w:val="20"/>
          <w:szCs w:val="20"/>
          <w:lang w:val="af-ZA"/>
        </w:rPr>
        <w:t>.</w:t>
      </w:r>
    </w:p>
    <w:p w14:paraId="36E57613"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rPr>
        <w:t>Ա</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Արգելելու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կատարել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որոշակի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գործողություններ</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ընդունել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որոշումներ</w:t>
      </w:r>
      <w:proofErr w:type="spellEnd"/>
      <w:r w:rsidRPr="004757B9">
        <w:rPr>
          <w:rFonts w:ascii="GHEA Grapalat" w:hAnsi="GHEA Grapalat" w:cs="Sylfaen"/>
          <w:sz w:val="20"/>
          <w:szCs w:val="20"/>
          <w:lang w:val="af-ZA"/>
        </w:rPr>
        <w:t>,</w:t>
      </w:r>
    </w:p>
    <w:p w14:paraId="1BEF7552"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rPr>
        <w:t>բ</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Պարտավորեցնելու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ընդունել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համապատասխան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որոշումներ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ներառյալ</w:t>
      </w:r>
      <w:proofErr w:type="spellEnd"/>
      <w:r w:rsidRPr="004757B9">
        <w:rPr>
          <w:rFonts w:ascii="GHEA Grapalat" w:hAnsi="GHEA Grapalat" w:cs="Sylfaen"/>
          <w:sz w:val="20"/>
          <w:szCs w:val="20"/>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չկայացած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հայտարարելու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ընթացակարգը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բացառությամբ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պայմանագիրը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անվավեր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ճանաչելու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որոշման</w:t>
      </w:r>
      <w:proofErr w:type="spellEnd"/>
      <w:r w:rsidRPr="004757B9">
        <w:rPr>
          <w:rFonts w:ascii="GHEA Grapalat" w:hAnsi="GHEA Grapalat" w:cs="Sylfaen"/>
          <w:sz w:val="20"/>
          <w:szCs w:val="20"/>
          <w:lang w:val="af-ZA"/>
        </w:rPr>
        <w:t>.</w:t>
      </w:r>
    </w:p>
    <w:p w14:paraId="4C748A07"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proofErr w:type="spellStart"/>
      <w:r w:rsidRPr="004757B9">
        <w:rPr>
          <w:rFonts w:ascii="GHEA Grapalat" w:hAnsi="GHEA Grapalat" w:cs="Sylfaen"/>
          <w:sz w:val="20"/>
          <w:szCs w:val="20"/>
        </w:rPr>
        <w:t>որոշում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կայացնում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մասնակցին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գործընթացին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մասնակցելու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չունեցող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մասնակիցների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ցուցակում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ներառելու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մասին</w:t>
      </w:r>
      <w:proofErr w:type="spellEnd"/>
      <w:r w:rsidRPr="004757B9">
        <w:rPr>
          <w:rFonts w:ascii="GHEA Grapalat" w:hAnsi="GHEA Grapalat" w:cs="Sylfaen"/>
          <w:sz w:val="20"/>
          <w:szCs w:val="20"/>
          <w:lang w:val="af-ZA"/>
        </w:rPr>
        <w:t>.</w:t>
      </w:r>
    </w:p>
    <w:p w14:paraId="2DE01412"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3) </w:t>
      </w:r>
      <w:proofErr w:type="spellStart"/>
      <w:r w:rsidRPr="004757B9">
        <w:rPr>
          <w:rFonts w:ascii="GHEA Grapalat" w:hAnsi="GHEA Grapalat" w:cs="Sylfaen"/>
          <w:sz w:val="20"/>
          <w:szCs w:val="20"/>
        </w:rPr>
        <w:t>հաշվառում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կողմից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ընդունված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որոշումները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դրանց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կատարման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նկատմամբ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իրականացնում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հսկողություն</w:t>
      </w:r>
      <w:proofErr w:type="spellEnd"/>
      <w:r w:rsidRPr="004757B9">
        <w:rPr>
          <w:rFonts w:ascii="GHEA Grapalat" w:hAnsi="GHEA Grapalat" w:cs="Sylfaen"/>
          <w:sz w:val="20"/>
          <w:szCs w:val="20"/>
          <w:lang w:val="af-ZA"/>
        </w:rPr>
        <w:t>:</w:t>
      </w:r>
    </w:p>
    <w:p w14:paraId="086ED51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12.14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կողմից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բավարարվելու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պ</w:t>
      </w:r>
      <w:proofErr w:type="spellStart"/>
      <w:r w:rsidRPr="004757B9">
        <w:rPr>
          <w:rFonts w:ascii="GHEA Grapalat" w:hAnsi="GHEA Grapalat" w:cs="Sylfaen"/>
          <w:sz w:val="20"/>
          <w:szCs w:val="20"/>
          <w:lang w:val="ru-RU"/>
        </w:rPr>
        <w:t>ատվիրատուն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պատասխանատվություն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պատճառված</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կարգով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հիմնավորված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վնասի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հատուցման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համար</w:t>
      </w:r>
      <w:proofErr w:type="spellEnd"/>
      <w:r w:rsidRPr="004757B9">
        <w:rPr>
          <w:rFonts w:ascii="GHEA Grapalat" w:hAnsi="GHEA Grapalat" w:cs="Sylfaen"/>
          <w:sz w:val="20"/>
          <w:szCs w:val="20"/>
          <w:lang w:val="ru-RU"/>
        </w:rPr>
        <w:t>։</w:t>
      </w:r>
    </w:p>
    <w:p w14:paraId="1EF202C4" w14:textId="77777777" w:rsidR="000F7162" w:rsidRPr="004757B9" w:rsidRDefault="000F7162" w:rsidP="000F7162">
      <w:pPr>
        <w:pStyle w:val="a4"/>
        <w:shd w:val="clear" w:color="auto" w:fill="FFFFFF"/>
        <w:spacing w:before="0" w:beforeAutospacing="0" w:after="0" w:afterAutospacing="0"/>
        <w:ind w:firstLine="567"/>
        <w:jc w:val="both"/>
        <w:rPr>
          <w:rFonts w:ascii="Arial Unicode" w:hAnsi="Arial Unicode"/>
          <w:color w:val="000000"/>
          <w:sz w:val="21"/>
          <w:szCs w:val="21"/>
          <w:lang w:val="af-ZA"/>
        </w:rPr>
      </w:pPr>
      <w:r w:rsidRPr="004757B9">
        <w:rPr>
          <w:rFonts w:ascii="GHEA Grapalat" w:hAnsi="GHEA Grapalat" w:cs="Sylfaen"/>
          <w:sz w:val="20"/>
          <w:szCs w:val="20"/>
          <w:lang w:val="af-ZA"/>
        </w:rPr>
        <w:t xml:space="preserve">12.15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քննությունը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բաց</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հանրության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համար</w:t>
      </w:r>
      <w:proofErr w:type="spellEnd"/>
      <w:r w:rsidRPr="004757B9">
        <w:rPr>
          <w:rFonts w:ascii="GHEA Grapalat" w:hAnsi="GHEA Grapalat" w:cs="Sylfaen"/>
          <w:sz w:val="20"/>
          <w:szCs w:val="20"/>
          <w:lang w:val="af-ZA"/>
        </w:rPr>
        <w:t xml:space="preserve">: </w:t>
      </w:r>
      <w:bookmarkStart w:id="11" w:name="_Hlk9265079"/>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քննությունն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իրականացվում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միջոցով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ձայնագրվում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մեկտեղ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տեղեկագրում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Ձայնագրման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անհնարինության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սղագրվում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Նիստերը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առցանց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հեռարձակվում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համացանցում</w:t>
      </w:r>
      <w:proofErr w:type="spellEnd"/>
      <w:r w:rsidRPr="004757B9">
        <w:rPr>
          <w:rFonts w:ascii="GHEA Grapalat" w:hAnsi="GHEA Grapalat" w:cs="Sylfaen"/>
          <w:sz w:val="20"/>
          <w:szCs w:val="20"/>
          <w:lang w:val="af-ZA"/>
        </w:rPr>
        <w:t>:</w:t>
      </w:r>
    </w:p>
    <w:bookmarkEnd w:id="11"/>
    <w:p w14:paraId="4560D525"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 12.16 </w:t>
      </w:r>
      <w:proofErr w:type="spellStart"/>
      <w:r w:rsidRPr="004757B9">
        <w:rPr>
          <w:rFonts w:ascii="GHEA Grapalat" w:hAnsi="GHEA Grapalat" w:cs="Sylfaen"/>
          <w:sz w:val="20"/>
          <w:szCs w:val="20"/>
          <w:lang w:val="ru-RU"/>
        </w:rPr>
        <w:t>Յուրաքանչյուր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շահերը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խախտվել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խախտվել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հիմք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ծառայած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գործողությունների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արդյունքում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մասնակցելու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ընթացակարգին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մինչև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վերաբերյալ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ժամկետը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ներկայացնելով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Օրենքի</w:t>
      </w:r>
      <w:proofErr w:type="spellEnd"/>
      <w:r w:rsidRPr="004757B9">
        <w:rPr>
          <w:rFonts w:ascii="GHEA Grapalat" w:hAnsi="GHEA Grapalat" w:cs="Sylfaen"/>
          <w:sz w:val="20"/>
          <w:szCs w:val="20"/>
          <w:lang w:val="af-ZA"/>
        </w:rPr>
        <w:t xml:space="preserve"> 50-</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հոդվածի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համաձայն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բողոքարկման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ընթացակարգին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չմասնակցած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զրկվում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իրավունքից</w:t>
      </w:r>
      <w:proofErr w:type="spellEnd"/>
      <w:r w:rsidRPr="004757B9">
        <w:rPr>
          <w:rFonts w:ascii="GHEA Grapalat" w:hAnsi="GHEA Grapalat" w:cs="Sylfaen"/>
          <w:sz w:val="20"/>
          <w:szCs w:val="20"/>
          <w:lang w:val="ru-RU"/>
        </w:rPr>
        <w:t>։</w:t>
      </w:r>
    </w:p>
    <w:p w14:paraId="2EDDD245"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12.17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հաջորդող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երկու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ընթացքում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տեղեկագրում` նշելով հրապարակման ամսաթիվը</w:t>
      </w:r>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ուժի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մեջ</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մտնում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w:t>
      </w:r>
      <w:proofErr w:type="spellEnd"/>
      <w:r w:rsidRPr="004757B9">
        <w:rPr>
          <w:rFonts w:ascii="GHEA Grapalat" w:hAnsi="GHEA Grapalat" w:cs="Sylfaen"/>
          <w:sz w:val="20"/>
          <w:szCs w:val="20"/>
        </w:rPr>
        <w:t>կ</w:t>
      </w:r>
      <w:proofErr w:type="spellStart"/>
      <w:r w:rsidRPr="004757B9">
        <w:rPr>
          <w:rFonts w:ascii="GHEA Grapalat" w:hAnsi="GHEA Grapalat" w:cs="Sylfaen"/>
          <w:sz w:val="20"/>
          <w:szCs w:val="20"/>
          <w:lang w:val="ru-RU"/>
        </w:rPr>
        <w:t>ագրում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հրապարակելուն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հաջորդող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w:t>
      </w:r>
    </w:p>
    <w:p w14:paraId="0ED8752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12.18 </w:t>
      </w:r>
      <w:proofErr w:type="spellStart"/>
      <w:r w:rsidRPr="004757B9">
        <w:rPr>
          <w:rFonts w:ascii="GHEA Grapalat" w:hAnsi="GHEA Grapalat" w:cs="Sylfaen"/>
          <w:sz w:val="20"/>
          <w:szCs w:val="20"/>
          <w:lang w:val="ru-RU"/>
        </w:rPr>
        <w:t>Յուրաքանչյուր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շահագրգռված</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կոնկրետ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գործարքի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կնքման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հարցում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վնասներ</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կրել</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հանձնաժողովի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կատարած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գործողության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անգործության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հետևանքով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իրավունք</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դատական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կարգով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պահանջելու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վնասների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փոխհատուցում</w:t>
      </w:r>
      <w:proofErr w:type="spellEnd"/>
      <w:r w:rsidRPr="004757B9">
        <w:rPr>
          <w:rFonts w:ascii="GHEA Grapalat" w:hAnsi="GHEA Grapalat" w:cs="Sylfaen"/>
          <w:sz w:val="20"/>
          <w:szCs w:val="20"/>
          <w:lang w:val="ru-RU"/>
        </w:rPr>
        <w:t>։</w:t>
      </w:r>
    </w:p>
    <w:p w14:paraId="211291E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12.19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անձին</w:t>
      </w:r>
      <w:proofErr w:type="spellEnd"/>
      <w:r w:rsidRPr="004757B9">
        <w:rPr>
          <w:rFonts w:ascii="GHEA Mariam" w:hAnsi="GHEA Mariam" w:cs="Sylfaen"/>
          <w:sz w:val="20"/>
          <w:szCs w:val="20"/>
          <w:lang w:val="af-ZA"/>
        </w:rPr>
        <w:t xml:space="preserve"> </w:t>
      </w:r>
      <w:proofErr w:type="spellStart"/>
      <w:r w:rsidRPr="004757B9">
        <w:rPr>
          <w:rFonts w:ascii="GHEA Grapalat" w:hAnsi="GHEA Grapalat" w:cs="Sylfaen"/>
          <w:sz w:val="20"/>
          <w:szCs w:val="20"/>
          <w:lang w:val="ru-RU"/>
        </w:rPr>
        <w:t>ներկայացված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ինքնաբերաբար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կասեցնում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գործընթացը</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Օ</w:t>
      </w:r>
      <w:proofErr w:type="spellStart"/>
      <w:r w:rsidRPr="004757B9">
        <w:rPr>
          <w:rFonts w:ascii="GHEA Grapalat" w:hAnsi="GHEA Grapalat" w:cs="Sylfaen"/>
          <w:sz w:val="20"/>
          <w:szCs w:val="20"/>
          <w:lang w:val="ru-RU"/>
        </w:rPr>
        <w:t>րենքի</w:t>
      </w:r>
      <w:proofErr w:type="spellEnd"/>
      <w:r w:rsidRPr="004757B9">
        <w:rPr>
          <w:rFonts w:ascii="GHEA Grapalat" w:hAnsi="GHEA Grapalat" w:cs="Sylfaen"/>
          <w:sz w:val="20"/>
          <w:szCs w:val="20"/>
          <w:lang w:val="af-ZA"/>
        </w:rPr>
        <w:t xml:space="preserve"> 50-</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հոդվածի</w:t>
      </w:r>
      <w:proofErr w:type="spellEnd"/>
      <w:r w:rsidRPr="004757B9">
        <w:rPr>
          <w:rFonts w:ascii="GHEA Grapalat" w:hAnsi="GHEA Grapalat" w:cs="Sylfaen"/>
          <w:sz w:val="20"/>
          <w:szCs w:val="20"/>
          <w:lang w:val="af-ZA"/>
        </w:rPr>
        <w:t xml:space="preserve"> 9-</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նախատեսված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հայտարարությունը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հրապարակվելու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մինչև</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քննության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արդյունքներով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ընդունված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որոշման</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ուժի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մեջ</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մտնելու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 xml:space="preserve">:  </w:t>
      </w:r>
    </w:p>
    <w:p w14:paraId="60747B73" w14:textId="77777777" w:rsidR="000F7162" w:rsidRPr="004757B9" w:rsidRDefault="000F7162" w:rsidP="000F7162">
      <w:pPr>
        <w:ind w:firstLine="567"/>
        <w:jc w:val="both"/>
        <w:rPr>
          <w:rFonts w:ascii="GHEA Grapalat" w:hAnsi="GHEA Grapalat" w:cs="Sylfaen"/>
          <w:sz w:val="20"/>
          <w:szCs w:val="20"/>
          <w:lang w:val="af-ZA"/>
        </w:rPr>
      </w:pPr>
      <w:proofErr w:type="spellStart"/>
      <w:r w:rsidRPr="004757B9">
        <w:rPr>
          <w:rFonts w:ascii="GHEA Grapalat" w:hAnsi="GHEA Grapalat" w:cs="Sylfaen"/>
          <w:sz w:val="20"/>
          <w:szCs w:val="20"/>
          <w:lang w:val="ru-RU"/>
        </w:rPr>
        <w:t>Օրենքի</w:t>
      </w:r>
      <w:proofErr w:type="spellEnd"/>
      <w:r w:rsidRPr="004757B9">
        <w:rPr>
          <w:rFonts w:ascii="GHEA Grapalat" w:hAnsi="GHEA Grapalat" w:cs="Sylfaen"/>
          <w:sz w:val="20"/>
          <w:szCs w:val="20"/>
          <w:lang w:val="af-ZA"/>
        </w:rPr>
        <w:t xml:space="preserve"> 51-</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հոդվածի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համաձայն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ա</w:t>
      </w:r>
      <w:proofErr w:type="spellStart"/>
      <w:r w:rsidRPr="004757B9">
        <w:rPr>
          <w:rFonts w:ascii="GHEA Grapalat" w:hAnsi="GHEA Grapalat" w:cs="Sylfaen"/>
          <w:sz w:val="20"/>
          <w:szCs w:val="20"/>
          <w:lang w:val="ru-RU"/>
        </w:rPr>
        <w:t>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կայացնում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գործընթացի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կասեցումը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եթե</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օրենքի</w:t>
      </w:r>
      <w:proofErr w:type="spellEnd"/>
      <w:r w:rsidRPr="004757B9">
        <w:rPr>
          <w:rFonts w:ascii="GHEA Grapalat" w:hAnsi="GHEA Grapalat" w:cs="Sylfaen"/>
          <w:sz w:val="20"/>
          <w:szCs w:val="20"/>
          <w:lang w:val="af-ZA"/>
        </w:rPr>
        <w:t xml:space="preserve"> 2-</w:t>
      </w:r>
      <w:proofErr w:type="spellStart"/>
      <w:r w:rsidRPr="004757B9">
        <w:rPr>
          <w:rFonts w:ascii="GHEA Grapalat" w:hAnsi="GHEA Grapalat" w:cs="Sylfaen"/>
          <w:sz w:val="20"/>
          <w:szCs w:val="20"/>
          <w:lang w:val="ru-RU"/>
        </w:rPr>
        <w:t>րդ</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հոդվածի</w:t>
      </w:r>
      <w:proofErr w:type="spellEnd"/>
      <w:r w:rsidRPr="004757B9">
        <w:rPr>
          <w:rFonts w:ascii="GHEA Grapalat" w:hAnsi="GHEA Grapalat" w:cs="Sylfaen"/>
          <w:sz w:val="20"/>
          <w:szCs w:val="20"/>
          <w:lang w:val="af-ZA"/>
        </w:rPr>
        <w:t xml:space="preserve"> 1-</w:t>
      </w:r>
      <w:proofErr w:type="spellStart"/>
      <w:r w:rsidRPr="004757B9">
        <w:rPr>
          <w:rFonts w:ascii="GHEA Grapalat" w:hAnsi="GHEA Grapalat" w:cs="Sylfaen"/>
          <w:sz w:val="20"/>
          <w:szCs w:val="20"/>
          <w:lang w:val="ru-RU"/>
        </w:rPr>
        <w:t>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մասով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մարմինների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ղեկավարները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իսկ</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իրավաբանական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անձանց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դեպքում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գործադիր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մարմնի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ղեկավարը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գրավոր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հայտնում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հանրային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պաշտպանության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ազգային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անվտանգության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շահերից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ելնելով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անհրաժեշտ</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շարունակել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գործընթացը</w:t>
      </w:r>
      <w:proofErr w:type="spellEnd"/>
      <w:r w:rsidRPr="004757B9">
        <w:rPr>
          <w:rFonts w:ascii="GHEA Grapalat" w:hAnsi="GHEA Grapalat" w:cs="Sylfaen"/>
          <w:sz w:val="20"/>
          <w:szCs w:val="20"/>
          <w:lang w:val="af-ZA"/>
        </w:rPr>
        <w:t>:</w:t>
      </w:r>
    </w:p>
    <w:p w14:paraId="6FB0C284" w14:textId="77777777" w:rsidR="000F7162" w:rsidRPr="004757B9" w:rsidRDefault="000F7162" w:rsidP="000F7162">
      <w:pPr>
        <w:ind w:firstLine="567"/>
        <w:jc w:val="both"/>
        <w:rPr>
          <w:rFonts w:ascii="GHEA Grapalat" w:hAnsi="GHEA Grapalat" w:cs="Sylfaen"/>
          <w:sz w:val="20"/>
          <w:szCs w:val="20"/>
          <w:lang w:val="es-ES"/>
        </w:rPr>
      </w:pP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որոշմամբ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կասեցումը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կարող</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հանվել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եթե</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պ</w:t>
      </w:r>
      <w:proofErr w:type="spellStart"/>
      <w:r w:rsidRPr="004757B9">
        <w:rPr>
          <w:rFonts w:ascii="GHEA Grapalat" w:hAnsi="GHEA Grapalat" w:cs="Sylfaen"/>
          <w:sz w:val="20"/>
          <w:szCs w:val="20"/>
          <w:lang w:val="ru-RU"/>
        </w:rPr>
        <w:t>ատվիրատուի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ներկայացրած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հիմնավորումների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համաձայն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հանրային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պաշտպանության</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ազգային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lastRenderedPageBreak/>
        <w:t>անվտանգության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շահերից</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ելնելով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անհրաժեշտ</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շարունակել</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գործընթացը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կետ</w:t>
      </w:r>
      <w:r w:rsidRPr="004757B9">
        <w:rPr>
          <w:rFonts w:ascii="GHEA Grapalat" w:hAnsi="GHEA Grapalat" w:cs="Sylfaen"/>
          <w:sz w:val="20"/>
          <w:szCs w:val="20"/>
          <w:lang w:val="ru-RU"/>
        </w:rPr>
        <w:t>ով</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նախատեսված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որոշումը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գնումների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հետ</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կապված</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բողոքներ</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քննող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անձը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հրապարակում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տեղեկագրում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կայացնելու</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օրվան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հաջորդող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աշխատանքային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lang w:val="ru-RU"/>
        </w:rPr>
        <w:t>օրը</w:t>
      </w:r>
      <w:proofErr w:type="spellEnd"/>
      <w:r w:rsidRPr="004757B9">
        <w:rPr>
          <w:rFonts w:ascii="GHEA Grapalat" w:hAnsi="GHEA Grapalat" w:cs="Sylfaen"/>
          <w:sz w:val="20"/>
          <w:szCs w:val="20"/>
          <w:lang w:val="af-ZA"/>
        </w:rPr>
        <w:t>:</w:t>
      </w:r>
    </w:p>
    <w:p w14:paraId="6B2336B0" w14:textId="77777777" w:rsidR="000F7162" w:rsidRPr="004757B9" w:rsidRDefault="000F7162" w:rsidP="000F7162">
      <w:pPr>
        <w:ind w:firstLine="567"/>
        <w:jc w:val="center"/>
        <w:rPr>
          <w:rFonts w:ascii="GHEA Grapalat" w:hAnsi="GHEA Grapalat" w:cs="Sylfaen"/>
          <w:szCs w:val="22"/>
          <w:lang w:val="es-ES"/>
        </w:rPr>
      </w:pPr>
    </w:p>
    <w:p w14:paraId="40F5FE24" w14:textId="77777777" w:rsidR="000F7162" w:rsidRPr="004757B9" w:rsidRDefault="000F7162" w:rsidP="000F7162">
      <w:pPr>
        <w:ind w:firstLine="567"/>
        <w:jc w:val="center"/>
        <w:rPr>
          <w:rFonts w:ascii="GHEA Grapalat" w:hAnsi="GHEA Grapalat" w:cs="Sylfaen"/>
          <w:szCs w:val="22"/>
          <w:lang w:val="es-ES"/>
        </w:rPr>
      </w:pPr>
    </w:p>
    <w:p w14:paraId="38237CD3" w14:textId="77777777" w:rsidR="000F7162" w:rsidRPr="004757B9" w:rsidRDefault="000F7162" w:rsidP="000F7162">
      <w:pPr>
        <w:jc w:val="center"/>
        <w:rPr>
          <w:rFonts w:ascii="GHEA Grapalat" w:hAnsi="GHEA Grapalat"/>
          <w:sz w:val="20"/>
          <w:szCs w:val="20"/>
          <w:lang w:val="hy-AM"/>
        </w:rPr>
      </w:pPr>
      <w:r w:rsidRPr="004757B9">
        <w:rPr>
          <w:rFonts w:ascii="GHEA Grapalat" w:hAnsi="GHEA Grapalat" w:cs="Sylfaen"/>
          <w:szCs w:val="22"/>
          <w:lang w:val="es-ES"/>
        </w:rPr>
        <w:br w:type="page"/>
      </w:r>
      <w:r w:rsidRPr="004757B9">
        <w:rPr>
          <w:rFonts w:ascii="GHEA Grapalat" w:hAnsi="GHEA Grapalat" w:cs="Sylfaen"/>
          <w:sz w:val="20"/>
          <w:szCs w:val="20"/>
          <w:lang w:val="es-ES"/>
        </w:rPr>
        <w:lastRenderedPageBreak/>
        <w:t>Մ</w:t>
      </w:r>
      <w:r w:rsidRPr="004757B9">
        <w:rPr>
          <w:rFonts w:ascii="GHEA Grapalat" w:hAnsi="GHEA Grapalat" w:cs="Sylfaen"/>
          <w:sz w:val="20"/>
          <w:szCs w:val="20"/>
          <w:lang w:val="hy-AM"/>
        </w:rPr>
        <w:t xml:space="preserve"> </w:t>
      </w:r>
      <w:r w:rsidRPr="004757B9">
        <w:rPr>
          <w:rFonts w:ascii="GHEA Grapalat" w:hAnsi="GHEA Grapalat" w:cs="Sylfaen"/>
          <w:sz w:val="20"/>
          <w:szCs w:val="20"/>
          <w:lang w:val="es-ES"/>
        </w:rPr>
        <w:t>Ա</w:t>
      </w:r>
      <w:r w:rsidRPr="004757B9">
        <w:rPr>
          <w:rFonts w:ascii="GHEA Grapalat" w:hAnsi="GHEA Grapalat" w:cs="Sylfaen"/>
          <w:sz w:val="20"/>
          <w:szCs w:val="20"/>
          <w:lang w:val="hy-AM"/>
        </w:rPr>
        <w:t xml:space="preserve"> </w:t>
      </w:r>
      <w:proofErr w:type="gramStart"/>
      <w:r w:rsidRPr="004757B9">
        <w:rPr>
          <w:rFonts w:ascii="GHEA Grapalat" w:hAnsi="GHEA Grapalat" w:cs="Sylfaen"/>
          <w:sz w:val="20"/>
          <w:szCs w:val="20"/>
          <w:lang w:val="es-ES"/>
        </w:rPr>
        <w:t>Ս</w:t>
      </w:r>
      <w:r w:rsidRPr="004757B9">
        <w:rPr>
          <w:rFonts w:ascii="GHEA Grapalat" w:hAnsi="GHEA Grapalat"/>
          <w:sz w:val="20"/>
          <w:szCs w:val="20"/>
          <w:lang w:val="af-ZA"/>
        </w:rPr>
        <w:t xml:space="preserve">  I</w:t>
      </w:r>
      <w:proofErr w:type="gramEnd"/>
      <w:r w:rsidRPr="004757B9">
        <w:rPr>
          <w:rFonts w:ascii="GHEA Grapalat" w:hAnsi="GHEA Grapalat"/>
          <w:sz w:val="20"/>
          <w:szCs w:val="20"/>
          <w:lang w:val="hy-AM"/>
        </w:rPr>
        <w:t xml:space="preserve"> </w:t>
      </w:r>
      <w:r w:rsidRPr="004757B9">
        <w:rPr>
          <w:rFonts w:ascii="GHEA Grapalat" w:hAnsi="GHEA Grapalat"/>
          <w:sz w:val="20"/>
          <w:szCs w:val="20"/>
          <w:lang w:val="af-ZA"/>
        </w:rPr>
        <w:t>I</w:t>
      </w:r>
    </w:p>
    <w:p w14:paraId="44788B03" w14:textId="77777777" w:rsidR="000F7162" w:rsidRPr="004757B9" w:rsidRDefault="000F7162" w:rsidP="000F7162">
      <w:pPr>
        <w:jc w:val="center"/>
        <w:rPr>
          <w:rFonts w:ascii="GHEA Grapalat" w:hAnsi="GHEA Grapalat"/>
          <w:sz w:val="20"/>
          <w:szCs w:val="20"/>
          <w:lang w:val="hy-AM"/>
        </w:rPr>
      </w:pPr>
    </w:p>
    <w:p w14:paraId="5F79BC31" w14:textId="77777777" w:rsidR="000F7162" w:rsidRPr="004757B9" w:rsidRDefault="000F7162" w:rsidP="000F7162">
      <w:pPr>
        <w:pStyle w:val="af1"/>
        <w:ind w:right="-7"/>
        <w:jc w:val="center"/>
        <w:rPr>
          <w:rFonts w:ascii="GHEA Grapalat" w:hAnsi="GHEA Grapalat"/>
          <w:sz w:val="20"/>
          <w:szCs w:val="20"/>
          <w:lang w:val="af-ZA"/>
        </w:rPr>
      </w:pPr>
      <w:r w:rsidRPr="004757B9">
        <w:rPr>
          <w:rFonts w:ascii="GHEA Grapalat" w:hAnsi="GHEA Grapalat" w:cs="Sylfaen"/>
          <w:sz w:val="20"/>
          <w:szCs w:val="20"/>
          <w:lang w:val="es-ES"/>
        </w:rPr>
        <w:t>Հ</w:t>
      </w:r>
      <w:r w:rsidRPr="004757B9">
        <w:rPr>
          <w:rFonts w:ascii="GHEA Grapalat" w:hAnsi="GHEA Grapalat"/>
          <w:sz w:val="20"/>
          <w:szCs w:val="20"/>
          <w:lang w:val="af-ZA"/>
        </w:rPr>
        <w:t xml:space="preserve"> </w:t>
      </w:r>
      <w:r w:rsidRPr="004757B9">
        <w:rPr>
          <w:rFonts w:ascii="GHEA Grapalat" w:hAnsi="GHEA Grapalat" w:cs="Sylfaen"/>
          <w:sz w:val="20"/>
          <w:szCs w:val="20"/>
          <w:lang w:val="es-ES"/>
        </w:rPr>
        <w:t>Ր</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Հ</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Ն</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Գ</w:t>
      </w:r>
    </w:p>
    <w:p w14:paraId="5C35964A" w14:textId="77777777" w:rsidR="000F7162" w:rsidRPr="004757B9" w:rsidRDefault="000F7162" w:rsidP="000F7162">
      <w:pPr>
        <w:pStyle w:val="af1"/>
        <w:ind w:right="-7"/>
        <w:jc w:val="center"/>
        <w:rPr>
          <w:rFonts w:ascii="GHEA Grapalat" w:hAnsi="GHEA Grapalat"/>
          <w:sz w:val="20"/>
          <w:szCs w:val="20"/>
          <w:lang w:val="af-ZA"/>
        </w:rPr>
      </w:pPr>
      <w:r w:rsidRPr="004757B9">
        <w:rPr>
          <w:rFonts w:ascii="GHEA Grapalat" w:hAnsi="GHEA Grapalat" w:cs="Sylfaen"/>
          <w:sz w:val="20"/>
          <w:szCs w:val="20"/>
          <w:lang w:val="es-ES"/>
        </w:rPr>
        <w:t xml:space="preserve">Գ Ն Ա Ն Շ Մ Ա Ն Հ Ա Ր Ց Մ Ա </w:t>
      </w:r>
      <w:proofErr w:type="gramStart"/>
      <w:r w:rsidRPr="004757B9">
        <w:rPr>
          <w:rFonts w:ascii="GHEA Grapalat" w:hAnsi="GHEA Grapalat" w:cs="Sylfaen"/>
          <w:sz w:val="20"/>
          <w:szCs w:val="20"/>
          <w:lang w:val="es-ES"/>
        </w:rPr>
        <w:t>Ն  Հ</w:t>
      </w:r>
      <w:proofErr w:type="gramEnd"/>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Յ</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Ը</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Պ</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Ր</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Ս</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Ե</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Լ</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ՈՒ</w:t>
      </w:r>
    </w:p>
    <w:p w14:paraId="0ED383B5" w14:textId="77777777" w:rsidR="000F7162" w:rsidRPr="004757B9" w:rsidRDefault="000F7162" w:rsidP="000F7162">
      <w:pPr>
        <w:ind w:firstLine="567"/>
        <w:jc w:val="center"/>
        <w:rPr>
          <w:rFonts w:ascii="GHEA Grapalat" w:hAnsi="GHEA Grapalat"/>
          <w:szCs w:val="22"/>
          <w:lang w:val="af-ZA"/>
        </w:rPr>
      </w:pPr>
    </w:p>
    <w:p w14:paraId="63705CAA" w14:textId="77777777" w:rsidR="000F7162" w:rsidRPr="004757B9" w:rsidRDefault="000F7162" w:rsidP="00166100">
      <w:pPr>
        <w:pStyle w:val="afc"/>
        <w:numPr>
          <w:ilvl w:val="0"/>
          <w:numId w:val="5"/>
        </w:numPr>
        <w:jc w:val="center"/>
        <w:rPr>
          <w:rFonts w:ascii="GHEA Grapalat" w:hAnsi="GHEA Grapalat"/>
          <w:sz w:val="20"/>
          <w:lang w:val="af-ZA"/>
        </w:rPr>
      </w:pPr>
      <w:r w:rsidRPr="004757B9">
        <w:rPr>
          <w:rFonts w:ascii="GHEA Grapalat" w:hAnsi="GHEA Grapalat" w:cs="Sylfaen"/>
          <w:sz w:val="20"/>
          <w:lang w:val="es-ES"/>
        </w:rPr>
        <w:t>ԸՆԴՀԱՆՈՒՐ</w:t>
      </w:r>
      <w:r w:rsidRPr="004757B9">
        <w:rPr>
          <w:rFonts w:ascii="GHEA Grapalat" w:hAnsi="GHEA Grapalat"/>
          <w:sz w:val="20"/>
          <w:lang w:val="af-ZA"/>
        </w:rPr>
        <w:t xml:space="preserve"> </w:t>
      </w:r>
      <w:r w:rsidRPr="004757B9">
        <w:rPr>
          <w:rFonts w:ascii="GHEA Grapalat" w:hAnsi="GHEA Grapalat" w:cs="Sylfaen"/>
          <w:sz w:val="20"/>
          <w:lang w:val="es-ES"/>
        </w:rPr>
        <w:t>ԴՐՈՒՅԹՆԵՐ</w:t>
      </w:r>
    </w:p>
    <w:p w14:paraId="689FE283" w14:textId="77777777" w:rsidR="000F7162" w:rsidRPr="004757B9" w:rsidRDefault="000F7162" w:rsidP="000F7162">
      <w:pPr>
        <w:ind w:firstLine="567"/>
        <w:jc w:val="both"/>
        <w:rPr>
          <w:rFonts w:ascii="GHEA Grapalat" w:hAnsi="GHEA Grapalat"/>
          <w:szCs w:val="22"/>
          <w:lang w:val="af-ZA"/>
        </w:rPr>
      </w:pPr>
      <w:r w:rsidRPr="004757B9">
        <w:rPr>
          <w:rFonts w:ascii="GHEA Grapalat" w:hAnsi="GHEA Grapalat"/>
          <w:szCs w:val="22"/>
          <w:lang w:val="af-ZA"/>
        </w:rPr>
        <w:t xml:space="preserve"> </w:t>
      </w:r>
    </w:p>
    <w:p w14:paraId="58C1A5FD"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1.1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հրահանգը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նպատակ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ունի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օժանդակել</w:t>
      </w:r>
      <w:proofErr w:type="spellEnd"/>
      <w:r w:rsidRPr="004757B9">
        <w:rPr>
          <w:rFonts w:ascii="GHEA Grapalat" w:hAnsi="GHEA Grapalat" w:cs="Sylfaen"/>
          <w:sz w:val="20"/>
          <w:lang w:val="af-ZA"/>
        </w:rPr>
        <w:t xml:space="preserve"> մ</w:t>
      </w:r>
      <w:proofErr w:type="spellStart"/>
      <w:r w:rsidRPr="004757B9">
        <w:rPr>
          <w:rFonts w:ascii="GHEA Grapalat" w:hAnsi="GHEA Grapalat" w:cs="Sylfaen"/>
          <w:sz w:val="20"/>
          <w:lang w:val="ru-RU"/>
        </w:rPr>
        <w:t>ասնակիցներին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հայտը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պատրաստելիս</w:t>
      </w:r>
      <w:proofErr w:type="spellEnd"/>
      <w:r w:rsidRPr="004757B9">
        <w:rPr>
          <w:rFonts w:ascii="GHEA Grapalat" w:hAnsi="GHEA Grapalat" w:cs="Sylfaen"/>
          <w:sz w:val="20"/>
          <w:lang w:val="ru-RU"/>
        </w:rPr>
        <w:t>։</w:t>
      </w:r>
    </w:p>
    <w:p w14:paraId="1809B20E"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1.2 </w:t>
      </w:r>
      <w:proofErr w:type="spellStart"/>
      <w:r w:rsidRPr="004757B9">
        <w:rPr>
          <w:rFonts w:ascii="GHEA Grapalat" w:hAnsi="GHEA Grapalat" w:cs="Sylfaen"/>
          <w:sz w:val="20"/>
          <w:lang w:val="ru-RU"/>
        </w:rPr>
        <w:t>Նպատակահարմարության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դեպքում</w:t>
      </w:r>
      <w:proofErr w:type="spellEnd"/>
      <w:r w:rsidRPr="004757B9">
        <w:rPr>
          <w:rFonts w:ascii="GHEA Grapalat" w:hAnsi="GHEA Grapalat" w:cs="Sylfaen"/>
          <w:sz w:val="20"/>
          <w:lang w:val="af-ZA"/>
        </w:rPr>
        <w:t xml:space="preserve"> մ</w:t>
      </w:r>
      <w:proofErr w:type="spellStart"/>
      <w:r w:rsidRPr="004757B9">
        <w:rPr>
          <w:rFonts w:ascii="GHEA Grapalat" w:hAnsi="GHEA Grapalat" w:cs="Sylfaen"/>
          <w:sz w:val="20"/>
          <w:lang w:val="ru-RU"/>
        </w:rPr>
        <w:t>ասնակիցը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պահանջվող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տեղեկությունները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կարող</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ներկայացնել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սույն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հրահանգով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առաջարկվող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ձևերից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տարբերվող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այլ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ձևերով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պահպանելով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պահանջվող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վավերապայմանները</w:t>
      </w:r>
      <w:proofErr w:type="spellEnd"/>
      <w:r w:rsidRPr="004757B9">
        <w:rPr>
          <w:rFonts w:ascii="GHEA Grapalat" w:hAnsi="GHEA Grapalat" w:cs="Sylfaen"/>
          <w:sz w:val="20"/>
          <w:lang w:val="ru-RU"/>
        </w:rPr>
        <w:t>։</w:t>
      </w:r>
    </w:p>
    <w:p w14:paraId="47008014" w14:textId="77777777" w:rsidR="000F7162" w:rsidRPr="004757B9" w:rsidRDefault="000F7162" w:rsidP="00166100">
      <w:pPr>
        <w:pStyle w:val="afc"/>
        <w:numPr>
          <w:ilvl w:val="1"/>
          <w:numId w:val="5"/>
        </w:numPr>
        <w:jc w:val="both"/>
        <w:rPr>
          <w:rFonts w:ascii="GHEA Grapalat" w:hAnsi="GHEA Grapalat" w:cs="Sylfaen"/>
          <w:sz w:val="20"/>
          <w:lang w:val="af-ZA"/>
        </w:rPr>
      </w:pPr>
      <w:proofErr w:type="spellStart"/>
      <w:r w:rsidRPr="004757B9">
        <w:rPr>
          <w:rFonts w:ascii="GHEA Grapalat" w:hAnsi="GHEA Grapalat" w:cs="Sylfaen"/>
          <w:sz w:val="20"/>
        </w:rPr>
        <w:t>Հայտերը</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հայերենից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բացի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կարող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ներկայացվել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նաև</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անգլերեն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rPr>
        <w:t>ռուսերեն</w:t>
      </w:r>
      <w:proofErr w:type="spellEnd"/>
      <w:r w:rsidRPr="004757B9">
        <w:rPr>
          <w:rFonts w:ascii="GHEA Grapalat" w:hAnsi="GHEA Grapalat" w:cs="Sylfaen"/>
          <w:sz w:val="20"/>
        </w:rPr>
        <w:t>։</w:t>
      </w:r>
      <w:r w:rsidRPr="004757B9">
        <w:rPr>
          <w:rFonts w:ascii="GHEA Grapalat" w:hAnsi="GHEA Grapalat" w:cs="Sylfaen"/>
          <w:sz w:val="20"/>
          <w:lang w:val="af-ZA"/>
        </w:rPr>
        <w:t xml:space="preserve"> </w:t>
      </w:r>
    </w:p>
    <w:p w14:paraId="793E538F" w14:textId="77777777" w:rsidR="000F7162" w:rsidRPr="004757B9" w:rsidRDefault="000F7162" w:rsidP="000F7162">
      <w:pPr>
        <w:jc w:val="center"/>
        <w:rPr>
          <w:rFonts w:ascii="GHEA Grapalat" w:hAnsi="GHEA Grapalat"/>
          <w:szCs w:val="22"/>
          <w:lang w:val="af-ZA"/>
        </w:rPr>
      </w:pPr>
    </w:p>
    <w:p w14:paraId="67187C0C" w14:textId="77777777" w:rsidR="000F7162" w:rsidRPr="004757B9" w:rsidRDefault="000F7162" w:rsidP="00166100">
      <w:pPr>
        <w:pStyle w:val="afc"/>
        <w:numPr>
          <w:ilvl w:val="0"/>
          <w:numId w:val="5"/>
        </w:numPr>
        <w:jc w:val="center"/>
        <w:rPr>
          <w:rFonts w:ascii="GHEA Grapalat" w:hAnsi="GHEA Grapalat"/>
          <w:sz w:val="20"/>
          <w:lang w:val="af-ZA"/>
        </w:rPr>
      </w:pPr>
      <w:r w:rsidRPr="004757B9">
        <w:rPr>
          <w:rFonts w:ascii="GHEA Grapalat" w:hAnsi="GHEA Grapalat" w:cs="Sylfaen"/>
          <w:sz w:val="20"/>
          <w:lang w:val="es-ES"/>
        </w:rPr>
        <w:t>ԸՆԹԱՑԱԿԱՐԳԻ</w:t>
      </w:r>
      <w:r w:rsidRPr="004757B9">
        <w:rPr>
          <w:rFonts w:ascii="GHEA Grapalat" w:hAnsi="GHEA Grapalat"/>
          <w:sz w:val="20"/>
          <w:lang w:val="af-ZA"/>
        </w:rPr>
        <w:t xml:space="preserve"> </w:t>
      </w:r>
      <w:r w:rsidRPr="004757B9">
        <w:rPr>
          <w:rFonts w:ascii="GHEA Grapalat" w:hAnsi="GHEA Grapalat" w:cs="Sylfaen"/>
          <w:sz w:val="20"/>
          <w:lang w:val="es-ES"/>
        </w:rPr>
        <w:t>ՀԱՅՏԸ</w:t>
      </w:r>
    </w:p>
    <w:p w14:paraId="315BD62A" w14:textId="77777777" w:rsidR="000F7162" w:rsidRPr="004757B9" w:rsidRDefault="000F7162" w:rsidP="000F7162">
      <w:pPr>
        <w:ind w:firstLine="720"/>
        <w:jc w:val="center"/>
        <w:rPr>
          <w:rFonts w:ascii="GHEA Grapalat" w:hAnsi="GHEA Grapalat"/>
          <w:szCs w:val="22"/>
          <w:lang w:val="af-ZA"/>
        </w:rPr>
      </w:pPr>
    </w:p>
    <w:p w14:paraId="2B33E220" w14:textId="77777777" w:rsidR="000F7162" w:rsidRPr="004757B9" w:rsidRDefault="000F7162" w:rsidP="000F7162">
      <w:pPr>
        <w:ind w:firstLine="567"/>
        <w:jc w:val="both"/>
        <w:rPr>
          <w:rFonts w:ascii="GHEA Grapalat" w:hAnsi="GHEA Grapalat"/>
          <w:sz w:val="20"/>
          <w:szCs w:val="20"/>
          <w:lang w:val="es-ES"/>
        </w:rPr>
      </w:pPr>
      <w:r w:rsidRPr="004757B9">
        <w:rPr>
          <w:rFonts w:ascii="GHEA Grapalat" w:hAnsi="GHEA Grapalat"/>
          <w:sz w:val="20"/>
          <w:szCs w:val="20"/>
          <w:lang w:val="hy-AM"/>
        </w:rPr>
        <w:t xml:space="preserve">Ընթացակարգին մասնակցելու համար </w:t>
      </w:r>
      <w:r w:rsidRPr="004757B9">
        <w:rPr>
          <w:rFonts w:ascii="GHEA Grapalat" w:hAnsi="GHEA Grapalat"/>
          <w:sz w:val="20"/>
          <w:szCs w:val="20"/>
        </w:rPr>
        <w:t>մ</w:t>
      </w:r>
      <w:r w:rsidRPr="004757B9">
        <w:rPr>
          <w:rFonts w:ascii="GHEA Grapalat" w:hAnsi="GHEA Grapalat"/>
          <w:sz w:val="20"/>
          <w:szCs w:val="20"/>
          <w:lang w:val="hy-AM"/>
        </w:rPr>
        <w:t xml:space="preserve">ասնակիցը </w:t>
      </w:r>
      <w:proofErr w:type="spellStart"/>
      <w:r w:rsidRPr="004757B9">
        <w:rPr>
          <w:rFonts w:ascii="GHEA Grapalat" w:hAnsi="GHEA Grapalat"/>
          <w:sz w:val="20"/>
          <w:szCs w:val="20"/>
        </w:rPr>
        <w:t>սույն</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հրավերի</w:t>
      </w:r>
      <w:proofErr w:type="spellEnd"/>
      <w:r w:rsidRPr="004757B9">
        <w:rPr>
          <w:rFonts w:ascii="GHEA Grapalat" w:hAnsi="GHEA Grapalat"/>
          <w:sz w:val="20"/>
          <w:szCs w:val="20"/>
          <w:lang w:val="af-ZA"/>
        </w:rPr>
        <w:t xml:space="preserve"> 2-</w:t>
      </w:r>
      <w:proofErr w:type="spellStart"/>
      <w:r w:rsidRPr="004757B9">
        <w:rPr>
          <w:rFonts w:ascii="GHEA Grapalat" w:hAnsi="GHEA Grapalat"/>
          <w:sz w:val="20"/>
          <w:szCs w:val="20"/>
        </w:rPr>
        <w:t>րդ</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մասի</w:t>
      </w:r>
      <w:proofErr w:type="spellEnd"/>
      <w:r w:rsidRPr="004757B9">
        <w:rPr>
          <w:rFonts w:ascii="GHEA Grapalat" w:hAnsi="GHEA Grapalat"/>
          <w:sz w:val="20"/>
          <w:szCs w:val="20"/>
          <w:lang w:val="af-ZA"/>
        </w:rPr>
        <w:t xml:space="preserve"> 3-</w:t>
      </w:r>
      <w:proofErr w:type="spellStart"/>
      <w:r w:rsidRPr="004757B9">
        <w:rPr>
          <w:rFonts w:ascii="GHEA Grapalat" w:hAnsi="GHEA Grapalat"/>
          <w:sz w:val="20"/>
          <w:szCs w:val="20"/>
        </w:rPr>
        <w:t>րդ</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բաժնով</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կարգով</w:t>
      </w:r>
      <w:proofErr w:type="spellEnd"/>
      <w:r w:rsidRPr="004757B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57B9">
        <w:rPr>
          <w:rFonts w:ascii="GHEA Grapalat" w:hAnsi="GHEA Grapalat"/>
          <w:sz w:val="20"/>
          <w:szCs w:val="20"/>
          <w:lang w:val="es-ES"/>
        </w:rPr>
        <w:t>ը:</w:t>
      </w:r>
    </w:p>
    <w:p w14:paraId="0076A970" w14:textId="77777777" w:rsidR="000F7162" w:rsidRPr="004757B9" w:rsidRDefault="000F7162" w:rsidP="000F7162">
      <w:pPr>
        <w:ind w:firstLine="567"/>
        <w:jc w:val="both"/>
        <w:rPr>
          <w:rFonts w:ascii="GHEA Grapalat" w:hAnsi="GHEA Grapalat" w:cs="Sylfaen"/>
          <w:sz w:val="20"/>
          <w:lang w:val="es-ES"/>
        </w:rPr>
      </w:pPr>
      <w:proofErr w:type="spellStart"/>
      <w:r w:rsidRPr="004757B9">
        <w:rPr>
          <w:rFonts w:ascii="GHEA Grapalat" w:hAnsi="GHEA Grapalat" w:cs="Sylfaen"/>
          <w:sz w:val="20"/>
        </w:rPr>
        <w:t>Մասնակիցը</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հայտով</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ներկայացնում</w:t>
      </w:r>
      <w:proofErr w:type="spellEnd"/>
      <w:r w:rsidRPr="004757B9">
        <w:rPr>
          <w:rFonts w:ascii="GHEA Grapalat" w:hAnsi="GHEA Grapalat" w:cs="Sylfaen"/>
          <w:sz w:val="20"/>
          <w:lang w:val="es-ES"/>
        </w:rPr>
        <w:t xml:space="preserve"> </w:t>
      </w:r>
      <w:r w:rsidRPr="004757B9">
        <w:rPr>
          <w:rFonts w:ascii="GHEA Grapalat" w:hAnsi="GHEA Grapalat" w:cs="Sylfaen"/>
          <w:sz w:val="20"/>
        </w:rPr>
        <w:t>է</w:t>
      </w:r>
      <w:r w:rsidRPr="004757B9">
        <w:rPr>
          <w:rFonts w:ascii="GHEA Grapalat" w:hAnsi="GHEA Grapalat" w:cs="Sylfaen"/>
          <w:sz w:val="20"/>
          <w:lang w:val="es-ES"/>
        </w:rPr>
        <w:t xml:space="preserve"> </w:t>
      </w:r>
      <w:proofErr w:type="spellStart"/>
      <w:r w:rsidRPr="004757B9">
        <w:rPr>
          <w:rFonts w:ascii="GHEA Grapalat" w:hAnsi="GHEA Grapalat" w:cs="Sylfaen"/>
          <w:sz w:val="20"/>
        </w:rPr>
        <w:t>իր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կողմից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հաստատված</w:t>
      </w:r>
      <w:proofErr w:type="spellEnd"/>
      <w:r w:rsidRPr="004757B9">
        <w:rPr>
          <w:rFonts w:ascii="GHEA Grapalat" w:hAnsi="GHEA Grapalat" w:cs="Sylfaen"/>
          <w:sz w:val="20"/>
          <w:lang w:val="es-ES"/>
        </w:rPr>
        <w:t>`</w:t>
      </w:r>
    </w:p>
    <w:p w14:paraId="634EEFEC"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lang w:val="es-ES"/>
        </w:rPr>
        <w:t xml:space="preserve">2.1 </w:t>
      </w:r>
      <w:proofErr w:type="spellStart"/>
      <w:r w:rsidRPr="004757B9">
        <w:rPr>
          <w:rFonts w:ascii="GHEA Grapalat" w:hAnsi="GHEA Grapalat" w:cs="Sylfaen"/>
          <w:sz w:val="20"/>
          <w:lang w:val="ru-RU"/>
        </w:rPr>
        <w:t>ընթացակարգին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մասնակցելու</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դիմում</w:t>
      </w:r>
      <w:proofErr w:type="spellEnd"/>
      <w:r w:rsidRPr="004757B9">
        <w:rPr>
          <w:rFonts w:ascii="GHEA Grapalat" w:hAnsi="GHEA Grapalat" w:cs="Sylfaen"/>
          <w:sz w:val="20"/>
          <w:lang w:val="es-ES"/>
        </w:rPr>
        <w:t>-</w:t>
      </w:r>
      <w:proofErr w:type="spellStart"/>
      <w:r w:rsidRPr="004757B9">
        <w:rPr>
          <w:rFonts w:ascii="GHEA Grapalat" w:hAnsi="GHEA Grapalat" w:cs="Sylfaen"/>
          <w:sz w:val="20"/>
        </w:rPr>
        <w:t>հայտարարություն</w:t>
      </w:r>
      <w:proofErr w:type="spellEnd"/>
      <w:r w:rsidRPr="004757B9">
        <w:rPr>
          <w:rFonts w:ascii="GHEA Grapalat" w:hAnsi="GHEA Grapalat" w:cs="Sylfaen"/>
          <w:sz w:val="20"/>
          <w:lang w:val="af-ZA"/>
        </w:rPr>
        <w:t>` համաձայն հ</w:t>
      </w:r>
      <w:proofErr w:type="spellStart"/>
      <w:r w:rsidRPr="004757B9">
        <w:rPr>
          <w:rFonts w:ascii="GHEA Grapalat" w:hAnsi="GHEA Grapalat" w:cs="Sylfaen"/>
          <w:sz w:val="20"/>
          <w:lang w:val="ru-RU"/>
        </w:rPr>
        <w:t>ավելված</w:t>
      </w:r>
      <w:proofErr w:type="spellEnd"/>
      <w:r w:rsidRPr="004757B9">
        <w:rPr>
          <w:rFonts w:ascii="GHEA Grapalat" w:hAnsi="GHEA Grapalat" w:cs="Sylfaen"/>
          <w:sz w:val="20"/>
          <w:lang w:val="af-ZA"/>
        </w:rPr>
        <w:t xml:space="preserve"> N 1-ի</w:t>
      </w:r>
      <w:r w:rsidRPr="004757B9">
        <w:rPr>
          <w:rFonts w:ascii="GHEA Grapalat" w:hAnsi="GHEA Grapalat" w:cs="Sylfaen"/>
          <w:sz w:val="20"/>
          <w:lang w:val="es-ES"/>
        </w:rPr>
        <w:t>.</w:t>
      </w:r>
    </w:p>
    <w:p w14:paraId="66572074"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sz w:val="20"/>
          <w:lang w:val="es-ES"/>
        </w:rPr>
        <w:t xml:space="preserve">2.2 </w:t>
      </w:r>
      <w:proofErr w:type="spellStart"/>
      <w:r w:rsidRPr="004757B9">
        <w:rPr>
          <w:rFonts w:ascii="GHEA Grapalat" w:hAnsi="GHEA Grapalat" w:cs="Sylfaen"/>
          <w:sz w:val="20"/>
          <w:lang w:val="es-ES"/>
        </w:rPr>
        <w:t>իր</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կողմից</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lang w:val="es-ES"/>
        </w:rPr>
        <w:t>հաստատված</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առաջարկվող</w:t>
      </w:r>
      <w:proofErr w:type="spellEnd"/>
      <w:r w:rsidRPr="004757B9">
        <w:rPr>
          <w:rFonts w:ascii="GHEA Grapalat" w:hAnsi="GHEA Grapalat" w:cs="Sylfaen"/>
          <w:sz w:val="20"/>
          <w:lang w:val="es-ES"/>
        </w:rPr>
        <w:t xml:space="preserve"> </w:t>
      </w:r>
      <w:proofErr w:type="spellStart"/>
      <w:r w:rsidRPr="004757B9">
        <w:rPr>
          <w:rFonts w:ascii="GHEA Grapalat" w:hAnsi="GHEA Grapalat" w:cs="Sylfaen"/>
          <w:sz w:val="20"/>
        </w:rPr>
        <w:t>ապրանքի</w:t>
      </w:r>
      <w:proofErr w:type="spellEnd"/>
      <w:r w:rsidRPr="004757B9">
        <w:rPr>
          <w:rFonts w:ascii="GHEA Grapalat" w:hAnsi="GHEA Grapalat" w:cs="Sylfaen"/>
          <w:sz w:val="20"/>
          <w:lang w:val="es-ES"/>
        </w:rPr>
        <w:t xml:space="preserve"> </w:t>
      </w:r>
      <w:r w:rsidRPr="004757B9">
        <w:rPr>
          <w:rFonts w:ascii="GHEA Grapalat" w:hAnsi="GHEA Grapalat"/>
          <w:sz w:val="20"/>
          <w:szCs w:val="20"/>
          <w:lang w:val="hy-AM"/>
        </w:rPr>
        <w:t>ամբողջական նկարագիրը</w:t>
      </w:r>
      <w:r w:rsidRPr="004757B9">
        <w:rPr>
          <w:rFonts w:ascii="GHEA Grapalat" w:hAnsi="GHEA Grapalat"/>
          <w:sz w:val="20"/>
          <w:szCs w:val="20"/>
          <w:lang w:val="es-ES"/>
        </w:rPr>
        <w:t xml:space="preserve">` </w:t>
      </w:r>
      <w:proofErr w:type="spellStart"/>
      <w:r w:rsidRPr="004757B9">
        <w:rPr>
          <w:rFonts w:ascii="GHEA Grapalat" w:hAnsi="GHEA Grapalat"/>
          <w:sz w:val="20"/>
          <w:szCs w:val="20"/>
        </w:rPr>
        <w:t>համաձայն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rPr>
        <w:t>հավելված</w:t>
      </w:r>
      <w:proofErr w:type="spellEnd"/>
      <w:r w:rsidRPr="004757B9">
        <w:rPr>
          <w:rFonts w:ascii="GHEA Grapalat" w:hAnsi="GHEA Grapalat"/>
          <w:sz w:val="20"/>
          <w:szCs w:val="20"/>
          <w:lang w:val="es-ES"/>
        </w:rPr>
        <w:t xml:space="preserve"> N 1.1-</w:t>
      </w:r>
      <w:r w:rsidRPr="004757B9">
        <w:rPr>
          <w:rFonts w:ascii="GHEA Grapalat" w:hAnsi="GHEA Grapalat"/>
          <w:sz w:val="20"/>
          <w:szCs w:val="20"/>
        </w:rPr>
        <w:t>ի</w:t>
      </w:r>
      <w:r w:rsidRPr="004757B9">
        <w:rPr>
          <w:rFonts w:ascii="GHEA Grapalat" w:hAnsi="GHEA Grapalat" w:cs="Sylfaen"/>
          <w:sz w:val="20"/>
          <w:lang w:val="es-ES"/>
        </w:rPr>
        <w:t>.</w:t>
      </w:r>
    </w:p>
    <w:p w14:paraId="3784E0C7" w14:textId="77777777" w:rsidR="000F7162" w:rsidRPr="004757B9" w:rsidRDefault="000F7162" w:rsidP="000F7162">
      <w:pPr>
        <w:pStyle w:val="norm"/>
        <w:spacing w:line="276" w:lineRule="auto"/>
        <w:ind w:firstLine="567"/>
        <w:rPr>
          <w:rFonts w:ascii="GHEA Grapalat" w:hAnsi="GHEA Grapalat" w:cs="Sylfaen"/>
          <w:sz w:val="20"/>
          <w:szCs w:val="24"/>
          <w:lang w:val="af-ZA" w:eastAsia="en-US"/>
        </w:rPr>
      </w:pPr>
      <w:r w:rsidRPr="004757B9">
        <w:rPr>
          <w:rFonts w:ascii="GHEA Grapalat" w:hAnsi="GHEA Grapalat" w:cs="Sylfaen"/>
          <w:sz w:val="20"/>
          <w:lang w:val="af-ZA"/>
        </w:rPr>
        <w:t xml:space="preserve">2.3 </w:t>
      </w:r>
      <w:proofErr w:type="spellStart"/>
      <w:r w:rsidRPr="004757B9">
        <w:rPr>
          <w:rFonts w:ascii="GHEA Grapalat" w:hAnsi="GHEA Grapalat" w:cs="Sylfaen"/>
          <w:sz w:val="20"/>
          <w:szCs w:val="24"/>
          <w:lang w:eastAsia="en-US"/>
        </w:rPr>
        <w:t>գործակալության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պայմանագրի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պատճենը</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և</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դրա</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կողմ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հանդիսացող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անձի</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տվյալները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եթե</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պայմանագիրն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իրականացվելու</w:t>
      </w:r>
      <w:proofErr w:type="spellEnd"/>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է</w:t>
      </w:r>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գործակալության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միջոցով</w:t>
      </w:r>
      <w:proofErr w:type="spellEnd"/>
      <w:r w:rsidRPr="004757B9">
        <w:rPr>
          <w:rFonts w:ascii="GHEA Grapalat" w:hAnsi="GHEA Grapalat" w:cs="Sylfaen"/>
          <w:sz w:val="20"/>
          <w:szCs w:val="24"/>
          <w:lang w:val="af-ZA" w:eastAsia="en-US"/>
        </w:rPr>
        <w:t>.</w:t>
      </w:r>
    </w:p>
    <w:p w14:paraId="7FAFF593" w14:textId="77777777" w:rsidR="000F7162" w:rsidRPr="004757B9" w:rsidRDefault="000F7162" w:rsidP="000F7162">
      <w:pPr>
        <w:pStyle w:val="norm"/>
        <w:spacing w:line="240" w:lineRule="auto"/>
        <w:ind w:firstLine="567"/>
        <w:rPr>
          <w:rFonts w:ascii="GHEA Grapalat" w:hAnsi="GHEA Grapalat" w:cs="Sylfaen"/>
          <w:color w:val="FFFFFF"/>
          <w:sz w:val="20"/>
          <w:szCs w:val="24"/>
          <w:lang w:val="af-ZA" w:eastAsia="en-US"/>
        </w:rPr>
      </w:pPr>
      <w:r w:rsidRPr="004757B9">
        <w:rPr>
          <w:rFonts w:ascii="GHEA Grapalat" w:hAnsi="GHEA Grapalat" w:cs="Sylfaen"/>
          <w:sz w:val="20"/>
          <w:szCs w:val="24"/>
          <w:lang w:val="af-ZA" w:eastAsia="en-US"/>
        </w:rPr>
        <w:t xml:space="preserve">2.4 </w:t>
      </w:r>
      <w:proofErr w:type="spellStart"/>
      <w:r w:rsidRPr="004757B9">
        <w:rPr>
          <w:rFonts w:ascii="GHEA Grapalat" w:hAnsi="GHEA Grapalat" w:cs="Sylfaen"/>
          <w:sz w:val="20"/>
          <w:szCs w:val="24"/>
          <w:lang w:eastAsia="en-US"/>
        </w:rPr>
        <w:t>համատեղ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գործունեության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պայմանագիրը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եթե</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մասնակիցները</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գնման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ընթացակարգին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մասնակցում</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են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համատեղ</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գործունեության</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կարգով</w:t>
      </w:r>
      <w:proofErr w:type="spellEnd"/>
      <w:r w:rsidRPr="004757B9">
        <w:rPr>
          <w:rFonts w:ascii="GHEA Grapalat" w:hAnsi="GHEA Grapalat" w:cs="Sylfaen"/>
          <w:sz w:val="20"/>
          <w:szCs w:val="24"/>
          <w:lang w:val="af-ZA" w:eastAsia="en-US"/>
        </w:rPr>
        <w:t xml:space="preserve"> (</w:t>
      </w:r>
      <w:proofErr w:type="spellStart"/>
      <w:r w:rsidRPr="004757B9">
        <w:rPr>
          <w:rFonts w:ascii="GHEA Grapalat" w:hAnsi="GHEA Grapalat" w:cs="Sylfaen"/>
          <w:sz w:val="20"/>
          <w:szCs w:val="24"/>
          <w:lang w:eastAsia="en-US"/>
        </w:rPr>
        <w:t>կոնսորցիումով</w:t>
      </w:r>
      <w:proofErr w:type="spellEnd"/>
      <w:r w:rsidRPr="004757B9">
        <w:rPr>
          <w:rFonts w:ascii="GHEA Grapalat" w:hAnsi="GHEA Grapalat" w:cs="Sylfaen"/>
          <w:sz w:val="20"/>
          <w:szCs w:val="24"/>
          <w:lang w:val="af-ZA" w:eastAsia="en-US"/>
        </w:rPr>
        <w:t>).</w:t>
      </w:r>
      <w:r w:rsidRPr="004757B9">
        <w:rPr>
          <w:rFonts w:ascii="GHEA Grapalat" w:hAnsi="GHEA Grapalat" w:cs="Sylfaen"/>
          <w:sz w:val="20"/>
          <w:szCs w:val="24"/>
          <w:vertAlign w:val="superscript"/>
          <w:lang w:val="af-ZA" w:eastAsia="en-US"/>
        </w:rPr>
        <w:t xml:space="preserve">15 </w:t>
      </w:r>
      <w:r w:rsidRPr="004757B9">
        <w:rPr>
          <w:rStyle w:val="afd"/>
          <w:rFonts w:ascii="GHEA Grapalat" w:hAnsi="GHEA Grapalat" w:cs="Sylfaen"/>
          <w:color w:val="FFFFFF"/>
          <w:sz w:val="20"/>
          <w:szCs w:val="24"/>
          <w:lang w:val="af-ZA" w:eastAsia="en-US"/>
        </w:rPr>
        <w:footnoteReference w:id="1"/>
      </w:r>
    </w:p>
    <w:p w14:paraId="1E96AC8F" w14:textId="55053A00"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2.</w:t>
      </w:r>
      <w:r w:rsidR="00452325">
        <w:rPr>
          <w:rFonts w:ascii="GHEA Grapalat" w:hAnsi="GHEA Grapalat" w:cs="Sylfaen"/>
          <w:sz w:val="20"/>
          <w:lang w:val="hy-AM"/>
        </w:rPr>
        <w:t>5</w:t>
      </w:r>
      <w:r w:rsidRPr="004757B9">
        <w:rPr>
          <w:rFonts w:ascii="GHEA Grapalat" w:hAnsi="GHEA Grapalat" w:cs="Sylfaen"/>
          <w:sz w:val="20"/>
          <w:lang w:val="af-ZA"/>
        </w:rPr>
        <w:t xml:space="preserve"> </w:t>
      </w:r>
      <w:r w:rsidRPr="004757B9">
        <w:rPr>
          <w:rFonts w:ascii="GHEA Grapalat" w:hAnsi="GHEA Grapalat" w:cs="Sylfaen"/>
          <w:sz w:val="20"/>
          <w:lang w:val="hy-AM"/>
        </w:rPr>
        <w:t>գնային</w:t>
      </w:r>
      <w:r w:rsidRPr="004757B9">
        <w:rPr>
          <w:rFonts w:ascii="GHEA Grapalat" w:hAnsi="GHEA Grapalat" w:cs="Sylfaen"/>
          <w:sz w:val="20"/>
          <w:lang w:val="af-ZA"/>
        </w:rPr>
        <w:t xml:space="preserve"> </w:t>
      </w:r>
      <w:r w:rsidRPr="004757B9">
        <w:rPr>
          <w:rFonts w:ascii="GHEA Grapalat" w:hAnsi="GHEA Grapalat" w:cs="Sylfaen"/>
          <w:sz w:val="20"/>
          <w:lang w:val="hy-AM"/>
        </w:rPr>
        <w:t>առաջարկ</w:t>
      </w:r>
      <w:r w:rsidRPr="004757B9">
        <w:rPr>
          <w:rFonts w:ascii="GHEA Grapalat" w:hAnsi="GHEA Grapalat" w:cs="Sylfaen"/>
          <w:sz w:val="20"/>
          <w:lang w:val="af-ZA"/>
        </w:rPr>
        <w:t xml:space="preserve">` </w:t>
      </w:r>
      <w:r w:rsidRPr="004757B9">
        <w:rPr>
          <w:rFonts w:ascii="GHEA Grapalat" w:hAnsi="GHEA Grapalat" w:cs="Sylfaen"/>
          <w:sz w:val="20"/>
          <w:lang w:val="hy-AM"/>
        </w:rPr>
        <w:t>համաձայն</w:t>
      </w:r>
      <w:r w:rsidRPr="004757B9">
        <w:rPr>
          <w:rFonts w:ascii="GHEA Grapalat" w:hAnsi="GHEA Grapalat" w:cs="Sylfaen"/>
          <w:sz w:val="20"/>
          <w:lang w:val="af-ZA"/>
        </w:rPr>
        <w:t xml:space="preserve"> </w:t>
      </w:r>
      <w:r w:rsidRPr="004757B9">
        <w:rPr>
          <w:rFonts w:ascii="GHEA Grapalat" w:hAnsi="GHEA Grapalat" w:cs="Sylfaen"/>
          <w:sz w:val="20"/>
          <w:lang w:val="hy-AM"/>
        </w:rPr>
        <w:t>հավելված</w:t>
      </w:r>
      <w:r w:rsidRPr="004757B9">
        <w:rPr>
          <w:rFonts w:ascii="GHEA Grapalat" w:hAnsi="GHEA Grapalat" w:cs="Sylfaen"/>
          <w:sz w:val="20"/>
          <w:lang w:val="af-ZA"/>
        </w:rPr>
        <w:t xml:space="preserve"> N 2-</w:t>
      </w:r>
      <w:r w:rsidRPr="004757B9">
        <w:rPr>
          <w:rFonts w:ascii="GHEA Grapalat" w:hAnsi="GHEA Grapalat" w:cs="Sylfaen"/>
          <w:sz w:val="20"/>
          <w:lang w:val="hy-AM"/>
        </w:rPr>
        <w:t>ի</w:t>
      </w:r>
      <w:r w:rsidRPr="004757B9">
        <w:rPr>
          <w:rFonts w:ascii="GHEA Grapalat" w:hAnsi="GHEA Grapalat" w:cs="Sylfaen"/>
          <w:sz w:val="20"/>
          <w:lang w:val="af-ZA"/>
        </w:rPr>
        <w:t xml:space="preserve">: Գնային առաջարկը </w:t>
      </w:r>
      <w:r w:rsidRPr="004757B9">
        <w:rPr>
          <w:rFonts w:ascii="GHEA Grapalat" w:hAnsi="GHEA Grapalat" w:cs="Sylfaen"/>
          <w:sz w:val="20"/>
          <w:lang w:val="hy-AM"/>
        </w:rPr>
        <w:t>ներկայացվում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szCs w:val="20"/>
          <w:lang w:val="hy-AM"/>
        </w:rPr>
        <w:t>ինքնարժեք, շահույթ</w:t>
      </w:r>
      <w:r w:rsidRPr="004757B9">
        <w:rPr>
          <w:rFonts w:ascii="GHEA Grapalat" w:hAnsi="GHEA Grapalat" w:cs="Sylfaen"/>
          <w:sz w:val="22"/>
          <w:szCs w:val="22"/>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ավելացված</w:t>
      </w:r>
      <w:r w:rsidRPr="004757B9">
        <w:rPr>
          <w:rFonts w:ascii="GHEA Grapalat" w:hAnsi="GHEA Grapalat" w:cs="Sylfaen"/>
          <w:sz w:val="20"/>
          <w:lang w:val="af-ZA"/>
        </w:rPr>
        <w:t xml:space="preserve"> </w:t>
      </w:r>
      <w:r w:rsidRPr="004757B9">
        <w:rPr>
          <w:rFonts w:ascii="GHEA Grapalat" w:hAnsi="GHEA Grapalat" w:cs="Sylfaen"/>
          <w:sz w:val="20"/>
          <w:lang w:val="hy-AM"/>
        </w:rPr>
        <w:t>արժեքի</w:t>
      </w:r>
      <w:r w:rsidRPr="004757B9">
        <w:rPr>
          <w:rFonts w:ascii="GHEA Grapalat" w:hAnsi="GHEA Grapalat" w:cs="Sylfaen"/>
          <w:sz w:val="20"/>
          <w:lang w:val="af-ZA"/>
        </w:rPr>
        <w:t xml:space="preserve"> </w:t>
      </w:r>
      <w:r w:rsidRPr="004757B9">
        <w:rPr>
          <w:rFonts w:ascii="GHEA Grapalat" w:hAnsi="GHEA Grapalat" w:cs="Sylfaen"/>
          <w:sz w:val="20"/>
          <w:lang w:val="hy-AM"/>
        </w:rPr>
        <w:t>հարկ</w:t>
      </w:r>
      <w:r w:rsidRPr="004757B9">
        <w:rPr>
          <w:rFonts w:ascii="GHEA Grapalat" w:hAnsi="GHEA Grapalat" w:cs="Sylfaen"/>
          <w:sz w:val="20"/>
          <w:lang w:val="af-ZA"/>
        </w:rPr>
        <w:t xml:space="preserve"> </w:t>
      </w:r>
      <w:r w:rsidRPr="004757B9">
        <w:rPr>
          <w:rFonts w:ascii="GHEA Grapalat" w:hAnsi="GHEA Grapalat" w:cs="Sylfaen"/>
          <w:sz w:val="20"/>
          <w:lang w:val="hy-AM"/>
        </w:rPr>
        <w:t>ընդհանրական</w:t>
      </w:r>
      <w:r w:rsidRPr="004757B9">
        <w:rPr>
          <w:rFonts w:ascii="GHEA Grapalat" w:hAnsi="GHEA Grapalat" w:cs="Sylfaen"/>
          <w:sz w:val="20"/>
          <w:lang w:val="af-ZA"/>
        </w:rPr>
        <w:t xml:space="preserve"> </w:t>
      </w:r>
      <w:r w:rsidRPr="004757B9">
        <w:rPr>
          <w:rFonts w:ascii="GHEA Grapalat" w:hAnsi="GHEA Grapalat" w:cs="Sylfaen"/>
          <w:sz w:val="20"/>
          <w:lang w:val="hy-AM"/>
        </w:rPr>
        <w:t>բաղադրիչներից</w:t>
      </w:r>
      <w:r w:rsidRPr="004757B9">
        <w:rPr>
          <w:rFonts w:ascii="GHEA Grapalat" w:hAnsi="GHEA Grapalat" w:cs="Sylfaen"/>
          <w:sz w:val="20"/>
          <w:lang w:val="af-ZA"/>
        </w:rPr>
        <w:t xml:space="preserve"> </w:t>
      </w:r>
      <w:r w:rsidRPr="004757B9">
        <w:rPr>
          <w:rFonts w:ascii="GHEA Grapalat" w:hAnsi="GHEA Grapalat" w:cs="Sylfaen"/>
          <w:sz w:val="20"/>
          <w:lang w:val="hy-AM"/>
        </w:rPr>
        <w:t>բաղկացած</w:t>
      </w:r>
      <w:r w:rsidRPr="004757B9">
        <w:rPr>
          <w:rFonts w:ascii="GHEA Grapalat" w:hAnsi="GHEA Grapalat" w:cs="Sylfaen"/>
          <w:sz w:val="20"/>
          <w:lang w:val="af-ZA"/>
        </w:rPr>
        <w:t xml:space="preserve"> </w:t>
      </w:r>
      <w:r w:rsidRPr="004757B9">
        <w:rPr>
          <w:rFonts w:ascii="GHEA Grapalat" w:hAnsi="GHEA Grapalat" w:cs="Sylfaen"/>
          <w:sz w:val="20"/>
          <w:lang w:val="hy-AM"/>
        </w:rPr>
        <w:t>հաշվարկի</w:t>
      </w:r>
      <w:r w:rsidRPr="004757B9">
        <w:rPr>
          <w:rFonts w:ascii="GHEA Grapalat" w:hAnsi="GHEA Grapalat" w:cs="Sylfaen"/>
          <w:sz w:val="20"/>
          <w:lang w:val="af-ZA"/>
        </w:rPr>
        <w:t xml:space="preserve"> </w:t>
      </w:r>
      <w:r w:rsidRPr="004757B9">
        <w:rPr>
          <w:rFonts w:ascii="GHEA Grapalat" w:hAnsi="GHEA Grapalat" w:cs="Sylfaen"/>
          <w:sz w:val="20"/>
          <w:lang w:val="hy-AM"/>
        </w:rPr>
        <w:t>ձևով։</w:t>
      </w:r>
      <w:r w:rsidRPr="004757B9">
        <w:rPr>
          <w:rFonts w:ascii="GHEA Grapalat" w:hAnsi="GHEA Grapalat" w:cs="Sylfaen"/>
          <w:sz w:val="20"/>
          <w:lang w:val="af-ZA"/>
        </w:rPr>
        <w:t xml:space="preserve"> </w:t>
      </w:r>
      <w:r w:rsidRPr="004757B9">
        <w:rPr>
          <w:rFonts w:ascii="GHEA Grapalat" w:hAnsi="GHEA Grapalat" w:cs="Sylfaen"/>
          <w:sz w:val="20"/>
          <w:lang w:val="hy-AM"/>
        </w:rPr>
        <w:t>Ինքնարժեքի</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բաղադրիչների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հաշվարկ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բացվածք</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այլ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մանրամասներ</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չեն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պահանջվում</w:t>
      </w:r>
      <w:proofErr w:type="spellEnd"/>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ներկայացվում</w:t>
      </w:r>
      <w:proofErr w:type="spellEnd"/>
      <w:r w:rsidRPr="004757B9">
        <w:rPr>
          <w:rFonts w:ascii="GHEA Grapalat" w:hAnsi="GHEA Grapalat" w:cs="Sylfaen"/>
          <w:sz w:val="20"/>
          <w:lang w:val="af-ZA"/>
        </w:rPr>
        <w:t xml:space="preserve">: </w:t>
      </w:r>
    </w:p>
    <w:p w14:paraId="15669B1B" w14:textId="77777777" w:rsidR="000F7162" w:rsidRPr="004757B9" w:rsidRDefault="000F7162" w:rsidP="000F7162">
      <w:pPr>
        <w:ind w:firstLine="567"/>
        <w:jc w:val="both"/>
        <w:rPr>
          <w:rFonts w:ascii="GHEA Grapalat" w:hAnsi="GHEA Grapalat" w:cs="Sylfaen"/>
          <w:sz w:val="20"/>
          <w:lang w:val="af-ZA"/>
        </w:rPr>
      </w:pPr>
    </w:p>
    <w:p w14:paraId="1C591448" w14:textId="73996F35" w:rsidR="000F7162" w:rsidRPr="004757B9" w:rsidRDefault="000F7162" w:rsidP="00166100">
      <w:pPr>
        <w:pStyle w:val="afc"/>
        <w:numPr>
          <w:ilvl w:val="0"/>
          <w:numId w:val="5"/>
        </w:numPr>
        <w:jc w:val="center"/>
        <w:rPr>
          <w:rFonts w:ascii="GHEA Grapalat" w:hAnsi="GHEA Grapalat" w:cs="Sylfaen"/>
          <w:sz w:val="20"/>
          <w:lang w:val="es-ES"/>
        </w:rPr>
      </w:pPr>
      <w:r w:rsidRPr="004757B9">
        <w:rPr>
          <w:rFonts w:ascii="GHEA Grapalat" w:hAnsi="GHEA Grapalat" w:cs="Sylfaen"/>
          <w:sz w:val="20"/>
          <w:lang w:val="es-ES"/>
        </w:rPr>
        <w:t>ՀԱՅՏԸ</w:t>
      </w:r>
      <w:r w:rsidRPr="004757B9">
        <w:rPr>
          <w:rFonts w:ascii="GHEA Grapalat" w:hAnsi="GHEA Grapalat" w:cs="Arial"/>
          <w:sz w:val="20"/>
          <w:lang w:val="es-ES"/>
        </w:rPr>
        <w:t xml:space="preserve"> </w:t>
      </w:r>
      <w:r w:rsidRPr="004757B9">
        <w:rPr>
          <w:rFonts w:ascii="GHEA Grapalat" w:hAnsi="GHEA Grapalat" w:cs="Sylfaen"/>
          <w:sz w:val="20"/>
          <w:lang w:val="es-ES"/>
        </w:rPr>
        <w:t>ՊԱՏՐԱՍՏԵԼՈՒ</w:t>
      </w:r>
      <w:r w:rsidRPr="004757B9">
        <w:rPr>
          <w:rFonts w:ascii="GHEA Grapalat" w:hAnsi="GHEA Grapalat" w:cs="Arial"/>
          <w:sz w:val="20"/>
          <w:lang w:val="es-ES"/>
        </w:rPr>
        <w:t xml:space="preserve"> </w:t>
      </w:r>
      <w:r w:rsidRPr="004757B9">
        <w:rPr>
          <w:rFonts w:ascii="GHEA Grapalat" w:hAnsi="GHEA Grapalat" w:cs="Sylfaen"/>
          <w:sz w:val="20"/>
          <w:lang w:val="es-ES"/>
        </w:rPr>
        <w:t>ԿԱՐԳԸ</w:t>
      </w:r>
    </w:p>
    <w:p w14:paraId="206BCDD9" w14:textId="77777777" w:rsidR="000F7162" w:rsidRPr="004757B9" w:rsidRDefault="000F7162" w:rsidP="000F7162">
      <w:pPr>
        <w:jc w:val="center"/>
        <w:rPr>
          <w:rFonts w:ascii="GHEA Grapalat" w:hAnsi="GHEA Grapalat" w:cs="Sylfaen"/>
          <w:sz w:val="20"/>
          <w:lang w:val="es-ES"/>
        </w:rPr>
      </w:pPr>
    </w:p>
    <w:p w14:paraId="62C4C071" w14:textId="77777777" w:rsidR="000F7162" w:rsidRPr="004757B9" w:rsidRDefault="000F7162" w:rsidP="000F7162">
      <w:pPr>
        <w:ind w:firstLine="567"/>
        <w:jc w:val="both"/>
        <w:rPr>
          <w:rFonts w:ascii="GHEA Grapalat" w:hAnsi="GHEA Grapalat" w:cs="Sylfaen"/>
          <w:sz w:val="20"/>
          <w:szCs w:val="20"/>
          <w:lang w:val="es-ES"/>
        </w:rPr>
      </w:pPr>
      <w:r w:rsidRPr="004757B9">
        <w:rPr>
          <w:rFonts w:ascii="GHEA Grapalat" w:hAnsi="GHEA Grapalat"/>
          <w:sz w:val="20"/>
          <w:szCs w:val="20"/>
          <w:lang w:val="es-ES"/>
        </w:rPr>
        <w:t xml:space="preserve">3.1 </w:t>
      </w:r>
      <w:proofErr w:type="spellStart"/>
      <w:r w:rsidRPr="004757B9">
        <w:rPr>
          <w:rFonts w:ascii="GHEA Grapalat" w:hAnsi="GHEA Grapalat" w:cs="Sylfaen"/>
          <w:sz w:val="20"/>
          <w:szCs w:val="20"/>
          <w:lang w:val="ru-RU"/>
        </w:rPr>
        <w:t>Մասնակիցը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հայտը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ներկայացնում</w:t>
      </w:r>
      <w:proofErr w:type="spellEnd"/>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սույն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հրավերով</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սահմանված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ru-RU"/>
        </w:rPr>
        <w:t>կարգով</w:t>
      </w:r>
      <w:proofErr w:type="spellEnd"/>
      <w:r w:rsidRPr="004757B9">
        <w:rPr>
          <w:rFonts w:ascii="GHEA Grapalat" w:hAnsi="GHEA Grapalat" w:cs="Sylfaen"/>
          <w:sz w:val="20"/>
          <w:szCs w:val="20"/>
          <w:lang w:val="ru-RU"/>
        </w:rPr>
        <w:t>։</w:t>
      </w:r>
      <w:r w:rsidRPr="004757B9">
        <w:rPr>
          <w:rFonts w:ascii="GHEA Grapalat" w:hAnsi="GHEA Grapalat" w:cs="Sylfaen"/>
          <w:sz w:val="20"/>
          <w:szCs w:val="20"/>
          <w:lang w:val="es-ES"/>
        </w:rPr>
        <w:t xml:space="preserve"> </w:t>
      </w:r>
    </w:p>
    <w:p w14:paraId="31179B40" w14:textId="10334994" w:rsidR="000F7162" w:rsidRPr="004757B9" w:rsidRDefault="000F7162" w:rsidP="000F7162">
      <w:pPr>
        <w:ind w:firstLine="567"/>
        <w:jc w:val="both"/>
        <w:rPr>
          <w:rFonts w:ascii="GHEA Grapalat" w:hAnsi="GHEA Grapalat" w:cs="Sylfaen"/>
          <w:sz w:val="20"/>
          <w:lang w:val="af-ZA"/>
        </w:rPr>
      </w:pPr>
      <w:proofErr w:type="spellStart"/>
      <w:r w:rsidRPr="004757B9">
        <w:rPr>
          <w:rFonts w:ascii="GHEA Grapalat" w:hAnsi="GHEA Grapalat"/>
          <w:sz w:val="20"/>
          <w:szCs w:val="20"/>
        </w:rPr>
        <w:t>Մ</w:t>
      </w:r>
      <w:r w:rsidRPr="004757B9">
        <w:rPr>
          <w:rFonts w:ascii="GHEA Grapalat" w:hAnsi="GHEA Grapalat" w:cs="Sylfaen"/>
          <w:sz w:val="20"/>
          <w:szCs w:val="20"/>
        </w:rPr>
        <w:t>ասնակցի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առաջարկները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դրանց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վերաբերող</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փաստաթղթերը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դրվում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ծրարի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մեջ</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որը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սոսնձում</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այն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ներկայացնողը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Ծրարում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ներառված</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փաստաթղթերը</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rPr>
        <w:t>կազմվում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բնօրինակից</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lang w:val="es-ES"/>
        </w:rPr>
        <w:t>/</w:t>
      </w:r>
      <w:proofErr w:type="spellStart"/>
      <w:r w:rsidRPr="004757B9">
        <w:rPr>
          <w:rFonts w:ascii="GHEA Grapalat" w:hAnsi="GHEA Grapalat" w:cs="Sylfaen"/>
          <w:sz w:val="20"/>
          <w:szCs w:val="20"/>
          <w:lang w:val="es-ES"/>
        </w:rPr>
        <w:t>բացառությամբ</w:t>
      </w:r>
      <w:proofErr w:type="spellEnd"/>
      <w:r w:rsidRPr="004757B9">
        <w:rPr>
          <w:rFonts w:ascii="GHEA Grapalat" w:hAnsi="GHEA Grapalat" w:cs="Sylfaen"/>
          <w:sz w:val="20"/>
          <w:szCs w:val="20"/>
          <w:lang w:val="es-ES"/>
        </w:rPr>
        <w:t xml:space="preserve"> 3-րդ </w:t>
      </w:r>
      <w:proofErr w:type="spellStart"/>
      <w:r w:rsidRPr="004757B9">
        <w:rPr>
          <w:rFonts w:ascii="GHEA Grapalat" w:hAnsi="GHEA Grapalat" w:cs="Sylfaen"/>
          <w:sz w:val="20"/>
          <w:szCs w:val="20"/>
          <w:lang w:val="es-ES"/>
        </w:rPr>
        <w:t>կողմի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կողմից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տրամադրված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կամ</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հաստատված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փաստաթղթերի</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որոնց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դեպքում</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ներկայացվում</w:t>
      </w:r>
      <w:proofErr w:type="spellEnd"/>
      <w:r w:rsidRPr="004757B9">
        <w:rPr>
          <w:rFonts w:ascii="GHEA Grapalat" w:hAnsi="GHEA Grapalat" w:cs="Sylfaen"/>
          <w:sz w:val="20"/>
          <w:szCs w:val="20"/>
          <w:lang w:val="es-ES"/>
        </w:rPr>
        <w:t xml:space="preserve"> է </w:t>
      </w:r>
      <w:proofErr w:type="spellStart"/>
      <w:r w:rsidRPr="004757B9">
        <w:rPr>
          <w:rFonts w:ascii="GHEA Grapalat" w:hAnsi="GHEA Grapalat" w:cs="Sylfaen"/>
          <w:sz w:val="20"/>
          <w:szCs w:val="20"/>
          <w:lang w:val="es-ES"/>
        </w:rPr>
        <w:t>դրանց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բնօրինակից</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պատճենահանված</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տարբերակը</w:t>
      </w:r>
      <w:proofErr w:type="spellEnd"/>
      <w:r w:rsidRPr="004757B9">
        <w:rPr>
          <w:rFonts w:ascii="GHEA Grapalat" w:hAnsi="GHEA Grapalat" w:cs="Sylfaen"/>
          <w:sz w:val="20"/>
          <w:szCs w:val="20"/>
          <w:lang w:val="es-ES"/>
        </w:rPr>
        <w:t xml:space="preserve">/ </w:t>
      </w:r>
      <w:r w:rsidRPr="004757B9">
        <w:rPr>
          <w:rFonts w:ascii="GHEA Grapalat" w:hAnsi="GHEA Grapalat" w:cs="Sylfaen"/>
          <w:sz w:val="20"/>
          <w:szCs w:val="20"/>
        </w:rPr>
        <w:t>և</w:t>
      </w:r>
      <w:r w:rsidRPr="004757B9">
        <w:rPr>
          <w:rFonts w:ascii="GHEA Grapalat" w:hAnsi="GHEA Grapalat"/>
          <w:sz w:val="20"/>
          <w:szCs w:val="20"/>
          <w:lang w:val="es-ES"/>
        </w:rPr>
        <w:t xml:space="preserve"> </w:t>
      </w:r>
      <w:r w:rsidR="00452325" w:rsidRPr="00452325">
        <w:rPr>
          <w:rFonts w:ascii="GHEA Grapalat" w:hAnsi="GHEA Grapalat"/>
          <w:sz w:val="20"/>
          <w:szCs w:val="20"/>
          <w:lang w:val="hy-AM"/>
        </w:rPr>
        <w:t>մեկ</w:t>
      </w:r>
      <w:r w:rsidRPr="00452325">
        <w:rPr>
          <w:rFonts w:ascii="GHEA Grapalat" w:hAnsi="GHEA Grapalat"/>
          <w:sz w:val="20"/>
          <w:szCs w:val="20"/>
          <w:lang w:val="es-ES"/>
        </w:rPr>
        <w:t xml:space="preserve"> </w:t>
      </w:r>
      <w:proofErr w:type="spellStart"/>
      <w:r w:rsidRPr="00452325">
        <w:rPr>
          <w:rFonts w:ascii="GHEA Grapalat" w:hAnsi="GHEA Grapalat"/>
          <w:sz w:val="20"/>
          <w:szCs w:val="20"/>
        </w:rPr>
        <w:t>օրինակ</w:t>
      </w:r>
      <w:proofErr w:type="spellEnd"/>
      <w:r w:rsidRPr="00452325">
        <w:rPr>
          <w:rFonts w:ascii="GHEA Grapalat" w:hAnsi="GHEA Grapalat"/>
          <w:sz w:val="20"/>
          <w:szCs w:val="20"/>
          <w:lang w:val="es-ES"/>
        </w:rPr>
        <w:t xml:space="preserve"> </w:t>
      </w:r>
      <w:proofErr w:type="spellStart"/>
      <w:r w:rsidRPr="004757B9">
        <w:rPr>
          <w:rFonts w:ascii="GHEA Grapalat" w:hAnsi="GHEA Grapalat" w:cs="Sylfaen"/>
          <w:sz w:val="20"/>
          <w:szCs w:val="20"/>
        </w:rPr>
        <w:t>պատճեններից</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Փաստաթղթերի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փաթեթների</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վրա</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համապատասխանաբար</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գրվում</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բնօրինակ</w:t>
      </w:r>
      <w:proofErr w:type="spellEnd"/>
      <w:r w:rsidRPr="004757B9">
        <w:rPr>
          <w:rFonts w:ascii="GHEA Grapalat" w:hAnsi="GHEA Grapalat"/>
          <w:sz w:val="20"/>
          <w:szCs w:val="20"/>
          <w:lang w:val="es-ES"/>
        </w:rPr>
        <w:t xml:space="preserve">» </w:t>
      </w:r>
      <w:r w:rsidRPr="004757B9">
        <w:rPr>
          <w:rFonts w:ascii="GHEA Grapalat" w:hAnsi="GHEA Grapalat" w:cs="Sylfaen"/>
          <w:sz w:val="20"/>
          <w:szCs w:val="20"/>
        </w:rPr>
        <w:t>և</w:t>
      </w:r>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պատճեն</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szCs w:val="20"/>
        </w:rPr>
        <w:t>բառերը</w:t>
      </w:r>
      <w:proofErr w:type="spellEnd"/>
      <w:r w:rsidRPr="004757B9">
        <w:rPr>
          <w:rFonts w:ascii="GHEA Grapalat" w:hAnsi="GHEA Grapalat"/>
          <w:sz w:val="20"/>
          <w:szCs w:val="20"/>
          <w:lang w:val="es-ES"/>
        </w:rPr>
        <w:t xml:space="preserve">: </w:t>
      </w:r>
      <w:proofErr w:type="spellStart"/>
      <w:r w:rsidRPr="004757B9">
        <w:rPr>
          <w:rFonts w:ascii="GHEA Grapalat" w:hAnsi="GHEA Grapalat" w:cs="Sylfaen"/>
          <w:sz w:val="20"/>
          <w:lang w:val="ru-RU"/>
        </w:rPr>
        <w:t>Հայտում</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ներառվող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բնօրինակ</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փաստաթղթերի</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փոխարեն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կարող</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են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ներկայացվել</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դրանց</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նոտարական</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կարգով</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վավերացված</w:t>
      </w:r>
      <w:proofErr w:type="spellEnd"/>
      <w:r w:rsidRPr="004757B9">
        <w:rPr>
          <w:rFonts w:ascii="GHEA Grapalat" w:hAnsi="GHEA Grapalat" w:cs="Sylfaen"/>
          <w:sz w:val="20"/>
          <w:lang w:val="af-ZA"/>
        </w:rPr>
        <w:t xml:space="preserve"> </w:t>
      </w:r>
      <w:proofErr w:type="spellStart"/>
      <w:r w:rsidRPr="004757B9">
        <w:rPr>
          <w:rFonts w:ascii="GHEA Grapalat" w:hAnsi="GHEA Grapalat" w:cs="Sylfaen"/>
          <w:sz w:val="20"/>
          <w:lang w:val="ru-RU"/>
        </w:rPr>
        <w:t>օրինակները</w:t>
      </w:r>
      <w:proofErr w:type="spellEnd"/>
      <w:r w:rsidRPr="004757B9">
        <w:rPr>
          <w:rFonts w:ascii="GHEA Grapalat" w:hAnsi="GHEA Grapalat" w:cs="Sylfaen"/>
          <w:sz w:val="20"/>
          <w:lang w:val="ru-RU"/>
        </w:rPr>
        <w:t>։</w:t>
      </w:r>
    </w:p>
    <w:p w14:paraId="71ABA4D0" w14:textId="77777777" w:rsidR="000F7162" w:rsidRPr="004757B9" w:rsidRDefault="000F7162" w:rsidP="000F7162">
      <w:pPr>
        <w:ind w:firstLine="720"/>
        <w:jc w:val="both"/>
        <w:rPr>
          <w:rFonts w:ascii="GHEA Grapalat" w:hAnsi="GHEA Grapalat"/>
          <w:sz w:val="20"/>
          <w:szCs w:val="20"/>
          <w:lang w:val="af-ZA"/>
        </w:rPr>
      </w:pPr>
      <w:proofErr w:type="spellStart"/>
      <w:r w:rsidRPr="004757B9">
        <w:rPr>
          <w:rFonts w:ascii="GHEA Grapalat" w:hAnsi="GHEA Grapalat" w:cs="Sylfaen"/>
          <w:sz w:val="20"/>
          <w:szCs w:val="20"/>
        </w:rPr>
        <w:t>Ծրարը</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proofErr w:type="spellStart"/>
      <w:r w:rsidRPr="004757B9">
        <w:rPr>
          <w:rFonts w:ascii="GHEA Grapalat" w:hAnsi="GHEA Grapalat"/>
          <w:sz w:val="20"/>
          <w:szCs w:val="20"/>
        </w:rPr>
        <w:t>սույն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հրավերով</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նախատեսված</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մ</w:t>
      </w:r>
      <w:r w:rsidRPr="004757B9">
        <w:rPr>
          <w:rFonts w:ascii="GHEA Grapalat" w:hAnsi="GHEA Grapalat" w:cs="Sylfaen"/>
          <w:sz w:val="20"/>
          <w:szCs w:val="20"/>
        </w:rPr>
        <w:t>ասնակցի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կազմած</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փաստաթղթերն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ստորագրում</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դրանք</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ներկայացնող</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անձը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կամ</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վերջինիս</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լիազորված</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անձը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այսուհետ</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գործակալ</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Եթե</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ներկայացնում</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գործակալը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ապա</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հայտով</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ներկայացվում</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վերջինիս</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այդ</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լիազորությունը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վերապահված</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լինելու</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մասին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փաստաթուղթ</w:t>
      </w:r>
      <w:proofErr w:type="spellEnd"/>
      <w:r w:rsidRPr="004757B9">
        <w:rPr>
          <w:rFonts w:ascii="GHEA Grapalat" w:hAnsi="GHEA Grapalat" w:cs="Sylfaen"/>
          <w:sz w:val="20"/>
          <w:szCs w:val="20"/>
          <w:lang w:val="af-ZA"/>
        </w:rPr>
        <w:t>:</w:t>
      </w:r>
    </w:p>
    <w:p w14:paraId="60DEB31A" w14:textId="77777777" w:rsidR="000F7162" w:rsidRPr="004757B9" w:rsidRDefault="000F7162" w:rsidP="000F7162">
      <w:pPr>
        <w:ind w:firstLine="720"/>
        <w:jc w:val="both"/>
        <w:rPr>
          <w:rFonts w:ascii="GHEA Grapalat" w:hAnsi="GHEA Grapalat"/>
          <w:sz w:val="20"/>
          <w:szCs w:val="20"/>
          <w:lang w:val="af-ZA"/>
        </w:rPr>
      </w:pPr>
      <w:r w:rsidRPr="004757B9">
        <w:rPr>
          <w:rFonts w:ascii="GHEA Grapalat" w:hAnsi="GHEA Grapalat"/>
          <w:sz w:val="20"/>
          <w:szCs w:val="20"/>
          <w:lang w:val="af-ZA"/>
        </w:rPr>
        <w:t xml:space="preserve">3.2 </w:t>
      </w:r>
      <w:proofErr w:type="spellStart"/>
      <w:r w:rsidRPr="004757B9">
        <w:rPr>
          <w:rFonts w:ascii="GHEA Grapalat" w:hAnsi="GHEA Grapalat" w:cs="Sylfaen"/>
          <w:sz w:val="20"/>
          <w:szCs w:val="20"/>
        </w:rPr>
        <w:t>Սույն</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հրահանգի</w:t>
      </w:r>
      <w:proofErr w:type="spellEnd"/>
      <w:r w:rsidRPr="004757B9">
        <w:rPr>
          <w:rFonts w:ascii="GHEA Grapalat" w:hAnsi="GHEA Grapalat"/>
          <w:sz w:val="20"/>
          <w:szCs w:val="20"/>
          <w:lang w:val="af-ZA"/>
        </w:rPr>
        <w:t xml:space="preserve"> 3.1 </w:t>
      </w:r>
      <w:proofErr w:type="spellStart"/>
      <w:r w:rsidRPr="004757B9">
        <w:rPr>
          <w:rFonts w:ascii="GHEA Grapalat" w:hAnsi="GHEA Grapalat"/>
          <w:sz w:val="20"/>
          <w:szCs w:val="20"/>
        </w:rPr>
        <w:t>կետում</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նշված</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ծրարի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վրա</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հայտը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կազմելու</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լեզվով</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նշվում</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են</w:t>
      </w:r>
      <w:proofErr w:type="spellEnd"/>
      <w:r w:rsidRPr="004757B9">
        <w:rPr>
          <w:rFonts w:ascii="GHEA Grapalat" w:hAnsi="GHEA Grapalat"/>
          <w:sz w:val="20"/>
          <w:szCs w:val="20"/>
          <w:lang w:val="af-ZA"/>
        </w:rPr>
        <w:t xml:space="preserve">` </w:t>
      </w:r>
    </w:p>
    <w:p w14:paraId="5A89C9E1"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1) </w:t>
      </w:r>
      <w:proofErr w:type="spellStart"/>
      <w:r w:rsidRPr="004757B9">
        <w:rPr>
          <w:rFonts w:ascii="GHEA Grapalat" w:hAnsi="GHEA Grapalat"/>
          <w:sz w:val="20"/>
          <w:szCs w:val="20"/>
        </w:rPr>
        <w:t>պ</w:t>
      </w:r>
      <w:r w:rsidRPr="004757B9">
        <w:rPr>
          <w:rFonts w:ascii="GHEA Grapalat" w:hAnsi="GHEA Grapalat" w:cs="Sylfaen"/>
          <w:sz w:val="20"/>
          <w:szCs w:val="20"/>
        </w:rPr>
        <w:t>ատվիրատուի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անվանումը</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հայտի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ներկայացման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վայրը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հասցեն</w:t>
      </w:r>
      <w:proofErr w:type="spellEnd"/>
      <w:r w:rsidRPr="004757B9">
        <w:rPr>
          <w:rFonts w:ascii="GHEA Grapalat" w:hAnsi="GHEA Grapalat"/>
          <w:sz w:val="20"/>
          <w:szCs w:val="20"/>
          <w:lang w:val="af-ZA"/>
        </w:rPr>
        <w:t>).</w:t>
      </w:r>
    </w:p>
    <w:p w14:paraId="7312A9FB"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2) </w:t>
      </w:r>
      <w:proofErr w:type="spellStart"/>
      <w:r w:rsidRPr="004757B9">
        <w:rPr>
          <w:rFonts w:ascii="GHEA Grapalat" w:hAnsi="GHEA Grapalat"/>
          <w:sz w:val="20"/>
          <w:szCs w:val="20"/>
        </w:rPr>
        <w:t>գնանշման</w:t>
      </w:r>
      <w:proofErr w:type="spellEnd"/>
      <w:r w:rsidRPr="004757B9">
        <w:rPr>
          <w:rFonts w:ascii="GHEA Grapalat" w:hAnsi="GHEA Grapalat"/>
          <w:sz w:val="20"/>
          <w:szCs w:val="20"/>
          <w:lang w:val="af-ZA"/>
        </w:rPr>
        <w:t xml:space="preserve"> </w:t>
      </w:r>
      <w:proofErr w:type="spellStart"/>
      <w:r w:rsidRPr="004757B9">
        <w:rPr>
          <w:rFonts w:ascii="GHEA Grapalat" w:hAnsi="GHEA Grapalat"/>
          <w:sz w:val="20"/>
          <w:szCs w:val="20"/>
        </w:rPr>
        <w:t>հարցման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ծածկագիրը</w:t>
      </w:r>
      <w:proofErr w:type="spellEnd"/>
      <w:r w:rsidRPr="004757B9">
        <w:rPr>
          <w:rFonts w:ascii="GHEA Grapalat" w:hAnsi="GHEA Grapalat"/>
          <w:sz w:val="20"/>
          <w:szCs w:val="20"/>
          <w:lang w:val="af-ZA"/>
        </w:rPr>
        <w:t>.</w:t>
      </w:r>
    </w:p>
    <w:p w14:paraId="2E0FFBF2"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3) «</w:t>
      </w:r>
      <w:proofErr w:type="spellStart"/>
      <w:r w:rsidRPr="004757B9">
        <w:rPr>
          <w:rFonts w:ascii="GHEA Grapalat" w:hAnsi="GHEA Grapalat" w:cs="Sylfaen"/>
          <w:sz w:val="20"/>
          <w:szCs w:val="20"/>
        </w:rPr>
        <w:t>չբացել</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մինչև</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հայտերի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բացման</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նիստը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բառերը</w:t>
      </w:r>
      <w:proofErr w:type="spellEnd"/>
      <w:r w:rsidRPr="004757B9">
        <w:rPr>
          <w:rFonts w:ascii="GHEA Grapalat" w:hAnsi="GHEA Grapalat"/>
          <w:sz w:val="20"/>
          <w:szCs w:val="20"/>
          <w:lang w:val="af-ZA"/>
        </w:rPr>
        <w:t>.</w:t>
      </w:r>
    </w:p>
    <w:p w14:paraId="36412CD6"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4) </w:t>
      </w:r>
      <w:proofErr w:type="spellStart"/>
      <w:r w:rsidRPr="004757B9">
        <w:rPr>
          <w:rFonts w:ascii="GHEA Grapalat" w:hAnsi="GHEA Grapalat"/>
          <w:sz w:val="20"/>
          <w:szCs w:val="20"/>
        </w:rPr>
        <w:t>մ</w:t>
      </w:r>
      <w:r w:rsidRPr="004757B9">
        <w:rPr>
          <w:rFonts w:ascii="GHEA Grapalat" w:hAnsi="GHEA Grapalat" w:cs="Sylfaen"/>
          <w:sz w:val="20"/>
          <w:szCs w:val="20"/>
        </w:rPr>
        <w:t>ասնակցի</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անվանումը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անունը</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գտնվելու</w:t>
      </w:r>
      <w:proofErr w:type="spellEnd"/>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վայրը</w:t>
      </w:r>
      <w:proofErr w:type="spellEnd"/>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proofErr w:type="spellStart"/>
      <w:r w:rsidRPr="004757B9">
        <w:rPr>
          <w:rFonts w:ascii="GHEA Grapalat" w:hAnsi="GHEA Grapalat" w:cs="Sylfaen"/>
          <w:sz w:val="20"/>
          <w:szCs w:val="20"/>
        </w:rPr>
        <w:t>հեռախոսահամարը</w:t>
      </w:r>
      <w:proofErr w:type="spellEnd"/>
      <w:r w:rsidRPr="004757B9">
        <w:rPr>
          <w:rFonts w:ascii="GHEA Grapalat" w:hAnsi="GHEA Grapalat"/>
          <w:sz w:val="20"/>
          <w:szCs w:val="20"/>
          <w:lang w:val="af-ZA"/>
        </w:rPr>
        <w:t>:</w:t>
      </w:r>
    </w:p>
    <w:p w14:paraId="7D61D0E0"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3.3 </w:t>
      </w:r>
      <w:proofErr w:type="spellStart"/>
      <w:r w:rsidRPr="004757B9">
        <w:rPr>
          <w:rFonts w:ascii="GHEA Grapalat" w:hAnsi="GHEA Grapalat" w:cs="Sylfaen"/>
          <w:sz w:val="20"/>
          <w:szCs w:val="20"/>
        </w:rPr>
        <w:t>Սույն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հրահանգի</w:t>
      </w:r>
      <w:proofErr w:type="spellEnd"/>
      <w:r w:rsidRPr="004757B9">
        <w:rPr>
          <w:rFonts w:ascii="GHEA Grapalat" w:hAnsi="GHEA Grapalat" w:cs="Sylfaen"/>
          <w:sz w:val="20"/>
          <w:szCs w:val="20"/>
          <w:lang w:val="af-ZA"/>
        </w:rPr>
        <w:t xml:space="preserve"> 3.1 </w:t>
      </w:r>
      <w:r w:rsidRPr="004757B9">
        <w:rPr>
          <w:rFonts w:ascii="GHEA Grapalat" w:hAnsi="GHEA Grapalat" w:cs="Sylfaen"/>
          <w:sz w:val="20"/>
          <w:szCs w:val="20"/>
        </w:rPr>
        <w:t>և</w:t>
      </w:r>
      <w:r w:rsidRPr="004757B9">
        <w:rPr>
          <w:rFonts w:ascii="GHEA Grapalat" w:hAnsi="GHEA Grapalat" w:cs="Sylfaen"/>
          <w:sz w:val="20"/>
          <w:szCs w:val="20"/>
          <w:lang w:val="af-ZA"/>
        </w:rPr>
        <w:t xml:space="preserve"> 3.2 </w:t>
      </w:r>
      <w:proofErr w:type="spellStart"/>
      <w:r w:rsidRPr="004757B9">
        <w:rPr>
          <w:rFonts w:ascii="GHEA Grapalat" w:hAnsi="GHEA Grapalat" w:cs="Sylfaen"/>
          <w:sz w:val="20"/>
          <w:szCs w:val="20"/>
        </w:rPr>
        <w:t>կետերի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պահանջներին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չհամապատասխանող</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հայտերը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հանձնաժողովը</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հայտերի</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բացման</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նիստում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մերժում</w:t>
      </w:r>
      <w:proofErr w:type="spellEnd"/>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նույնությամբ</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վերադարձնում</w:t>
      </w:r>
      <w:proofErr w:type="spellEnd"/>
      <w:r w:rsidRPr="004757B9">
        <w:rPr>
          <w:rFonts w:ascii="GHEA Grapalat" w:hAnsi="GHEA Grapalat" w:cs="Sylfaen"/>
          <w:sz w:val="20"/>
          <w:szCs w:val="20"/>
          <w:lang w:val="af-ZA"/>
        </w:rPr>
        <w:t xml:space="preserve"> </w:t>
      </w:r>
      <w:proofErr w:type="spellStart"/>
      <w:r w:rsidRPr="004757B9">
        <w:rPr>
          <w:rFonts w:ascii="GHEA Grapalat" w:hAnsi="GHEA Grapalat" w:cs="Sylfaen"/>
          <w:sz w:val="20"/>
          <w:szCs w:val="20"/>
        </w:rPr>
        <w:t>ներկայացնողին</w:t>
      </w:r>
      <w:proofErr w:type="spellEnd"/>
      <w:r w:rsidRPr="004757B9">
        <w:rPr>
          <w:rFonts w:ascii="GHEA Grapalat" w:hAnsi="GHEA Grapalat" w:cs="Sylfaen"/>
          <w:sz w:val="20"/>
          <w:szCs w:val="20"/>
          <w:lang w:val="af-ZA"/>
        </w:rPr>
        <w:t>:</w:t>
      </w:r>
    </w:p>
    <w:p w14:paraId="3B800D11" w14:textId="604C2CC7" w:rsidR="000F7162" w:rsidRPr="004757B9" w:rsidRDefault="000F7162" w:rsidP="004757B9">
      <w:pPr>
        <w:pStyle w:val="norm"/>
        <w:spacing w:line="240" w:lineRule="auto"/>
        <w:ind w:firstLine="0"/>
        <w:jc w:val="right"/>
        <w:rPr>
          <w:rFonts w:ascii="GHEA Grapalat" w:hAnsi="GHEA Grapalat" w:cs="Arial"/>
          <w:sz w:val="20"/>
          <w:lang w:val="es-ES"/>
        </w:rPr>
      </w:pPr>
      <w:r w:rsidRPr="004757B9">
        <w:rPr>
          <w:rFonts w:ascii="GHEA Grapalat" w:hAnsi="GHEA Grapalat" w:cs="Sylfaen"/>
          <w:sz w:val="20"/>
          <w:lang w:val="es-ES"/>
        </w:rPr>
        <w:br w:type="page"/>
      </w:r>
      <w:r w:rsidRPr="004757B9">
        <w:rPr>
          <w:lang w:val="af-ZA"/>
        </w:rPr>
        <w:lastRenderedPageBreak/>
        <w:tab/>
      </w:r>
      <w:proofErr w:type="spellStart"/>
      <w:r w:rsidRPr="004757B9">
        <w:rPr>
          <w:rFonts w:ascii="GHEA Grapalat" w:hAnsi="GHEA Grapalat" w:cs="Sylfaen"/>
          <w:sz w:val="20"/>
          <w:lang w:val="es-ES"/>
        </w:rPr>
        <w:t>Հավելված</w:t>
      </w:r>
      <w:proofErr w:type="spellEnd"/>
      <w:r w:rsidRPr="004757B9">
        <w:rPr>
          <w:rFonts w:ascii="GHEA Grapalat" w:hAnsi="GHEA Grapalat" w:cs="Arial"/>
          <w:sz w:val="20"/>
          <w:lang w:val="es-ES"/>
        </w:rPr>
        <w:t xml:space="preserve"> N 1</w:t>
      </w:r>
    </w:p>
    <w:p w14:paraId="3F9C775A" w14:textId="151D3FDE" w:rsidR="0094186C" w:rsidRPr="004757B9" w:rsidRDefault="00675166" w:rsidP="000F7162">
      <w:pPr>
        <w:pStyle w:val="33"/>
        <w:spacing w:line="240" w:lineRule="auto"/>
        <w:jc w:val="right"/>
        <w:rPr>
          <w:rFonts w:ascii="GHEA Grapalat" w:hAnsi="GHEA Grapalat"/>
          <w:lang w:val="es-ES"/>
        </w:rPr>
      </w:pPr>
      <w:bookmarkStart w:id="12" w:name="_Hlk125103131"/>
      <w:bookmarkStart w:id="13" w:name="_Hlk185523122"/>
      <w:r>
        <w:rPr>
          <w:rFonts w:ascii="GHEA Grapalat" w:hAnsi="GHEA Grapalat"/>
          <w:lang w:val="es-ES"/>
        </w:rPr>
        <w:t>ԼՄԳՀ-ԳՀԱՊՁԲ-25/20</w:t>
      </w:r>
      <w:r w:rsidR="000F7162" w:rsidRPr="004757B9">
        <w:rPr>
          <w:rFonts w:ascii="GHEA Grapalat" w:hAnsi="GHEA Grapalat"/>
          <w:lang w:val="es-ES"/>
        </w:rPr>
        <w:t xml:space="preserve"> </w:t>
      </w:r>
      <w:bookmarkEnd w:id="12"/>
    </w:p>
    <w:bookmarkEnd w:id="13"/>
    <w:p w14:paraId="3A821BF2" w14:textId="0BC5D581" w:rsidR="000F7162" w:rsidRPr="004757B9" w:rsidRDefault="000F7162" w:rsidP="000F7162">
      <w:pPr>
        <w:pStyle w:val="33"/>
        <w:spacing w:line="240" w:lineRule="auto"/>
        <w:jc w:val="right"/>
        <w:rPr>
          <w:rFonts w:ascii="GHEA Grapalat" w:hAnsi="GHEA Grapalat" w:cs="Arial"/>
          <w:lang w:val="es-ES"/>
        </w:rPr>
      </w:pPr>
      <w:proofErr w:type="spellStart"/>
      <w:r w:rsidRPr="004757B9">
        <w:rPr>
          <w:rFonts w:ascii="GHEA Grapalat" w:hAnsi="GHEA Grapalat" w:cs="Sylfaen"/>
          <w:lang w:val="es-ES"/>
        </w:rPr>
        <w:t>ծածկագրով</w:t>
      </w:r>
      <w:proofErr w:type="spellEnd"/>
    </w:p>
    <w:p w14:paraId="2C76D36E" w14:textId="77777777" w:rsidR="000F7162" w:rsidRPr="004757B9" w:rsidRDefault="000F7162" w:rsidP="000F7162">
      <w:pPr>
        <w:pStyle w:val="33"/>
        <w:spacing w:line="240" w:lineRule="auto"/>
        <w:jc w:val="right"/>
        <w:rPr>
          <w:rFonts w:ascii="GHEA Grapalat" w:hAnsi="GHEA Grapalat" w:cs="Arial"/>
          <w:lang w:val="es-ES"/>
        </w:rPr>
      </w:pPr>
      <w:proofErr w:type="spellStart"/>
      <w:r w:rsidRPr="004757B9">
        <w:rPr>
          <w:rFonts w:ascii="GHEA Grapalat" w:hAnsi="GHEA Grapalat" w:cs="Sylfaen"/>
          <w:lang w:val="es-ES"/>
        </w:rPr>
        <w:t>գնանշման</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հարցման</w:t>
      </w:r>
      <w:proofErr w:type="spellEnd"/>
      <w:r w:rsidRPr="004757B9">
        <w:rPr>
          <w:rFonts w:ascii="GHEA Grapalat" w:hAnsi="GHEA Grapalat" w:cs="Arial"/>
          <w:lang w:val="es-ES"/>
        </w:rPr>
        <w:t xml:space="preserve"> </w:t>
      </w:r>
      <w:proofErr w:type="spellStart"/>
      <w:r w:rsidRPr="004757B9">
        <w:rPr>
          <w:rFonts w:ascii="GHEA Grapalat" w:hAnsi="GHEA Grapalat" w:cs="Sylfaen"/>
          <w:lang w:val="es-ES"/>
        </w:rPr>
        <w:t>հրավերի</w:t>
      </w:r>
      <w:proofErr w:type="spellEnd"/>
    </w:p>
    <w:p w14:paraId="6599E57F" w14:textId="77777777" w:rsidR="000F7162" w:rsidRPr="004757B9" w:rsidRDefault="000F7162" w:rsidP="000F7162">
      <w:pPr>
        <w:jc w:val="center"/>
        <w:rPr>
          <w:rFonts w:ascii="GHEA Grapalat" w:hAnsi="GHEA Grapalat" w:cs="Sylfaen"/>
          <w:lang w:val="es-ES"/>
        </w:rPr>
      </w:pPr>
    </w:p>
    <w:p w14:paraId="5C061E5D" w14:textId="77777777" w:rsidR="000F7162" w:rsidRPr="004757B9" w:rsidRDefault="000F7162" w:rsidP="000F7162">
      <w:pPr>
        <w:jc w:val="center"/>
        <w:rPr>
          <w:rFonts w:ascii="GHEA Grapalat" w:hAnsi="GHEA Grapalat" w:cs="Arial"/>
          <w:sz w:val="20"/>
          <w:szCs w:val="20"/>
          <w:lang w:val="es-ES"/>
        </w:rPr>
      </w:pPr>
      <w:r w:rsidRPr="004757B9">
        <w:rPr>
          <w:rFonts w:ascii="GHEA Grapalat" w:hAnsi="GHEA Grapalat" w:cs="Sylfaen"/>
          <w:sz w:val="20"/>
          <w:szCs w:val="20"/>
          <w:lang w:val="es-ES"/>
        </w:rPr>
        <w:t>ԴԻՄՈՒՄ-ՀԱՅՏԱՐԱՐՈՒԹՅՈՒՆ</w:t>
      </w:r>
    </w:p>
    <w:p w14:paraId="71C7BED5" w14:textId="77777777" w:rsidR="000F7162" w:rsidRPr="004757B9" w:rsidRDefault="000F7162" w:rsidP="000F7162">
      <w:pPr>
        <w:pStyle w:val="6"/>
        <w:jc w:val="center"/>
        <w:rPr>
          <w:rFonts w:ascii="GHEA Grapalat" w:hAnsi="GHEA Grapalat" w:cs="Arial"/>
          <w:b w:val="0"/>
          <w:color w:val="auto"/>
          <w:sz w:val="20"/>
          <w:lang w:val="es-ES"/>
        </w:rPr>
      </w:pPr>
      <w:proofErr w:type="spellStart"/>
      <w:r w:rsidRPr="004757B9">
        <w:rPr>
          <w:rFonts w:ascii="GHEA Grapalat" w:hAnsi="GHEA Grapalat" w:cs="Sylfaen"/>
          <w:b w:val="0"/>
          <w:sz w:val="20"/>
          <w:lang w:val="es-ES"/>
        </w:rPr>
        <w:t>գնանշման</w:t>
      </w:r>
      <w:proofErr w:type="spellEnd"/>
      <w:r w:rsidRPr="004757B9">
        <w:rPr>
          <w:rFonts w:ascii="GHEA Grapalat" w:hAnsi="GHEA Grapalat" w:cs="Sylfaen"/>
          <w:b w:val="0"/>
          <w:sz w:val="20"/>
          <w:lang w:val="es-ES"/>
        </w:rPr>
        <w:t xml:space="preserve"> </w:t>
      </w:r>
      <w:proofErr w:type="spellStart"/>
      <w:r w:rsidRPr="004757B9">
        <w:rPr>
          <w:rFonts w:ascii="GHEA Grapalat" w:hAnsi="GHEA Grapalat" w:cs="Sylfaen"/>
          <w:b w:val="0"/>
          <w:sz w:val="20"/>
          <w:lang w:val="es-ES"/>
        </w:rPr>
        <w:t>հարցմանը</w:t>
      </w:r>
      <w:proofErr w:type="spellEnd"/>
      <w:r w:rsidRPr="004757B9">
        <w:rPr>
          <w:rFonts w:ascii="GHEA Grapalat" w:hAnsi="GHEA Grapalat" w:cs="Sylfaen"/>
          <w:b w:val="0"/>
          <w:color w:val="auto"/>
          <w:sz w:val="20"/>
          <w:lang w:val="es-ES"/>
        </w:rPr>
        <w:t xml:space="preserve"> </w:t>
      </w:r>
      <w:proofErr w:type="spellStart"/>
      <w:r w:rsidRPr="004757B9">
        <w:rPr>
          <w:rFonts w:ascii="GHEA Grapalat" w:hAnsi="GHEA Grapalat" w:cs="Sylfaen"/>
          <w:b w:val="0"/>
          <w:color w:val="auto"/>
          <w:sz w:val="20"/>
          <w:lang w:val="es-ES"/>
        </w:rPr>
        <w:t>մասնակցելու</w:t>
      </w:r>
      <w:proofErr w:type="spellEnd"/>
      <w:r w:rsidRPr="004757B9">
        <w:rPr>
          <w:rFonts w:ascii="GHEA Grapalat" w:hAnsi="GHEA Grapalat" w:cs="Arial"/>
          <w:b w:val="0"/>
          <w:color w:val="auto"/>
          <w:sz w:val="20"/>
          <w:lang w:val="es-ES"/>
        </w:rPr>
        <w:t xml:space="preserve">  </w:t>
      </w:r>
    </w:p>
    <w:p w14:paraId="16F0E48C" w14:textId="77777777" w:rsidR="000F7162" w:rsidRPr="004757B9" w:rsidRDefault="000F7162" w:rsidP="000F7162">
      <w:pPr>
        <w:rPr>
          <w:rFonts w:ascii="GHEA Grapalat" w:hAnsi="GHEA Grapalat" w:cstheme="minorBidi"/>
          <w:sz w:val="22"/>
          <w:lang w:val="es-ES"/>
        </w:rPr>
      </w:pPr>
    </w:p>
    <w:p w14:paraId="327C8961" w14:textId="77777777" w:rsidR="000F7162" w:rsidRPr="004757B9" w:rsidRDefault="000F7162" w:rsidP="000F7162">
      <w:pPr>
        <w:jc w:val="both"/>
        <w:rPr>
          <w:rFonts w:ascii="GHEA Grapalat" w:hAnsi="GHEA Grapalat" w:cs="Arial"/>
          <w:sz w:val="20"/>
          <w:szCs w:val="20"/>
          <w:lang w:val="es-ES"/>
        </w:rPr>
      </w:pPr>
      <w:r w:rsidRPr="004757B9">
        <w:rPr>
          <w:rFonts w:ascii="GHEA Grapalat" w:hAnsi="GHEA Grapalat"/>
          <w:u w:val="single"/>
          <w:lang w:val="es-ES"/>
        </w:rPr>
        <w:t xml:space="preserve">                                                             </w:t>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lang w:val="es-ES"/>
        </w:rPr>
        <w:t xml:space="preserve"> </w:t>
      </w:r>
      <w:proofErr w:type="spellStart"/>
      <w:r w:rsidRPr="004757B9">
        <w:rPr>
          <w:rFonts w:ascii="GHEA Grapalat" w:hAnsi="GHEA Grapalat" w:cs="Sylfaen"/>
          <w:sz w:val="20"/>
          <w:szCs w:val="20"/>
          <w:lang w:val="es-ES"/>
        </w:rPr>
        <w:t>հայտնում</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որ</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ցանկություն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ունի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մասնակցել</w:t>
      </w:r>
      <w:proofErr w:type="spellEnd"/>
    </w:p>
    <w:p w14:paraId="6EAF22C1" w14:textId="77777777" w:rsidR="000F7162" w:rsidRPr="004757B9" w:rsidRDefault="000F7162" w:rsidP="000F7162">
      <w:pPr>
        <w:jc w:val="both"/>
        <w:rPr>
          <w:rFonts w:ascii="GHEA Grapalat" w:hAnsi="GHEA Grapalat" w:cstheme="minorBidi"/>
          <w:sz w:val="22"/>
          <w:szCs w:val="22"/>
          <w:vertAlign w:val="superscript"/>
          <w:lang w:val="es-ES"/>
        </w:rPr>
      </w:pPr>
      <w:r w:rsidRPr="004757B9">
        <w:rPr>
          <w:rFonts w:ascii="GHEA Grapalat" w:hAnsi="GHEA Grapalat"/>
          <w:vertAlign w:val="superscript"/>
          <w:lang w:val="es-ES"/>
        </w:rPr>
        <w:t xml:space="preserve">               </w:t>
      </w:r>
      <w:r w:rsidRPr="004757B9">
        <w:rPr>
          <w:rFonts w:ascii="GHEA Grapalat" w:hAnsi="GHEA Grapalat"/>
          <w:lang w:val="es-ES"/>
        </w:rPr>
        <w:t xml:space="preserve">            </w:t>
      </w:r>
      <w:proofErr w:type="spellStart"/>
      <w:r w:rsidRPr="004757B9">
        <w:rPr>
          <w:rFonts w:ascii="GHEA Grapalat" w:hAnsi="GHEA Grapalat" w:cs="Sylfaen"/>
          <w:vertAlign w:val="superscript"/>
          <w:lang w:val="es-ES"/>
        </w:rPr>
        <w:t>մասնակցի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Sylfaen"/>
          <w:vertAlign w:val="superscript"/>
          <w:lang w:val="es-ES"/>
        </w:rPr>
        <w:t>անվանումը</w:t>
      </w:r>
      <w:proofErr w:type="spellEnd"/>
      <w:r w:rsidRPr="004757B9">
        <w:rPr>
          <w:rFonts w:ascii="GHEA Grapalat" w:hAnsi="GHEA Grapalat" w:cs="Arial"/>
          <w:vertAlign w:val="superscript"/>
          <w:lang w:val="es-ES"/>
        </w:rPr>
        <w:t xml:space="preserve"> </w:t>
      </w:r>
    </w:p>
    <w:p w14:paraId="4FD5421E" w14:textId="64DAA480" w:rsidR="000F7162" w:rsidRPr="004757B9" w:rsidRDefault="000F7162" w:rsidP="000F7162">
      <w:pPr>
        <w:jc w:val="both"/>
        <w:rPr>
          <w:rFonts w:ascii="GHEA Grapalat" w:hAnsi="GHEA Grapalat" w:cs="Sylfaen"/>
          <w:sz w:val="20"/>
          <w:szCs w:val="20"/>
          <w:lang w:val="hy-AM"/>
        </w:rPr>
      </w:pPr>
      <w:r w:rsidRPr="004757B9">
        <w:rPr>
          <w:rFonts w:ascii="GHEA Grapalat" w:hAnsi="GHEA Grapalat"/>
          <w:sz w:val="20"/>
          <w:szCs w:val="20"/>
          <w:lang w:val="af-ZA"/>
        </w:rPr>
        <w:t xml:space="preserve">Գյուլագարակի համայնքապետարանի </w:t>
      </w:r>
      <w:proofErr w:type="spellStart"/>
      <w:r w:rsidRPr="004757B9">
        <w:rPr>
          <w:rFonts w:ascii="GHEA Grapalat" w:hAnsi="GHEA Grapalat" w:cs="Sylfaen"/>
          <w:sz w:val="20"/>
          <w:szCs w:val="20"/>
          <w:lang w:val="es-ES"/>
        </w:rPr>
        <w:t>կողմից</w:t>
      </w:r>
      <w:proofErr w:type="spellEnd"/>
      <w:r w:rsidRPr="004757B9">
        <w:rPr>
          <w:rFonts w:ascii="GHEA Grapalat" w:hAnsi="GHEA Grapalat"/>
          <w:lang w:val="es-ES"/>
        </w:rPr>
        <w:t xml:space="preserve"> </w:t>
      </w:r>
      <w:r w:rsidR="00675166">
        <w:rPr>
          <w:rFonts w:ascii="GHEA Grapalat" w:hAnsi="GHEA Grapalat"/>
          <w:sz w:val="20"/>
          <w:szCs w:val="20"/>
          <w:lang w:val="es-ES"/>
        </w:rPr>
        <w:t>ԼՄԳՀ-ԳՀԱՊՁԲ-25/20</w:t>
      </w:r>
      <w:r w:rsidR="00023693" w:rsidRPr="004757B9">
        <w:rPr>
          <w:rFonts w:ascii="GHEA Grapalat" w:hAnsi="GHEA Grapalat"/>
          <w:sz w:val="20"/>
          <w:szCs w:val="20"/>
          <w:lang w:val="es-ES"/>
        </w:rPr>
        <w:t xml:space="preserve"> </w:t>
      </w:r>
      <w:r w:rsidRPr="004757B9">
        <w:rPr>
          <w:rFonts w:ascii="GHEA Grapalat" w:hAnsi="GHEA Grapalat"/>
          <w:sz w:val="20"/>
          <w:szCs w:val="20"/>
          <w:lang w:val="es-ES"/>
        </w:rPr>
        <w:t xml:space="preserve"> </w:t>
      </w:r>
      <w:proofErr w:type="spellStart"/>
      <w:r w:rsidRPr="004757B9">
        <w:rPr>
          <w:rFonts w:ascii="GHEA Grapalat" w:hAnsi="GHEA Grapalat" w:cs="Sylfaen"/>
          <w:sz w:val="20"/>
          <w:szCs w:val="20"/>
          <w:lang w:val="es-ES"/>
        </w:rPr>
        <w:t>ծածկագրով</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հայտարարված</w:t>
      </w:r>
      <w:proofErr w:type="spellEnd"/>
      <w:r w:rsidRPr="004757B9">
        <w:rPr>
          <w:rFonts w:ascii="GHEA Grapalat" w:hAnsi="GHEA Grapalat" w:cs="Sylfaen"/>
          <w:sz w:val="20"/>
          <w:szCs w:val="20"/>
          <w:lang w:val="es-ES"/>
        </w:rPr>
        <w:t xml:space="preserve"> </w:t>
      </w:r>
      <w:proofErr w:type="spellStart"/>
      <w:r w:rsidRPr="00452325">
        <w:rPr>
          <w:rFonts w:ascii="GHEA Grapalat" w:hAnsi="GHEA Grapalat" w:cs="Sylfaen"/>
          <w:sz w:val="20"/>
          <w:szCs w:val="20"/>
          <w:lang w:val="es-ES"/>
        </w:rPr>
        <w:t>գնանշման</w:t>
      </w:r>
      <w:proofErr w:type="spellEnd"/>
      <w:r w:rsidRPr="00452325">
        <w:rPr>
          <w:rFonts w:ascii="GHEA Grapalat" w:hAnsi="GHEA Grapalat" w:cs="Sylfaen"/>
          <w:sz w:val="20"/>
          <w:szCs w:val="20"/>
          <w:lang w:val="es-ES"/>
        </w:rPr>
        <w:t xml:space="preserve"> </w:t>
      </w:r>
      <w:proofErr w:type="spellStart"/>
      <w:r w:rsidRPr="00452325">
        <w:rPr>
          <w:rFonts w:ascii="GHEA Grapalat" w:hAnsi="GHEA Grapalat" w:cs="Sylfaen"/>
          <w:sz w:val="20"/>
          <w:szCs w:val="20"/>
          <w:lang w:val="es-ES"/>
        </w:rPr>
        <w:t>հարցման</w:t>
      </w:r>
      <w:proofErr w:type="spellEnd"/>
      <w:r w:rsidR="00452325" w:rsidRPr="00452325">
        <w:rPr>
          <w:rFonts w:ascii="GHEA Grapalat" w:hAnsi="GHEA Grapalat" w:cs="Sylfaen"/>
          <w:sz w:val="20"/>
          <w:szCs w:val="20"/>
          <w:lang w:val="hy-AM"/>
        </w:rPr>
        <w:t xml:space="preserve"> ______ չափաբաժնին</w:t>
      </w:r>
      <w:r w:rsidRPr="004757B9">
        <w:rPr>
          <w:rFonts w:ascii="GHEA Grapalat" w:hAnsi="GHEA Grapalat" w:cs="Arial"/>
          <w:sz w:val="16"/>
          <w:szCs w:val="16"/>
          <w:lang w:val="es-ES"/>
        </w:rPr>
        <w:t xml:space="preserve"> </w:t>
      </w:r>
      <w:r w:rsidRPr="004757B9">
        <w:rPr>
          <w:rFonts w:ascii="GHEA Grapalat" w:hAnsi="GHEA Grapalat" w:cs="Sylfaen"/>
          <w:sz w:val="20"/>
          <w:szCs w:val="20"/>
          <w:lang w:val="es-ES"/>
        </w:rPr>
        <w:t>և</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հրավերի</w:t>
      </w:r>
      <w:proofErr w:type="spellEnd"/>
      <w:r w:rsidRPr="004757B9">
        <w:rPr>
          <w:rFonts w:ascii="GHEA Grapalat" w:hAnsi="GHEA Grapalat" w:cs="Sylfaen"/>
          <w:sz w:val="20"/>
          <w:szCs w:val="20"/>
          <w:lang w:val="hy-AM"/>
        </w:rPr>
        <w:t xml:space="preserve"> </w:t>
      </w:r>
      <w:proofErr w:type="spellStart"/>
      <w:r w:rsidRPr="004757B9">
        <w:rPr>
          <w:rFonts w:ascii="GHEA Grapalat" w:hAnsi="GHEA Grapalat" w:cs="Sylfaen"/>
          <w:sz w:val="20"/>
          <w:szCs w:val="20"/>
          <w:lang w:val="es-ES"/>
        </w:rPr>
        <w:t>պահանջներին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համապատասխան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ներկայացնում</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հայտ</w:t>
      </w:r>
      <w:proofErr w:type="spellEnd"/>
      <w:r w:rsidRPr="004757B9">
        <w:rPr>
          <w:rFonts w:ascii="GHEA Grapalat" w:hAnsi="GHEA Grapalat" w:cs="Sylfaen"/>
          <w:sz w:val="20"/>
          <w:szCs w:val="20"/>
          <w:lang w:val="es-ES"/>
        </w:rPr>
        <w:t>:</w:t>
      </w:r>
    </w:p>
    <w:p w14:paraId="43566A6A" w14:textId="77777777" w:rsidR="000F7162" w:rsidRPr="004757B9" w:rsidRDefault="000F7162" w:rsidP="000F7162">
      <w:pPr>
        <w:jc w:val="both"/>
        <w:rPr>
          <w:rFonts w:ascii="GHEA Grapalat" w:hAnsi="GHEA Grapalat" w:cstheme="minorBidi"/>
          <w:sz w:val="20"/>
          <w:szCs w:val="20"/>
          <w:lang w:val="hy-AM"/>
        </w:rPr>
      </w:pPr>
    </w:p>
    <w:p w14:paraId="653D4577" w14:textId="77777777" w:rsidR="000F7162" w:rsidRPr="004757B9" w:rsidRDefault="000F7162" w:rsidP="000F7162">
      <w:pPr>
        <w:jc w:val="both"/>
        <w:rPr>
          <w:rFonts w:ascii="GHEA Grapalat" w:hAnsi="GHEA Grapalat"/>
          <w:sz w:val="12"/>
          <w:szCs w:val="12"/>
          <w:u w:val="single"/>
          <w:lang w:val="es-ES"/>
        </w:rPr>
      </w:pPr>
    </w:p>
    <w:p w14:paraId="7A9EC1B7"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u w:val="single"/>
          <w:lang w:val="es-ES"/>
        </w:rPr>
        <w:t xml:space="preserve">                                                      </w:t>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lang w:val="es-ES"/>
        </w:rPr>
        <w:t>-</w:t>
      </w:r>
      <w:r w:rsidRPr="004757B9">
        <w:rPr>
          <w:rFonts w:ascii="GHEA Grapalat" w:hAnsi="GHEA Grapalat" w:cs="Sylfaen"/>
          <w:sz w:val="20"/>
          <w:szCs w:val="20"/>
          <w:lang w:val="es-ES"/>
        </w:rPr>
        <w:t>ն</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հայտնում</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և</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հավաստում</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որ</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հանդիսանում</w:t>
      </w:r>
      <w:proofErr w:type="spellEnd"/>
      <w:r w:rsidRPr="004757B9">
        <w:rPr>
          <w:rFonts w:ascii="GHEA Grapalat" w:hAnsi="GHEA Grapalat" w:cs="Sylfaen"/>
          <w:sz w:val="20"/>
          <w:szCs w:val="20"/>
          <w:lang w:val="es-ES"/>
        </w:rPr>
        <w:t xml:space="preserve"> է </w:t>
      </w:r>
    </w:p>
    <w:p w14:paraId="377A815E"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vertAlign w:val="superscript"/>
          <w:lang w:val="es-ES"/>
        </w:rPr>
        <w:t xml:space="preserve">                                             </w:t>
      </w:r>
      <w:proofErr w:type="spellStart"/>
      <w:r w:rsidRPr="004757B9">
        <w:rPr>
          <w:rFonts w:ascii="GHEA Grapalat" w:hAnsi="GHEA Grapalat" w:cs="Sylfaen"/>
          <w:vertAlign w:val="superscript"/>
          <w:lang w:val="es-ES"/>
        </w:rPr>
        <w:t>մասնակցի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Sylfaen"/>
          <w:vertAlign w:val="superscript"/>
          <w:lang w:val="es-ES"/>
        </w:rPr>
        <w:t>անվանումը</w:t>
      </w:r>
      <w:proofErr w:type="spellEnd"/>
    </w:p>
    <w:p w14:paraId="71C1BE99"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proofErr w:type="spellStart"/>
      <w:r w:rsidRPr="004757B9">
        <w:rPr>
          <w:rFonts w:ascii="GHEA Grapalat" w:hAnsi="GHEA Grapalat" w:cs="Sylfaen"/>
          <w:sz w:val="20"/>
          <w:szCs w:val="20"/>
          <w:lang w:val="es-ES"/>
        </w:rPr>
        <w:t>ռեզիդենտ</w:t>
      </w:r>
      <w:proofErr w:type="spellEnd"/>
      <w:r w:rsidRPr="004757B9">
        <w:rPr>
          <w:rFonts w:ascii="GHEA Grapalat" w:hAnsi="GHEA Grapalat" w:cs="Sylfaen"/>
          <w:sz w:val="20"/>
          <w:szCs w:val="20"/>
          <w:lang w:val="es-ES"/>
        </w:rPr>
        <w:t xml:space="preserve">:  </w:t>
      </w:r>
    </w:p>
    <w:p w14:paraId="30B9F06A" w14:textId="77777777" w:rsidR="000F7162" w:rsidRPr="004757B9" w:rsidRDefault="000F7162" w:rsidP="000F7162">
      <w:pPr>
        <w:jc w:val="both"/>
        <w:rPr>
          <w:rFonts w:ascii="GHEA Grapalat" w:hAnsi="GHEA Grapalat" w:cs="Arial"/>
          <w:sz w:val="22"/>
          <w:szCs w:val="22"/>
          <w:vertAlign w:val="superscript"/>
          <w:lang w:val="es-ES"/>
        </w:rPr>
      </w:pPr>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երկրի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անվանումը</w:t>
      </w:r>
      <w:proofErr w:type="spellEnd"/>
    </w:p>
    <w:p w14:paraId="4E6C7D5A"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sz w:val="20"/>
          <w:szCs w:val="20"/>
          <w:lang w:val="es-ES"/>
        </w:rPr>
        <w:t xml:space="preserve">                </w:t>
      </w:r>
    </w:p>
    <w:p w14:paraId="3311C12F"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sz w:val="20"/>
          <w:szCs w:val="20"/>
          <w:u w:val="single"/>
          <w:lang w:val="es-ES"/>
        </w:rPr>
        <w:t xml:space="preserve">                                         </w:t>
      </w:r>
      <w:r w:rsidRPr="004757B9">
        <w:rPr>
          <w:rFonts w:ascii="GHEA Grapalat" w:hAnsi="GHEA Grapalat"/>
          <w:sz w:val="20"/>
          <w:szCs w:val="20"/>
          <w:lang w:val="es-ES"/>
        </w:rPr>
        <w:t>-</w:t>
      </w:r>
      <w:r w:rsidRPr="004757B9">
        <w:rPr>
          <w:rFonts w:ascii="GHEA Grapalat" w:hAnsi="GHEA Grapalat" w:cs="Sylfaen"/>
          <w:sz w:val="20"/>
          <w:szCs w:val="20"/>
          <w:lang w:val="es-ES"/>
        </w:rPr>
        <w:t>ի՝</w:t>
      </w:r>
    </w:p>
    <w:p w14:paraId="4B2CF999"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vertAlign w:val="superscript"/>
          <w:lang w:val="es-ES"/>
        </w:rPr>
        <w:t xml:space="preserve">          </w:t>
      </w:r>
      <w:proofErr w:type="spellStart"/>
      <w:r w:rsidRPr="004757B9">
        <w:rPr>
          <w:rFonts w:ascii="GHEA Grapalat" w:hAnsi="GHEA Grapalat" w:cs="Sylfaen"/>
          <w:vertAlign w:val="superscript"/>
          <w:lang w:val="es-ES"/>
        </w:rPr>
        <w:t>մասնակցի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Sylfaen"/>
          <w:vertAlign w:val="superscript"/>
          <w:lang w:val="es-ES"/>
        </w:rPr>
        <w:t>անվանումը</w:t>
      </w:r>
      <w:proofErr w:type="spellEnd"/>
      <w:r w:rsidRPr="004757B9">
        <w:rPr>
          <w:rFonts w:ascii="GHEA Grapalat" w:hAnsi="GHEA Grapalat" w:cs="Arial"/>
          <w:vertAlign w:val="superscript"/>
          <w:lang w:val="es-ES"/>
        </w:rPr>
        <w:t xml:space="preserve">   </w:t>
      </w:r>
    </w:p>
    <w:p w14:paraId="17702E0A" w14:textId="77777777" w:rsidR="000F7162" w:rsidRPr="004757B9" w:rsidRDefault="000F7162" w:rsidP="00166100">
      <w:pPr>
        <w:numPr>
          <w:ilvl w:val="0"/>
          <w:numId w:val="6"/>
        </w:numPr>
        <w:jc w:val="both"/>
        <w:rPr>
          <w:rFonts w:ascii="GHEA Grapalat" w:hAnsi="GHEA Grapalat" w:cs="Arial"/>
          <w:sz w:val="22"/>
          <w:szCs w:val="22"/>
          <w:u w:val="single"/>
          <w:lang w:val="es-ES"/>
        </w:rPr>
      </w:pPr>
      <w:proofErr w:type="spellStart"/>
      <w:r w:rsidRPr="004757B9">
        <w:rPr>
          <w:rFonts w:ascii="GHEA Grapalat" w:hAnsi="GHEA Grapalat" w:cs="Arial"/>
          <w:sz w:val="20"/>
          <w:szCs w:val="20"/>
          <w:lang w:val="es-ES"/>
        </w:rPr>
        <w:t>հարկ</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վճարողի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հաշվառման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համարն</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w:t>
      </w:r>
      <w:r w:rsidRPr="004757B9">
        <w:rPr>
          <w:rFonts w:ascii="GHEA Grapalat" w:hAnsi="GHEA Grapalat" w:cs="Arial"/>
          <w:lang w:val="es-ES"/>
        </w:rPr>
        <w:t xml:space="preserve"> </w:t>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t>:</w:t>
      </w:r>
    </w:p>
    <w:p w14:paraId="15544EAB" w14:textId="2251404D" w:rsidR="000F7162" w:rsidRPr="004757B9" w:rsidRDefault="000F7162" w:rsidP="00452325">
      <w:pPr>
        <w:ind w:left="1416" w:firstLine="708"/>
        <w:jc w:val="both"/>
        <w:rPr>
          <w:rFonts w:ascii="GHEA Grapalat" w:hAnsi="GHEA Grapalat" w:cstheme="minorBidi"/>
          <w:lang w:val="es-ES"/>
        </w:rPr>
      </w:pPr>
      <w:r w:rsidRPr="004757B9">
        <w:rPr>
          <w:rFonts w:ascii="GHEA Grapalat" w:hAnsi="GHEA Grapalat" w:cs="Sylfaen"/>
          <w:vertAlign w:val="superscript"/>
          <w:lang w:val="es-ES"/>
        </w:rPr>
        <w:t xml:space="preserve">               </w:t>
      </w:r>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հարկի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վճարողի</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հաշվառման</w:t>
      </w:r>
      <w:proofErr w:type="spellEnd"/>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համարը</w:t>
      </w:r>
      <w:proofErr w:type="spellEnd"/>
    </w:p>
    <w:p w14:paraId="5E5AA2C7" w14:textId="77777777" w:rsidR="000F7162" w:rsidRPr="004757B9" w:rsidRDefault="000F7162" w:rsidP="00166100">
      <w:pPr>
        <w:numPr>
          <w:ilvl w:val="0"/>
          <w:numId w:val="6"/>
        </w:numPr>
        <w:jc w:val="both"/>
        <w:rPr>
          <w:rFonts w:ascii="GHEA Grapalat" w:hAnsi="GHEA Grapalat"/>
          <w:u w:val="single"/>
          <w:lang w:val="es-ES"/>
        </w:rPr>
      </w:pPr>
      <w:proofErr w:type="spellStart"/>
      <w:r w:rsidRPr="004757B9">
        <w:rPr>
          <w:rFonts w:ascii="GHEA Grapalat" w:hAnsi="GHEA Grapalat" w:cs="Sylfaen"/>
          <w:sz w:val="20"/>
          <w:szCs w:val="20"/>
          <w:lang w:val="es-ES"/>
        </w:rPr>
        <w:t>էլեկտրոնային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փոստի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հասցեն</w:t>
      </w:r>
      <w:proofErr w:type="spellEnd"/>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w:t>
      </w:r>
      <w:r w:rsidRPr="004757B9">
        <w:rPr>
          <w:rFonts w:ascii="GHEA Grapalat" w:hAnsi="GHEA Grapalat" w:cs="Arial"/>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w:t>
      </w:r>
    </w:p>
    <w:p w14:paraId="4B6C9123" w14:textId="3DA30CCF" w:rsidR="000F7162" w:rsidRPr="004757B9" w:rsidRDefault="000F7162" w:rsidP="00452325">
      <w:pPr>
        <w:jc w:val="both"/>
        <w:rPr>
          <w:rFonts w:ascii="GHEA Grapalat" w:hAnsi="GHEA Grapalat"/>
          <w:sz w:val="10"/>
          <w:szCs w:val="10"/>
          <w:lang w:val="es-ES"/>
        </w:rPr>
      </w:pPr>
      <w:r w:rsidRPr="004757B9">
        <w:rPr>
          <w:rFonts w:ascii="GHEA Grapalat" w:hAnsi="GHEA Grapalat" w:cs="Sylfaen"/>
          <w:vertAlign w:val="superscript"/>
          <w:lang w:val="es-ES"/>
        </w:rPr>
        <w:t xml:space="preserve">              </w:t>
      </w:r>
      <w:r w:rsidRPr="004757B9">
        <w:rPr>
          <w:rFonts w:ascii="GHEA Grapalat" w:hAnsi="GHEA Grapalat" w:cs="Arial"/>
          <w:vertAlign w:val="superscript"/>
          <w:lang w:val="es-ES"/>
        </w:rPr>
        <w:t xml:space="preserve">                                                                                      </w:t>
      </w:r>
      <w:proofErr w:type="spellStart"/>
      <w:r w:rsidRPr="004757B9">
        <w:rPr>
          <w:rFonts w:ascii="GHEA Grapalat" w:hAnsi="GHEA Grapalat" w:cs="Arial"/>
          <w:vertAlign w:val="superscript"/>
          <w:lang w:val="es-ES"/>
        </w:rPr>
        <w:t>էլեկտրոնային</w:t>
      </w:r>
      <w:proofErr w:type="spellEnd"/>
      <w:r w:rsidRPr="004757B9">
        <w:rPr>
          <w:rFonts w:ascii="GHEA Grapalat" w:hAnsi="GHEA Grapalat" w:cs="Arial"/>
          <w:vertAlign w:val="superscript"/>
          <w:lang w:val="es-ES"/>
        </w:rPr>
        <w:t xml:space="preserve"> փոստի հասցեն</w:t>
      </w:r>
    </w:p>
    <w:p w14:paraId="1F08C508" w14:textId="77777777" w:rsidR="000F7162" w:rsidRPr="004757B9" w:rsidRDefault="000F7162" w:rsidP="000F7162">
      <w:pPr>
        <w:jc w:val="right"/>
        <w:rPr>
          <w:rFonts w:ascii="GHEA Grapalat" w:hAnsi="GHEA Grapalat"/>
          <w:sz w:val="10"/>
          <w:szCs w:val="10"/>
          <w:lang w:val="hy-AM"/>
        </w:rPr>
      </w:pPr>
    </w:p>
    <w:p w14:paraId="2E7B8B2A" w14:textId="77777777" w:rsidR="000F7162" w:rsidRPr="004757B9" w:rsidRDefault="000F7162" w:rsidP="00166100">
      <w:pPr>
        <w:numPr>
          <w:ilvl w:val="0"/>
          <w:numId w:val="6"/>
        </w:numPr>
        <w:jc w:val="both"/>
        <w:rPr>
          <w:rFonts w:ascii="GHEA Grapalat" w:hAnsi="GHEA Grapalat" w:cs="Arial"/>
          <w:sz w:val="22"/>
          <w:szCs w:val="22"/>
          <w:vertAlign w:val="superscript"/>
          <w:lang w:val="es-ES"/>
        </w:rPr>
      </w:pPr>
      <w:r w:rsidRPr="004757B9">
        <w:rPr>
          <w:rFonts w:ascii="GHEA Grapalat" w:hAnsi="GHEA Grapalat"/>
          <w:sz w:val="20"/>
          <w:szCs w:val="20"/>
          <w:lang w:val="hy-AM"/>
        </w:rPr>
        <w:t>գործունեության հասցեն է՝ -------------------------------------------------:</w:t>
      </w:r>
      <w:r w:rsidRPr="004757B9">
        <w:rPr>
          <w:rFonts w:ascii="GHEA Grapalat" w:hAnsi="GHEA Grapalat"/>
          <w:sz w:val="20"/>
          <w:szCs w:val="20"/>
          <w:lang w:val="es-ES"/>
        </w:rPr>
        <w:t xml:space="preserve">                                     </w:t>
      </w:r>
    </w:p>
    <w:p w14:paraId="30A3D5F5" w14:textId="332F23F6" w:rsidR="000F7162" w:rsidRPr="004757B9" w:rsidRDefault="000F7162" w:rsidP="00452325">
      <w:pPr>
        <w:jc w:val="both"/>
        <w:rPr>
          <w:rFonts w:ascii="GHEA Grapalat" w:hAnsi="GHEA Grapalat" w:cs="Arial"/>
          <w:sz w:val="20"/>
          <w:szCs w:val="20"/>
          <w:lang w:val="hy-AM"/>
        </w:rPr>
      </w:pPr>
      <w:r w:rsidRPr="004757B9">
        <w:rPr>
          <w:rFonts w:ascii="GHEA Grapalat" w:hAnsi="GHEA Grapalat"/>
          <w:sz w:val="16"/>
          <w:szCs w:val="16"/>
          <w:lang w:val="hy-AM"/>
        </w:rPr>
        <w:t xml:space="preserve">                                                                         </w:t>
      </w:r>
      <w:r w:rsidRPr="004757B9">
        <w:rPr>
          <w:rFonts w:ascii="GHEA Grapalat" w:hAnsi="GHEA Grapalat"/>
          <w:vertAlign w:val="superscript"/>
          <w:lang w:val="hy-AM"/>
        </w:rPr>
        <w:t>գործունեության հասցեն</w:t>
      </w:r>
    </w:p>
    <w:p w14:paraId="1853D60C" w14:textId="77777777" w:rsidR="000F7162" w:rsidRPr="004757B9" w:rsidRDefault="000F7162" w:rsidP="00166100">
      <w:pPr>
        <w:numPr>
          <w:ilvl w:val="0"/>
          <w:numId w:val="6"/>
        </w:numPr>
        <w:jc w:val="both"/>
        <w:rPr>
          <w:rFonts w:ascii="GHEA Grapalat" w:hAnsi="GHEA Grapalat" w:cs="Arial"/>
          <w:sz w:val="22"/>
          <w:szCs w:val="22"/>
          <w:vertAlign w:val="superscript"/>
          <w:lang w:val="es-ES"/>
        </w:rPr>
      </w:pPr>
      <w:r w:rsidRPr="004757B9">
        <w:rPr>
          <w:rFonts w:ascii="GHEA Grapalat" w:hAnsi="GHEA Grapalat"/>
          <w:sz w:val="20"/>
          <w:szCs w:val="20"/>
          <w:lang w:val="hy-AM"/>
        </w:rPr>
        <w:t>հեռախոսահամարն է՝ -------------------------------------------------:</w:t>
      </w:r>
      <w:r w:rsidRPr="004757B9">
        <w:rPr>
          <w:rFonts w:ascii="GHEA Grapalat" w:hAnsi="GHEA Grapalat"/>
          <w:sz w:val="20"/>
          <w:szCs w:val="20"/>
          <w:lang w:val="es-ES"/>
        </w:rPr>
        <w:t xml:space="preserve">                                     </w:t>
      </w:r>
    </w:p>
    <w:p w14:paraId="41667208" w14:textId="702C0EFC" w:rsidR="000F7162" w:rsidRPr="004757B9" w:rsidRDefault="000F7162" w:rsidP="00452325">
      <w:pPr>
        <w:ind w:left="3540"/>
        <w:jc w:val="both"/>
        <w:rPr>
          <w:rFonts w:ascii="GHEA Grapalat" w:hAnsi="GHEA Grapalat" w:cs="Arial"/>
          <w:sz w:val="20"/>
          <w:szCs w:val="20"/>
          <w:lang w:val="hy-AM"/>
        </w:rPr>
      </w:pPr>
      <w:r w:rsidRPr="004757B9">
        <w:rPr>
          <w:rFonts w:ascii="GHEA Grapalat" w:hAnsi="GHEA Grapalat"/>
          <w:vertAlign w:val="superscript"/>
        </w:rPr>
        <w:t xml:space="preserve">        </w:t>
      </w:r>
      <w:r w:rsidRPr="004757B9">
        <w:rPr>
          <w:rFonts w:ascii="GHEA Grapalat" w:hAnsi="GHEA Grapalat"/>
          <w:vertAlign w:val="superscript"/>
          <w:lang w:val="hy-AM"/>
        </w:rPr>
        <w:t>հեռախոսի համարը</w:t>
      </w:r>
    </w:p>
    <w:p w14:paraId="12317998" w14:textId="77777777" w:rsidR="000F7162" w:rsidRPr="004757B9" w:rsidRDefault="000F7162" w:rsidP="000F7162">
      <w:pPr>
        <w:ind w:firstLine="709"/>
        <w:jc w:val="both"/>
        <w:rPr>
          <w:rFonts w:ascii="GHEA Grapalat" w:hAnsi="GHEA Grapalat" w:cs="Arial"/>
          <w:sz w:val="20"/>
          <w:szCs w:val="20"/>
          <w:lang w:val="hy-AM"/>
        </w:rPr>
      </w:pPr>
    </w:p>
    <w:p w14:paraId="0F128A26" w14:textId="77777777" w:rsidR="000F7162" w:rsidRPr="004757B9" w:rsidRDefault="000F7162" w:rsidP="000F7162">
      <w:pPr>
        <w:ind w:firstLine="709"/>
        <w:jc w:val="both"/>
        <w:rPr>
          <w:rFonts w:ascii="GHEA Grapalat" w:hAnsi="GHEA Grapalat" w:cstheme="minorBidi"/>
          <w:sz w:val="20"/>
          <w:szCs w:val="22"/>
          <w:lang w:val="es-ES"/>
        </w:rPr>
      </w:pPr>
      <w:proofErr w:type="spellStart"/>
      <w:r w:rsidRPr="004757B9">
        <w:rPr>
          <w:rFonts w:ascii="GHEA Grapalat" w:hAnsi="GHEA Grapalat" w:cs="Arial"/>
          <w:sz w:val="20"/>
          <w:szCs w:val="20"/>
          <w:lang w:val="es-ES"/>
        </w:rPr>
        <w:t>Սույնով</w:t>
      </w:r>
      <w:proofErr w:type="spellEnd"/>
      <w:r w:rsidRPr="004757B9">
        <w:rPr>
          <w:rFonts w:ascii="GHEA Grapalat" w:hAnsi="GHEA Grapalat"/>
          <w:sz w:val="20"/>
          <w:lang w:val="hy-AM"/>
        </w:rPr>
        <w:t xml:space="preserve">  </w:t>
      </w:r>
      <w:r w:rsidRPr="004757B9">
        <w:rPr>
          <w:rFonts w:ascii="GHEA Grapalat" w:hAnsi="GHEA Grapalat"/>
          <w:sz w:val="20"/>
          <w:u w:val="single"/>
          <w:lang w:val="hy-AM"/>
        </w:rPr>
        <w:t xml:space="preserve">                                                </w:t>
      </w:r>
      <w:r w:rsidRPr="004757B9">
        <w:rPr>
          <w:rFonts w:ascii="GHEA Grapalat" w:hAnsi="GHEA Grapalat"/>
          <w:sz w:val="20"/>
          <w:u w:val="single"/>
          <w:lang w:val="es-ES"/>
        </w:rPr>
        <w:t xml:space="preserve">                         </w:t>
      </w:r>
      <w:r w:rsidRPr="004757B9">
        <w:rPr>
          <w:rFonts w:ascii="GHEA Grapalat" w:hAnsi="GHEA Grapalat"/>
          <w:sz w:val="20"/>
          <w:u w:val="single"/>
          <w:lang w:val="hy-AM"/>
        </w:rPr>
        <w:t xml:space="preserve">          </w:t>
      </w:r>
      <w:r w:rsidRPr="004757B9">
        <w:rPr>
          <w:rFonts w:ascii="GHEA Grapalat" w:hAnsi="GHEA Grapalat"/>
          <w:lang w:val="hy-AM"/>
        </w:rPr>
        <w:t>-</w:t>
      </w:r>
      <w:r w:rsidRPr="004757B9">
        <w:rPr>
          <w:rFonts w:ascii="GHEA Grapalat" w:hAnsi="GHEA Grapalat" w:cs="Arial"/>
          <w:sz w:val="20"/>
          <w:szCs w:val="20"/>
          <w:lang w:val="es-ES"/>
        </w:rPr>
        <w:t xml:space="preserve">ն </w:t>
      </w:r>
      <w:proofErr w:type="spellStart"/>
      <w:r w:rsidRPr="004757B9">
        <w:rPr>
          <w:rFonts w:ascii="GHEA Grapalat" w:hAnsi="GHEA Grapalat" w:cs="Arial"/>
          <w:sz w:val="20"/>
          <w:szCs w:val="20"/>
          <w:lang w:val="es-ES"/>
        </w:rPr>
        <w:t>հայտարարում</w:t>
      </w:r>
      <w:proofErr w:type="spellEnd"/>
      <w:r w:rsidRPr="004757B9">
        <w:rPr>
          <w:rFonts w:ascii="GHEA Grapalat" w:hAnsi="GHEA Grapalat" w:cs="Arial"/>
          <w:sz w:val="20"/>
          <w:szCs w:val="20"/>
          <w:lang w:val="es-ES"/>
        </w:rPr>
        <w:t xml:space="preserve"> և </w:t>
      </w:r>
      <w:proofErr w:type="spellStart"/>
      <w:r w:rsidRPr="004757B9">
        <w:rPr>
          <w:rFonts w:ascii="GHEA Grapalat" w:hAnsi="GHEA Grapalat" w:cs="Arial"/>
          <w:sz w:val="20"/>
          <w:szCs w:val="20"/>
          <w:lang w:val="es-ES"/>
        </w:rPr>
        <w:t>հավաստում</w:t>
      </w:r>
      <w:proofErr w:type="spellEnd"/>
      <w:r w:rsidRPr="004757B9">
        <w:rPr>
          <w:rFonts w:ascii="GHEA Grapalat" w:hAnsi="GHEA Grapalat" w:cs="Arial"/>
          <w:sz w:val="20"/>
          <w:szCs w:val="20"/>
          <w:lang w:val="es-ES"/>
        </w:rPr>
        <w:t xml:space="preserve"> է, </w:t>
      </w:r>
      <w:proofErr w:type="spellStart"/>
      <w:r w:rsidRPr="004757B9">
        <w:rPr>
          <w:rFonts w:ascii="GHEA Grapalat" w:hAnsi="GHEA Grapalat" w:cs="Arial"/>
          <w:sz w:val="20"/>
          <w:szCs w:val="20"/>
          <w:lang w:val="es-ES"/>
        </w:rPr>
        <w:t>որ</w:t>
      </w:r>
      <w:proofErr w:type="spellEnd"/>
      <w:r w:rsidRPr="004757B9">
        <w:rPr>
          <w:rFonts w:ascii="GHEA Grapalat" w:hAnsi="GHEA Grapalat" w:cs="Arial"/>
          <w:sz w:val="20"/>
          <w:szCs w:val="20"/>
          <w:lang w:val="es-ES"/>
        </w:rPr>
        <w:t>՝</w:t>
      </w:r>
      <w:r w:rsidRPr="004757B9">
        <w:rPr>
          <w:rFonts w:ascii="GHEA Grapalat" w:hAnsi="GHEA Grapalat" w:cs="Arial"/>
          <w:lang w:val="hy-AM"/>
        </w:rPr>
        <w:t xml:space="preserve"> </w:t>
      </w:r>
    </w:p>
    <w:p w14:paraId="554A83AF" w14:textId="77777777" w:rsidR="000F7162" w:rsidRPr="004757B9" w:rsidRDefault="000F7162" w:rsidP="000F7162">
      <w:pPr>
        <w:jc w:val="both"/>
        <w:rPr>
          <w:rFonts w:ascii="GHEA Grapalat" w:hAnsi="GHEA Grapalat"/>
          <w:sz w:val="16"/>
          <w:vertAlign w:val="superscript"/>
          <w:lang w:val="es-ES"/>
        </w:rPr>
      </w:pP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es-ES"/>
        </w:rPr>
        <w:t xml:space="preserve">                                    </w:t>
      </w:r>
      <w:r w:rsidRPr="004757B9">
        <w:rPr>
          <w:rFonts w:ascii="GHEA Grapalat" w:hAnsi="GHEA Grapalat" w:cs="Sylfaen"/>
          <w:vertAlign w:val="superscript"/>
          <w:lang w:val="hy-AM"/>
        </w:rPr>
        <w:t>մասնակցի անվանում</w:t>
      </w:r>
    </w:p>
    <w:p w14:paraId="62EBFD5F" w14:textId="77777777" w:rsidR="00452325" w:rsidRPr="00462140" w:rsidRDefault="00452325" w:rsidP="00452325">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462140">
        <w:rPr>
          <w:rFonts w:ascii="GHEA Grapalat" w:hAnsi="GHEA Grapalat" w:cs="Arial"/>
          <w:sz w:val="20"/>
          <w:szCs w:val="20"/>
          <w:lang w:val="es-ES"/>
        </w:rPr>
        <w:t>բավարարում</w:t>
      </w:r>
      <w:proofErr w:type="spellEnd"/>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են</w:t>
      </w:r>
    </w:p>
    <w:p w14:paraId="12640D71" w14:textId="77777777" w:rsidR="00452325" w:rsidRPr="00462140" w:rsidRDefault="00452325" w:rsidP="00452325">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364590E" w14:textId="309405C8" w:rsidR="00452325" w:rsidRPr="00462140" w:rsidRDefault="00452325" w:rsidP="00452325">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675166">
        <w:rPr>
          <w:rFonts w:ascii="GHEA Grapalat" w:hAnsi="GHEA Grapalat" w:cs="Arial"/>
          <w:sz w:val="20"/>
          <w:szCs w:val="20"/>
          <w:lang w:val="es-ES"/>
        </w:rPr>
        <w:t>ԼՄԳՀ-ԳՀԱՊՁԲ-25/20</w:t>
      </w:r>
      <w:r w:rsidRPr="00462140">
        <w:rPr>
          <w:rFonts w:ascii="GHEA Grapalat" w:hAnsi="GHEA Grapalat" w:cs="Arial"/>
          <w:sz w:val="20"/>
          <w:szCs w:val="20"/>
          <w:lang w:val="es-ES"/>
        </w:rPr>
        <w:t xml:space="preserve"> </w:t>
      </w:r>
      <w:proofErr w:type="spellStart"/>
      <w:r w:rsidRPr="00462140">
        <w:rPr>
          <w:rFonts w:ascii="GHEA Grapalat" w:hAnsi="GHEA Grapalat" w:cs="Arial"/>
          <w:sz w:val="20"/>
          <w:szCs w:val="20"/>
          <w:lang w:val="es-ES"/>
        </w:rPr>
        <w:t>ծածկագրով</w:t>
      </w:r>
      <w:proofErr w:type="spellEnd"/>
      <w:r w:rsidRPr="00462140">
        <w:rPr>
          <w:rFonts w:ascii="GHEA Grapalat" w:hAnsi="GHEA Grapalat" w:cs="Arial"/>
          <w:sz w:val="20"/>
          <w:szCs w:val="20"/>
          <w:lang w:val="es-ES"/>
        </w:rPr>
        <w:t xml:space="preserve"> </w:t>
      </w:r>
      <w:r w:rsidRPr="00BE4A7A">
        <w:rPr>
          <w:rFonts w:ascii="GHEA Grapalat" w:hAnsi="GHEA Grapalat"/>
          <w:sz w:val="20"/>
          <w:szCs w:val="20"/>
          <w:lang w:val="hy-AM"/>
        </w:rPr>
        <w:t>գնանշման հարցմ</w:t>
      </w:r>
      <w:r>
        <w:rPr>
          <w:rFonts w:ascii="GHEA Grapalat" w:hAnsi="GHEA Grapalat"/>
          <w:sz w:val="20"/>
          <w:szCs w:val="20"/>
          <w:lang w:val="hy-AM"/>
        </w:rPr>
        <w:t>ան</w:t>
      </w:r>
      <w:r w:rsidRPr="00462140">
        <w:rPr>
          <w:rFonts w:ascii="GHEA Grapalat" w:hAnsi="GHEA Grapalat" w:cs="Arial"/>
          <w:sz w:val="20"/>
          <w:szCs w:val="20"/>
          <w:lang w:val="es-ES"/>
        </w:rPr>
        <w:t xml:space="preserve"> </w:t>
      </w:r>
      <w:proofErr w:type="spellStart"/>
      <w:r w:rsidRPr="00462140">
        <w:rPr>
          <w:rFonts w:ascii="GHEA Grapalat" w:hAnsi="GHEA Grapalat" w:cs="Arial"/>
          <w:sz w:val="20"/>
          <w:szCs w:val="20"/>
          <w:lang w:val="es-ES"/>
        </w:rPr>
        <w:t>հրավերով</w:t>
      </w:r>
      <w:proofErr w:type="spellEnd"/>
      <w:r w:rsidRPr="00462140">
        <w:rPr>
          <w:rFonts w:ascii="GHEA Grapalat" w:hAnsi="GHEA Grapalat" w:cs="Arial"/>
          <w:sz w:val="20"/>
          <w:szCs w:val="20"/>
          <w:lang w:val="es-ES"/>
        </w:rPr>
        <w:t xml:space="preserve"> </w:t>
      </w:r>
      <w:proofErr w:type="spellStart"/>
      <w:r w:rsidRPr="00462140">
        <w:rPr>
          <w:rFonts w:ascii="GHEA Grapalat" w:hAnsi="GHEA Grapalat" w:cs="Arial"/>
          <w:sz w:val="20"/>
          <w:szCs w:val="20"/>
          <w:lang w:val="es-ES"/>
        </w:rPr>
        <w:t>սահմանված</w:t>
      </w:r>
      <w:proofErr w:type="spellEnd"/>
      <w:r w:rsidRPr="00462140">
        <w:rPr>
          <w:rFonts w:ascii="GHEA Grapalat" w:hAnsi="GHEA Grapalat" w:cs="Arial"/>
          <w:sz w:val="20"/>
          <w:szCs w:val="20"/>
          <w:lang w:val="es-ES"/>
        </w:rPr>
        <w:t xml:space="preserve"> </w:t>
      </w:r>
      <w:proofErr w:type="spellStart"/>
      <w:r w:rsidRPr="00462140">
        <w:rPr>
          <w:rFonts w:ascii="GHEA Grapalat" w:hAnsi="GHEA Grapalat" w:cs="Arial"/>
          <w:sz w:val="20"/>
          <w:szCs w:val="20"/>
          <w:lang w:val="es-ES"/>
        </w:rPr>
        <w:t>մասնակցության</w:t>
      </w:r>
      <w:proofErr w:type="spellEnd"/>
      <w:r w:rsidRPr="00462140">
        <w:rPr>
          <w:rFonts w:ascii="GHEA Grapalat" w:hAnsi="GHEA Grapalat" w:cs="Arial"/>
          <w:sz w:val="20"/>
          <w:szCs w:val="20"/>
          <w:lang w:val="es-ES"/>
        </w:rPr>
        <w:t xml:space="preserve"> </w:t>
      </w:r>
      <w:proofErr w:type="spellStart"/>
      <w:r w:rsidRPr="00462140">
        <w:rPr>
          <w:rFonts w:ascii="GHEA Grapalat" w:hAnsi="GHEA Grapalat" w:cs="Arial"/>
          <w:sz w:val="20"/>
          <w:szCs w:val="20"/>
          <w:lang w:val="es-ES"/>
        </w:rPr>
        <w:t>իրավունքի</w:t>
      </w:r>
      <w:proofErr w:type="spellEnd"/>
      <w:r w:rsidRPr="00462140">
        <w:rPr>
          <w:rFonts w:ascii="GHEA Grapalat" w:hAnsi="GHEA Grapalat" w:cs="Arial"/>
          <w:sz w:val="20"/>
          <w:szCs w:val="20"/>
          <w:lang w:val="es-ES"/>
        </w:rPr>
        <w:t xml:space="preserve"> </w:t>
      </w:r>
      <w:proofErr w:type="spellStart"/>
      <w:proofErr w:type="gramStart"/>
      <w:r w:rsidRPr="00462140">
        <w:rPr>
          <w:rFonts w:ascii="GHEA Grapalat" w:hAnsi="GHEA Grapalat" w:cs="Arial"/>
          <w:sz w:val="20"/>
          <w:szCs w:val="20"/>
          <w:lang w:val="es-ES"/>
        </w:rPr>
        <w:t>պահանջներին</w:t>
      </w:r>
      <w:proofErr w:type="spellEnd"/>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և</w:t>
      </w:r>
      <w:proofErr w:type="gramEnd"/>
      <w:r w:rsidRPr="00462140">
        <w:rPr>
          <w:rFonts w:ascii="GHEA Grapalat" w:hAnsi="GHEA Grapalat" w:cs="Arial"/>
          <w:sz w:val="20"/>
          <w:szCs w:val="20"/>
          <w:lang w:val="hy-AM"/>
        </w:rPr>
        <w:t xml:space="preserve"> </w:t>
      </w:r>
      <w:r>
        <w:rPr>
          <w:rFonts w:ascii="GHEA Grapalat" w:hAnsi="GHEA Grapalat"/>
          <w:sz w:val="20"/>
          <w:szCs w:val="20"/>
          <w:lang w:val="hy-AM"/>
        </w:rPr>
        <w:t>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ընտրված մասնակից ճանաչվելու</w:t>
      </w:r>
    </w:p>
    <w:p w14:paraId="5BB93FFB" w14:textId="77777777" w:rsidR="00452325" w:rsidRPr="00462140" w:rsidRDefault="00452325" w:rsidP="00452325">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Pr>
          <w:rFonts w:ascii="GHEA Grapalat" w:hAnsi="GHEA Grapalat" w:cs="Sylfaen"/>
          <w:sz w:val="20"/>
          <w:szCs w:val="20"/>
          <w:vertAlign w:val="superscript"/>
          <w:lang w:val="hy-AM"/>
        </w:rPr>
        <w:t>ը</w:t>
      </w:r>
    </w:p>
    <w:p w14:paraId="26AAAD0A" w14:textId="6CD86E7A" w:rsidR="000F7162" w:rsidRPr="004757B9" w:rsidRDefault="00452325" w:rsidP="00452325">
      <w:pPr>
        <w:jc w:val="both"/>
        <w:rPr>
          <w:rFonts w:ascii="GHEA Grapalat" w:hAnsi="GHEA Grapalat" w:cs="Sylfaen"/>
          <w:sz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Pr="00462140">
        <w:rPr>
          <w:rStyle w:val="afd"/>
          <w:rFonts w:ascii="GHEA Grapalat" w:hAnsi="GHEA Grapalat" w:cs="Sylfaen"/>
          <w:sz w:val="20"/>
          <w:szCs w:val="20"/>
          <w:lang w:val="hy-AM"/>
        </w:rPr>
        <w:footnoteReference w:id="2"/>
      </w:r>
      <w:r w:rsidR="000F7162" w:rsidRPr="004757B9">
        <w:rPr>
          <w:rFonts w:ascii="GHEA Grapalat" w:hAnsi="GHEA Grapalat" w:cs="Sylfaen"/>
          <w:sz w:val="20"/>
          <w:lang w:val="hy-AM"/>
        </w:rPr>
        <w:t xml:space="preserve"> </w:t>
      </w:r>
    </w:p>
    <w:p w14:paraId="7CBD11A6" w14:textId="7AE9D93D" w:rsidR="000F7162" w:rsidRPr="004757B9" w:rsidRDefault="000F7162" w:rsidP="000F7162">
      <w:pPr>
        <w:ind w:firstLine="708"/>
        <w:jc w:val="both"/>
        <w:rPr>
          <w:rFonts w:ascii="GHEA Grapalat" w:hAnsi="GHEA Grapalat" w:cs="Arial"/>
          <w:sz w:val="22"/>
          <w:lang w:val="es-ES"/>
        </w:rPr>
      </w:pPr>
      <w:r w:rsidRPr="004757B9">
        <w:rPr>
          <w:rFonts w:ascii="GHEA Grapalat" w:hAnsi="GHEA Grapalat" w:cs="Arial"/>
          <w:sz w:val="20"/>
          <w:szCs w:val="20"/>
          <w:lang w:val="hy-AM"/>
        </w:rPr>
        <w:t>2</w:t>
      </w:r>
      <w:r w:rsidRPr="004757B9">
        <w:rPr>
          <w:rFonts w:ascii="GHEA Grapalat" w:hAnsi="GHEA Grapalat" w:cs="Arial"/>
          <w:sz w:val="20"/>
          <w:szCs w:val="20"/>
          <w:lang w:val="es-ES"/>
        </w:rPr>
        <w:t>)</w:t>
      </w:r>
      <w:r w:rsidR="00023693" w:rsidRPr="004757B9">
        <w:rPr>
          <w:lang w:val="hy-AM"/>
        </w:rPr>
        <w:t xml:space="preserve"> </w:t>
      </w:r>
      <w:r w:rsidR="00675166">
        <w:rPr>
          <w:rFonts w:ascii="GHEA Grapalat" w:hAnsi="GHEA Grapalat" w:cs="Arial"/>
          <w:sz w:val="20"/>
          <w:szCs w:val="20"/>
          <w:lang w:val="es-ES"/>
        </w:rPr>
        <w:t>ԼՄԳՀ-ԳՀԱՊՁԲ-25/20</w:t>
      </w:r>
      <w:r w:rsidR="00023693"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ծածկագրով</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գնանշման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հարցմանը</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մասնակցելու</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շրջանակում</w:t>
      </w:r>
      <w:proofErr w:type="spellEnd"/>
      <w:r w:rsidRPr="004757B9">
        <w:rPr>
          <w:rFonts w:ascii="GHEA Grapalat" w:hAnsi="GHEA Grapalat" w:cs="Arial"/>
          <w:sz w:val="20"/>
          <w:szCs w:val="20"/>
          <w:lang w:val="es-ES"/>
        </w:rPr>
        <w:t>`</w:t>
      </w:r>
      <w:r w:rsidRPr="004757B9">
        <w:rPr>
          <w:rFonts w:ascii="GHEA Grapalat" w:hAnsi="GHEA Grapalat" w:cs="Sylfaen"/>
          <w:lang w:val="es-ES"/>
        </w:rPr>
        <w:t xml:space="preserve">  </w:t>
      </w:r>
    </w:p>
    <w:p w14:paraId="7C5B1645" w14:textId="77777777" w:rsidR="000F7162" w:rsidRPr="004757B9" w:rsidRDefault="000F7162" w:rsidP="00166100">
      <w:pPr>
        <w:numPr>
          <w:ilvl w:val="0"/>
          <w:numId w:val="4"/>
        </w:numPr>
        <w:ind w:left="0" w:firstLine="720"/>
        <w:jc w:val="both"/>
        <w:rPr>
          <w:rFonts w:ascii="GHEA Grapalat" w:hAnsi="GHEA Grapalat" w:cs="Arial"/>
          <w:sz w:val="20"/>
          <w:szCs w:val="20"/>
          <w:lang w:val="es-ES"/>
        </w:rPr>
      </w:pPr>
      <w:proofErr w:type="spellStart"/>
      <w:r w:rsidRPr="004757B9">
        <w:rPr>
          <w:rFonts w:ascii="GHEA Grapalat" w:hAnsi="GHEA Grapalat" w:cs="Arial"/>
          <w:sz w:val="20"/>
          <w:szCs w:val="20"/>
          <w:lang w:val="es-ES"/>
        </w:rPr>
        <w:t>թույլ</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չի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տվել</w:t>
      </w:r>
      <w:proofErr w:type="spellEnd"/>
      <w:r w:rsidRPr="004757B9">
        <w:rPr>
          <w:rFonts w:ascii="GHEA Grapalat" w:hAnsi="GHEA Grapalat" w:cs="Arial"/>
          <w:sz w:val="20"/>
          <w:szCs w:val="20"/>
          <w:lang w:val="es-ES"/>
        </w:rPr>
        <w:t xml:space="preserve"> և (</w:t>
      </w:r>
      <w:proofErr w:type="spellStart"/>
      <w:r w:rsidRPr="004757B9">
        <w:rPr>
          <w:rFonts w:ascii="GHEA Grapalat" w:hAnsi="GHEA Grapalat" w:cs="Arial"/>
          <w:sz w:val="20"/>
          <w:szCs w:val="20"/>
          <w:lang w:val="es-ES"/>
        </w:rPr>
        <w:t>կամ</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թույլ</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չի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տալու</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գերիշխող</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դիրքի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չարաշահում</w:t>
      </w:r>
      <w:proofErr w:type="spellEnd"/>
      <w:r w:rsidRPr="004757B9">
        <w:rPr>
          <w:rFonts w:ascii="GHEA Grapalat" w:hAnsi="GHEA Grapalat" w:cs="Arial"/>
          <w:sz w:val="20"/>
          <w:szCs w:val="20"/>
          <w:lang w:val="es-ES"/>
        </w:rPr>
        <w:t xml:space="preserve"> և </w:t>
      </w:r>
      <w:proofErr w:type="spellStart"/>
      <w:r w:rsidRPr="004757B9">
        <w:rPr>
          <w:rFonts w:ascii="GHEA Grapalat" w:hAnsi="GHEA Grapalat" w:cs="Arial"/>
          <w:sz w:val="20"/>
          <w:szCs w:val="20"/>
          <w:lang w:val="es-ES"/>
        </w:rPr>
        <w:t>հակամրցակցային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համաձայնություն</w:t>
      </w:r>
      <w:proofErr w:type="spellEnd"/>
      <w:r w:rsidRPr="004757B9">
        <w:rPr>
          <w:rFonts w:ascii="GHEA Grapalat" w:hAnsi="GHEA Grapalat" w:cs="Arial"/>
          <w:sz w:val="20"/>
          <w:szCs w:val="20"/>
          <w:lang w:val="es-ES"/>
        </w:rPr>
        <w:t>,</w:t>
      </w:r>
    </w:p>
    <w:p w14:paraId="4D7256C4" w14:textId="77777777" w:rsidR="000F7162" w:rsidRPr="004757B9" w:rsidRDefault="000F7162" w:rsidP="00166100">
      <w:pPr>
        <w:numPr>
          <w:ilvl w:val="0"/>
          <w:numId w:val="4"/>
        </w:numPr>
        <w:ind w:left="0" w:firstLine="720"/>
        <w:jc w:val="both"/>
        <w:rPr>
          <w:rFonts w:ascii="GHEA Grapalat" w:hAnsi="GHEA Grapalat" w:cstheme="minorBidi"/>
          <w:sz w:val="22"/>
          <w:szCs w:val="22"/>
          <w:lang w:val="es-ES"/>
        </w:rPr>
      </w:pPr>
      <w:proofErr w:type="spellStart"/>
      <w:r w:rsidRPr="004757B9">
        <w:rPr>
          <w:rFonts w:ascii="GHEA Grapalat" w:hAnsi="GHEA Grapalat" w:cs="Arial"/>
          <w:sz w:val="20"/>
          <w:szCs w:val="20"/>
          <w:lang w:val="es-ES"/>
        </w:rPr>
        <w:t>բացակայում</w:t>
      </w:r>
      <w:proofErr w:type="spellEnd"/>
      <w:r w:rsidRPr="004757B9">
        <w:rPr>
          <w:rFonts w:ascii="GHEA Grapalat" w:hAnsi="GHEA Grapalat" w:cs="Arial"/>
          <w:sz w:val="20"/>
          <w:szCs w:val="20"/>
          <w:lang w:val="es-ES"/>
        </w:rPr>
        <w:t xml:space="preserve"> է </w:t>
      </w:r>
      <w:proofErr w:type="spellStart"/>
      <w:r w:rsidRPr="004757B9">
        <w:rPr>
          <w:rFonts w:ascii="GHEA Grapalat" w:hAnsi="GHEA Grapalat" w:cs="Arial"/>
          <w:sz w:val="20"/>
          <w:szCs w:val="20"/>
          <w:lang w:val="es-ES"/>
        </w:rPr>
        <w:t>հրավերով</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սահմանված</w:t>
      </w:r>
      <w:proofErr w:type="spellEnd"/>
      <w:r w:rsidRPr="004757B9">
        <w:rPr>
          <w:rFonts w:ascii="GHEA Grapalat" w:hAnsi="GHEA Grapalat" w:cs="Arial"/>
          <w:sz w:val="20"/>
          <w:szCs w:val="20"/>
          <w:lang w:val="es-ES"/>
        </w:rPr>
        <w:t>`</w:t>
      </w:r>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cs="Arial"/>
          <w:sz w:val="20"/>
          <w:szCs w:val="20"/>
          <w:lang w:val="es-ES"/>
        </w:rPr>
        <w:t>-</w:t>
      </w:r>
      <w:proofErr w:type="spellStart"/>
      <w:r w:rsidRPr="004757B9">
        <w:rPr>
          <w:rFonts w:ascii="GHEA Grapalat" w:hAnsi="GHEA Grapalat" w:cs="Arial"/>
          <w:sz w:val="20"/>
          <w:szCs w:val="20"/>
          <w:lang w:val="es-ES"/>
        </w:rPr>
        <w:t>ին</w:t>
      </w:r>
      <w:proofErr w:type="spellEnd"/>
      <w:r w:rsidRPr="004757B9">
        <w:rPr>
          <w:rFonts w:ascii="GHEA Grapalat" w:hAnsi="GHEA Grapalat"/>
          <w:lang w:val="es-ES"/>
        </w:rPr>
        <w:t xml:space="preserve"> </w:t>
      </w:r>
    </w:p>
    <w:p w14:paraId="3677873A" w14:textId="77777777" w:rsidR="000F7162" w:rsidRPr="004757B9" w:rsidRDefault="000F7162" w:rsidP="000F7162">
      <w:pPr>
        <w:jc w:val="both"/>
        <w:rPr>
          <w:rFonts w:ascii="GHEA Grapalat" w:hAnsi="GHEA Grapalat" w:cs="Arial"/>
          <w:vertAlign w:val="superscript"/>
          <w:lang w:val="hy-AM"/>
        </w:rPr>
      </w:pPr>
      <w:r w:rsidRPr="004757B9">
        <w:rPr>
          <w:rFonts w:ascii="GHEA Grapalat" w:hAnsi="GHEA Grapalat"/>
          <w:vertAlign w:val="superscript"/>
          <w:lang w:val="es-ES"/>
        </w:rPr>
        <w:t xml:space="preserve"> </w:t>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r w:rsidRPr="004757B9">
        <w:rPr>
          <w:rFonts w:ascii="GHEA Grapalat" w:hAnsi="GHEA Grapalat" w:cs="Arial"/>
          <w:vertAlign w:val="superscript"/>
          <w:lang w:val="hy-AM"/>
        </w:rPr>
        <w:t xml:space="preserve"> </w:t>
      </w:r>
    </w:p>
    <w:p w14:paraId="228B96BC" w14:textId="77777777" w:rsidR="000F7162" w:rsidRPr="004757B9" w:rsidRDefault="000F7162" w:rsidP="000F7162">
      <w:pPr>
        <w:jc w:val="both"/>
        <w:rPr>
          <w:rFonts w:ascii="GHEA Grapalat" w:hAnsi="GHEA Grapalat" w:cstheme="minorBidi"/>
          <w:u w:val="single"/>
          <w:lang w:val="es-ES"/>
        </w:rPr>
      </w:pPr>
      <w:proofErr w:type="spellStart"/>
      <w:r w:rsidRPr="004757B9">
        <w:rPr>
          <w:rFonts w:ascii="GHEA Grapalat" w:hAnsi="GHEA Grapalat" w:cs="Arial"/>
          <w:sz w:val="20"/>
          <w:szCs w:val="20"/>
          <w:lang w:val="es-ES"/>
        </w:rPr>
        <w:t>փոխկապակցված</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անձանց</w:t>
      </w:r>
      <w:proofErr w:type="spellEnd"/>
      <w:r w:rsidRPr="004757B9">
        <w:rPr>
          <w:rFonts w:ascii="GHEA Grapalat" w:hAnsi="GHEA Grapalat" w:cs="Arial"/>
          <w:sz w:val="20"/>
          <w:szCs w:val="20"/>
          <w:lang w:val="es-ES"/>
        </w:rPr>
        <w:t xml:space="preserve"> և (</w:t>
      </w:r>
      <w:proofErr w:type="spellStart"/>
      <w:r w:rsidRPr="004757B9">
        <w:rPr>
          <w:rFonts w:ascii="GHEA Grapalat" w:hAnsi="GHEA Grapalat" w:cs="Arial"/>
          <w:sz w:val="20"/>
          <w:szCs w:val="20"/>
          <w:lang w:val="es-ES"/>
        </w:rPr>
        <w:t>կամ</w:t>
      </w:r>
      <w:proofErr w:type="spellEnd"/>
      <w:r w:rsidRPr="004757B9">
        <w:rPr>
          <w:rFonts w:ascii="GHEA Grapalat" w:hAnsi="GHEA Grapalat" w:cs="Arial"/>
          <w:sz w:val="20"/>
          <w:szCs w:val="20"/>
          <w:lang w:val="es-ES"/>
        </w:rPr>
        <w:t>)</w:t>
      </w:r>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cs="Arial"/>
          <w:sz w:val="20"/>
          <w:szCs w:val="20"/>
          <w:lang w:val="es-ES"/>
        </w:rPr>
        <w:t>-ի</w:t>
      </w:r>
      <w:r w:rsidRPr="004757B9">
        <w:rPr>
          <w:rFonts w:ascii="GHEA Grapalat" w:hAnsi="GHEA Grapalat"/>
          <w:u w:val="single"/>
          <w:lang w:val="es-ES"/>
        </w:rPr>
        <w:t xml:space="preserve">  </w:t>
      </w:r>
    </w:p>
    <w:p w14:paraId="60227BE4" w14:textId="77777777" w:rsidR="000F7162" w:rsidRPr="004757B9" w:rsidRDefault="000F7162" w:rsidP="000F7162">
      <w:pPr>
        <w:jc w:val="both"/>
        <w:rPr>
          <w:rFonts w:ascii="GHEA Grapalat" w:hAnsi="GHEA Grapalat"/>
          <w:u w:val="single"/>
          <w:lang w:val="es-ES"/>
        </w:rPr>
      </w:pP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25F7D29D" w14:textId="77777777" w:rsidR="000F7162" w:rsidRPr="004757B9" w:rsidRDefault="000F7162" w:rsidP="000F7162">
      <w:pPr>
        <w:jc w:val="both"/>
        <w:rPr>
          <w:rFonts w:ascii="GHEA Grapalat" w:hAnsi="GHEA Grapalat"/>
          <w:u w:val="single"/>
          <w:lang w:val="es-ES"/>
        </w:rPr>
      </w:pPr>
      <w:proofErr w:type="spellStart"/>
      <w:r w:rsidRPr="004757B9">
        <w:rPr>
          <w:rFonts w:ascii="GHEA Grapalat" w:hAnsi="GHEA Grapalat" w:cs="Arial"/>
          <w:sz w:val="20"/>
          <w:szCs w:val="20"/>
          <w:lang w:val="es-ES"/>
        </w:rPr>
        <w:t>կողմից</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հիմնադրված</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կամ</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ավելի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քան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հիսուն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տոկոս</w:t>
      </w:r>
      <w:proofErr w:type="spellEnd"/>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cs="Arial"/>
          <w:sz w:val="20"/>
          <w:szCs w:val="20"/>
          <w:lang w:val="es-ES"/>
        </w:rPr>
        <w:t>-</w:t>
      </w:r>
      <w:proofErr w:type="spellStart"/>
      <w:r w:rsidRPr="004757B9">
        <w:rPr>
          <w:rFonts w:ascii="GHEA Grapalat" w:hAnsi="GHEA Grapalat" w:cs="Arial"/>
          <w:sz w:val="20"/>
          <w:szCs w:val="20"/>
          <w:lang w:val="es-ES"/>
        </w:rPr>
        <w:t>ին</w:t>
      </w:r>
      <w:proofErr w:type="spellEnd"/>
    </w:p>
    <w:p w14:paraId="2F57A362" w14:textId="77777777" w:rsidR="000F7162" w:rsidRPr="004757B9" w:rsidRDefault="000F7162" w:rsidP="000F7162">
      <w:pPr>
        <w:jc w:val="both"/>
        <w:rPr>
          <w:rFonts w:ascii="GHEA Grapalat" w:hAnsi="GHEA Grapalat"/>
          <w:lang w:val="es-ES"/>
        </w:rPr>
      </w:pPr>
      <w:r w:rsidRPr="004757B9">
        <w:rPr>
          <w:rFonts w:ascii="GHEA Grapalat" w:hAnsi="GHEA Grapalat" w:cs="Sylfaen"/>
          <w:vertAlign w:val="superscript"/>
          <w:lang w:val="es-ES"/>
        </w:rPr>
        <w:t xml:space="preserve">                                                                     </w:t>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5023B1FB" w14:textId="77777777" w:rsidR="000F7162" w:rsidRPr="004757B9" w:rsidRDefault="000F7162" w:rsidP="000F7162">
      <w:pPr>
        <w:jc w:val="both"/>
        <w:rPr>
          <w:rFonts w:ascii="GHEA Grapalat" w:hAnsi="GHEA Grapalat" w:cs="Arial"/>
          <w:sz w:val="20"/>
          <w:szCs w:val="20"/>
          <w:lang w:val="es-ES"/>
        </w:rPr>
      </w:pPr>
      <w:proofErr w:type="spellStart"/>
      <w:r w:rsidRPr="004757B9">
        <w:rPr>
          <w:rFonts w:ascii="GHEA Grapalat" w:hAnsi="GHEA Grapalat" w:cs="Arial"/>
          <w:sz w:val="20"/>
          <w:szCs w:val="20"/>
          <w:lang w:val="es-ES"/>
        </w:rPr>
        <w:lastRenderedPageBreak/>
        <w:t>պատկանող</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բաժնեմաս</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փայաբաժին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ունեցող</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կազմակերպությունների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միաժամանակյա</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մասնակցության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դեպք</w:t>
      </w:r>
      <w:proofErr w:type="spellEnd"/>
      <w:r w:rsidRPr="004757B9">
        <w:rPr>
          <w:rFonts w:ascii="GHEA Grapalat" w:hAnsi="GHEA Grapalat" w:cs="Arial"/>
          <w:sz w:val="20"/>
          <w:szCs w:val="20"/>
          <w:lang w:val="es-ES"/>
        </w:rPr>
        <w:t>:</w:t>
      </w:r>
    </w:p>
    <w:p w14:paraId="046FB9B0" w14:textId="77777777" w:rsidR="000F7162" w:rsidRPr="004757B9" w:rsidRDefault="000F7162" w:rsidP="000F7162">
      <w:pPr>
        <w:jc w:val="both"/>
        <w:rPr>
          <w:rFonts w:ascii="GHEA Grapalat" w:hAnsi="GHEA Grapalat" w:cs="Arial"/>
          <w:sz w:val="20"/>
          <w:szCs w:val="20"/>
          <w:lang w:val="es-ES"/>
        </w:rPr>
      </w:pPr>
    </w:p>
    <w:p w14:paraId="4D333DB3" w14:textId="77777777" w:rsidR="000F7162" w:rsidRPr="004757B9" w:rsidRDefault="000F7162" w:rsidP="000F7162">
      <w:pPr>
        <w:ind w:left="720"/>
        <w:jc w:val="both"/>
        <w:rPr>
          <w:rFonts w:ascii="GHEA Grapalat" w:hAnsi="GHEA Grapalat" w:cstheme="minorBidi"/>
          <w:sz w:val="22"/>
          <w:szCs w:val="22"/>
          <w:lang w:val="es-ES"/>
        </w:rPr>
      </w:pPr>
      <w:r w:rsidRPr="004757B9">
        <w:rPr>
          <w:rFonts w:ascii="GHEA Grapalat" w:hAnsi="GHEA Grapalat" w:cs="Arial"/>
          <w:sz w:val="20"/>
          <w:szCs w:val="20"/>
          <w:lang w:val="hy-AM"/>
        </w:rPr>
        <w:t>Ս</w:t>
      </w:r>
      <w:proofErr w:type="spellStart"/>
      <w:r w:rsidRPr="004757B9">
        <w:rPr>
          <w:rFonts w:ascii="GHEA Grapalat" w:hAnsi="GHEA Grapalat" w:cs="Arial"/>
          <w:sz w:val="20"/>
          <w:szCs w:val="20"/>
          <w:lang w:val="es-ES"/>
        </w:rPr>
        <w:t>տորև</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ներկայացնում</w:t>
      </w:r>
      <w:proofErr w:type="spellEnd"/>
      <w:r w:rsidRPr="004757B9">
        <w:rPr>
          <w:rFonts w:ascii="GHEA Grapalat" w:hAnsi="GHEA Grapalat" w:cs="Arial"/>
          <w:sz w:val="20"/>
          <w:szCs w:val="20"/>
          <w:lang w:val="es-ES"/>
        </w:rPr>
        <w:t xml:space="preserve">  </w:t>
      </w:r>
      <w:r w:rsidRPr="004757B9">
        <w:rPr>
          <w:rFonts w:ascii="GHEA Grapalat" w:hAnsi="GHEA Grapalat" w:cs="Arial"/>
          <w:sz w:val="20"/>
          <w:szCs w:val="20"/>
          <w:lang w:val="hy-AM"/>
        </w:rPr>
        <w:t xml:space="preserve">է </w:t>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cs="Arial"/>
          <w:sz w:val="20"/>
          <w:szCs w:val="20"/>
          <w:lang w:val="es-ES"/>
        </w:rPr>
        <w:t>-ի</w:t>
      </w:r>
      <w:r w:rsidRPr="004757B9">
        <w:rPr>
          <w:rFonts w:ascii="GHEA Grapalat" w:hAnsi="GHEA Grapalat" w:cs="Arial"/>
          <w:sz w:val="20"/>
          <w:szCs w:val="20"/>
          <w:lang w:val="hy-AM"/>
        </w:rPr>
        <w:t xml:space="preserve"> </w:t>
      </w:r>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իրական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շահառուների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վերաբերյալ</w:t>
      </w:r>
      <w:proofErr w:type="spellEnd"/>
    </w:p>
    <w:p w14:paraId="4F4F83BC" w14:textId="6547BBDA" w:rsidR="000F7162" w:rsidRPr="004757B9" w:rsidRDefault="000F7162" w:rsidP="000F7162">
      <w:pPr>
        <w:jc w:val="both"/>
        <w:rPr>
          <w:rFonts w:ascii="GHEA Grapalat" w:hAnsi="GHEA Grapalat" w:cstheme="minorBidi"/>
          <w:lang w:val="hy-AM"/>
        </w:rPr>
      </w:pPr>
      <w:r w:rsidRPr="004757B9">
        <w:rPr>
          <w:rFonts w:ascii="GHEA Grapalat" w:hAnsi="GHEA Grapalat"/>
          <w:vertAlign w:val="superscript"/>
          <w:lang w:val="es-ES"/>
        </w:rPr>
        <w:t xml:space="preserve"> </w:t>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t xml:space="preserve"> </w:t>
      </w:r>
      <w:r w:rsidRPr="004757B9">
        <w:rPr>
          <w:rFonts w:ascii="GHEA Grapalat" w:hAnsi="GHEA Grapalat"/>
          <w:vertAlign w:val="superscript"/>
          <w:lang w:val="hy-AM"/>
        </w:rPr>
        <w:t xml:space="preserve">      </w:t>
      </w:r>
      <w:r w:rsidRPr="004757B9">
        <w:rPr>
          <w:rFonts w:ascii="GHEA Grapalat" w:hAnsi="GHEA Grapalat"/>
          <w:vertAlign w:val="superscript"/>
          <w:lang w:val="es-ES"/>
        </w:rPr>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r w:rsidRPr="004757B9">
        <w:rPr>
          <w:rFonts w:ascii="GHEA Grapalat" w:hAnsi="GHEA Grapalat" w:cs="Arial"/>
          <w:vertAlign w:val="superscript"/>
          <w:lang w:val="hy-AM"/>
        </w:rPr>
        <w:t xml:space="preserve"> </w:t>
      </w:r>
    </w:p>
    <w:p w14:paraId="387DA8AD" w14:textId="77777777" w:rsidR="000F7162" w:rsidRPr="004757B9" w:rsidRDefault="000F7162" w:rsidP="000F7162">
      <w:pPr>
        <w:jc w:val="both"/>
        <w:rPr>
          <w:rFonts w:ascii="GHEA Grapalat" w:hAnsi="GHEA Grapalat" w:cs="Arial"/>
          <w:sz w:val="18"/>
          <w:szCs w:val="18"/>
          <w:vertAlign w:val="superscript"/>
          <w:lang w:val="es-ES"/>
        </w:rPr>
      </w:pPr>
      <w:proofErr w:type="spellStart"/>
      <w:r w:rsidRPr="004757B9">
        <w:rPr>
          <w:rFonts w:ascii="GHEA Grapalat" w:hAnsi="GHEA Grapalat" w:cs="Arial"/>
          <w:sz w:val="20"/>
          <w:szCs w:val="20"/>
          <w:lang w:val="es-ES"/>
        </w:rPr>
        <w:t>տեղեկություններ</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պարունակող</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կայքէջի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հղումը</w:t>
      </w:r>
      <w:proofErr w:type="spellEnd"/>
      <w:r w:rsidRPr="004757B9">
        <w:rPr>
          <w:rFonts w:ascii="GHEA Grapalat" w:hAnsi="GHEA Grapalat" w:cs="Arial"/>
          <w:sz w:val="20"/>
          <w:szCs w:val="20"/>
          <w:lang w:val="es-ES"/>
        </w:rPr>
        <w:t>՝ ----</w:t>
      </w:r>
      <w:r w:rsidRPr="004757B9">
        <w:rPr>
          <w:rFonts w:ascii="GHEA Grapalat" w:hAnsi="GHEA Grapalat" w:cs="Arial"/>
          <w:sz w:val="20"/>
          <w:szCs w:val="20"/>
          <w:lang w:val="hy-AM"/>
        </w:rPr>
        <w:t>-------------------</w:t>
      </w:r>
      <w:r w:rsidRPr="004757B9">
        <w:rPr>
          <w:rFonts w:ascii="GHEA Grapalat" w:hAnsi="GHEA Grapalat" w:cs="Arial"/>
          <w:sz w:val="20"/>
          <w:szCs w:val="20"/>
          <w:lang w:val="es-ES"/>
        </w:rPr>
        <w:t>-----------------------------</w:t>
      </w:r>
      <w:r w:rsidRPr="004757B9">
        <w:rPr>
          <w:rFonts w:cs="Arial"/>
          <w:sz w:val="18"/>
          <w:szCs w:val="18"/>
          <w:lang w:val="hy-AM"/>
        </w:rPr>
        <w:t>**</w:t>
      </w:r>
      <w:r w:rsidRPr="004757B9">
        <w:rPr>
          <w:rFonts w:ascii="GHEA Grapalat" w:hAnsi="GHEA Grapalat" w:cs="Arial"/>
          <w:sz w:val="18"/>
          <w:szCs w:val="18"/>
          <w:vertAlign w:val="superscript"/>
          <w:lang w:val="es-ES"/>
        </w:rPr>
        <w:t xml:space="preserve"> </w:t>
      </w:r>
    </w:p>
    <w:p w14:paraId="47BCC578" w14:textId="77777777" w:rsidR="000F7162" w:rsidRPr="004757B9" w:rsidRDefault="000F7162" w:rsidP="000F7162">
      <w:pPr>
        <w:jc w:val="right"/>
        <w:rPr>
          <w:rFonts w:ascii="GHEA Grapalat" w:hAnsi="GHEA Grapalat" w:cstheme="minorBidi"/>
          <w:sz w:val="10"/>
          <w:szCs w:val="10"/>
          <w:lang w:val="es-ES"/>
        </w:rPr>
      </w:pPr>
    </w:p>
    <w:p w14:paraId="2FF07785" w14:textId="77777777" w:rsidR="000F7162" w:rsidRPr="004757B9" w:rsidRDefault="000F7162" w:rsidP="000F7162">
      <w:pPr>
        <w:ind w:left="720"/>
        <w:jc w:val="both"/>
        <w:rPr>
          <w:rFonts w:ascii="GHEA Grapalat" w:hAnsi="GHEA Grapalat" w:cs="Sylfaen"/>
          <w:sz w:val="20"/>
          <w:szCs w:val="22"/>
          <w:lang w:val="es-ES"/>
        </w:rPr>
      </w:pPr>
    </w:p>
    <w:p w14:paraId="3725E483" w14:textId="77777777" w:rsidR="000F7162" w:rsidRPr="004757B9" w:rsidRDefault="000F7162" w:rsidP="000F7162">
      <w:pPr>
        <w:ind w:firstLine="708"/>
        <w:jc w:val="both"/>
        <w:rPr>
          <w:rFonts w:ascii="GHEA Grapalat" w:hAnsi="GHEA Grapalat" w:cstheme="minorBidi"/>
          <w:sz w:val="20"/>
          <w:lang w:val="es-ES"/>
        </w:rPr>
      </w:pPr>
      <w:proofErr w:type="spellStart"/>
      <w:r w:rsidRPr="004757B9">
        <w:rPr>
          <w:rFonts w:ascii="GHEA Grapalat" w:hAnsi="GHEA Grapalat"/>
          <w:sz w:val="20"/>
          <w:lang w:val="es-ES"/>
        </w:rPr>
        <w:t>Կից</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ներկայացվում</w:t>
      </w:r>
      <w:proofErr w:type="spellEnd"/>
      <w:r w:rsidRPr="004757B9">
        <w:rPr>
          <w:rFonts w:ascii="GHEA Grapalat" w:hAnsi="GHEA Grapalat"/>
          <w:sz w:val="20"/>
          <w:lang w:val="es-ES"/>
        </w:rPr>
        <w:t xml:space="preserve"> է </w:t>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lang w:val="es-ES"/>
        </w:rPr>
        <w:t xml:space="preserve"> </w:t>
      </w:r>
      <w:proofErr w:type="spellStart"/>
      <w:r w:rsidRPr="004757B9">
        <w:rPr>
          <w:rFonts w:ascii="GHEA Grapalat" w:hAnsi="GHEA Grapalat"/>
          <w:sz w:val="20"/>
          <w:lang w:val="es-ES"/>
        </w:rPr>
        <w:t>կողմից</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առաջարկվող</w:t>
      </w:r>
      <w:proofErr w:type="spellEnd"/>
      <w:r w:rsidRPr="004757B9">
        <w:rPr>
          <w:rFonts w:ascii="GHEA Grapalat" w:hAnsi="GHEA Grapalat"/>
          <w:sz w:val="20"/>
          <w:lang w:val="es-ES"/>
        </w:rPr>
        <w:t xml:space="preserve"> </w:t>
      </w:r>
    </w:p>
    <w:p w14:paraId="43BC3C19" w14:textId="77777777" w:rsidR="000F7162" w:rsidRPr="004757B9" w:rsidRDefault="000F7162" w:rsidP="000F7162">
      <w:pPr>
        <w:jc w:val="both"/>
        <w:rPr>
          <w:rFonts w:ascii="GHEA Grapalat" w:hAnsi="GHEA Grapalat"/>
          <w:sz w:val="22"/>
          <w:lang w:val="es-ES"/>
        </w:rPr>
      </w:pP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275A6200" w14:textId="77777777" w:rsidR="000F7162" w:rsidRPr="004757B9" w:rsidRDefault="000F7162" w:rsidP="000F7162">
      <w:pPr>
        <w:jc w:val="both"/>
        <w:rPr>
          <w:rFonts w:ascii="GHEA Grapalat" w:hAnsi="GHEA Grapalat"/>
          <w:sz w:val="20"/>
          <w:lang w:val="es-ES"/>
        </w:rPr>
      </w:pPr>
      <w:proofErr w:type="spellStart"/>
      <w:r w:rsidRPr="004757B9">
        <w:rPr>
          <w:rFonts w:ascii="GHEA Grapalat" w:hAnsi="GHEA Grapalat"/>
          <w:sz w:val="20"/>
          <w:lang w:val="es-ES"/>
        </w:rPr>
        <w:t>ապրանքի</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ամբողջական</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նկարագիրը</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համաձայն</w:t>
      </w:r>
      <w:proofErr w:type="spellEnd"/>
      <w:r w:rsidRPr="004757B9">
        <w:rPr>
          <w:rFonts w:ascii="GHEA Grapalat" w:hAnsi="GHEA Grapalat"/>
          <w:sz w:val="20"/>
          <w:lang w:val="es-ES"/>
        </w:rPr>
        <w:t xml:space="preserve"> </w:t>
      </w:r>
      <w:proofErr w:type="spellStart"/>
      <w:r w:rsidRPr="004757B9">
        <w:rPr>
          <w:rFonts w:ascii="GHEA Grapalat" w:hAnsi="GHEA Grapalat"/>
          <w:sz w:val="20"/>
          <w:lang w:val="es-ES"/>
        </w:rPr>
        <w:t>հավելված</w:t>
      </w:r>
      <w:proofErr w:type="spellEnd"/>
      <w:r w:rsidRPr="004757B9">
        <w:rPr>
          <w:rFonts w:ascii="GHEA Grapalat" w:hAnsi="GHEA Grapalat"/>
          <w:sz w:val="20"/>
          <w:lang w:val="es-ES"/>
        </w:rPr>
        <w:t xml:space="preserve"> 1.1-ի: </w:t>
      </w:r>
    </w:p>
    <w:p w14:paraId="516E6873" w14:textId="77777777" w:rsidR="000F7162" w:rsidRPr="004757B9" w:rsidRDefault="000F7162" w:rsidP="000F7162">
      <w:pPr>
        <w:ind w:firstLine="708"/>
        <w:jc w:val="both"/>
        <w:rPr>
          <w:rFonts w:ascii="GHEA Grapalat" w:hAnsi="GHEA Grapalat"/>
          <w:sz w:val="20"/>
          <w:lang w:val="es-ES"/>
        </w:rPr>
      </w:pPr>
    </w:p>
    <w:p w14:paraId="13A9E470" w14:textId="77777777" w:rsidR="000F7162" w:rsidRPr="004757B9" w:rsidRDefault="000F7162" w:rsidP="000F7162">
      <w:pPr>
        <w:jc w:val="both"/>
        <w:rPr>
          <w:rFonts w:ascii="GHEA Grapalat" w:hAnsi="GHEA Grapalat"/>
          <w:sz w:val="20"/>
          <w:lang w:val="es-ES"/>
        </w:rPr>
      </w:pPr>
    </w:p>
    <w:p w14:paraId="77AD5C4C" w14:textId="77777777" w:rsidR="000F7162" w:rsidRPr="004757B9" w:rsidRDefault="000F7162" w:rsidP="000F7162">
      <w:pPr>
        <w:jc w:val="both"/>
        <w:rPr>
          <w:rFonts w:ascii="GHEA Grapalat" w:hAnsi="GHEA Grapalat"/>
          <w:sz w:val="20"/>
          <w:lang w:val="es-ES"/>
        </w:rPr>
      </w:pPr>
    </w:p>
    <w:p w14:paraId="50BAD7FA" w14:textId="77777777" w:rsidR="000F7162" w:rsidRPr="004757B9" w:rsidRDefault="000F7162" w:rsidP="000F7162">
      <w:pPr>
        <w:jc w:val="both"/>
        <w:rPr>
          <w:rFonts w:ascii="GHEA Grapalat" w:hAnsi="GHEA Grapalat" w:cs="Arial"/>
          <w:sz w:val="20"/>
          <w:vertAlign w:val="superscript"/>
          <w:lang w:val="es-ES"/>
        </w:rPr>
      </w:pPr>
      <w:r w:rsidRPr="004757B9">
        <w:rPr>
          <w:rFonts w:ascii="GHEA Grapalat" w:hAnsi="GHEA Grapalat"/>
          <w:sz w:val="20"/>
          <w:lang w:val="es-ES"/>
        </w:rPr>
        <w:t xml:space="preserve">   </w:t>
      </w:r>
      <w:r w:rsidRPr="004757B9">
        <w:rPr>
          <w:rFonts w:ascii="GHEA Grapalat" w:hAnsi="GHEA Grapalat"/>
          <w:sz w:val="20"/>
          <w:lang w:val="hy-AM"/>
        </w:rPr>
        <w:t xml:space="preserve">___________________________________________________ </w:t>
      </w:r>
      <w:r w:rsidRPr="004757B9">
        <w:rPr>
          <w:rFonts w:ascii="GHEA Grapalat" w:hAnsi="GHEA Grapalat"/>
          <w:sz w:val="20"/>
          <w:lang w:val="hy-AM"/>
        </w:rPr>
        <w:tab/>
        <w:t xml:space="preserve">                _____________</w:t>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hy-AM"/>
        </w:rPr>
        <w:t xml:space="preserve"> </w:t>
      </w:r>
      <w:r w:rsidRPr="004757B9">
        <w:rPr>
          <w:rFonts w:ascii="GHEA Grapalat" w:hAnsi="GHEA Grapalat" w:cs="Sylfaen"/>
          <w:sz w:val="20"/>
          <w:vertAlign w:val="superscript"/>
          <w:lang w:val="hy-AM"/>
        </w:rPr>
        <w:t>Մասնակցի</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lang w:val="hy-AM"/>
        </w:rPr>
        <w:t>անվանումը</w:t>
      </w:r>
      <w:r w:rsidRPr="004757B9">
        <w:rPr>
          <w:rFonts w:ascii="GHEA Grapalat" w:hAnsi="GHEA Grapalat" w:cs="Arial"/>
          <w:sz w:val="20"/>
          <w:vertAlign w:val="superscript"/>
          <w:lang w:val="hy-AM"/>
        </w:rPr>
        <w:t xml:space="preserve"> </w:t>
      </w:r>
      <w:r w:rsidRPr="004757B9">
        <w:rPr>
          <w:rFonts w:ascii="GHEA Grapalat" w:hAnsi="GHEA Grapalat"/>
          <w:sz w:val="20"/>
          <w:vertAlign w:val="superscript"/>
          <w:lang w:val="hy-AM"/>
        </w:rPr>
        <w:t xml:space="preserve"> (</w:t>
      </w:r>
      <w:r w:rsidRPr="004757B9">
        <w:rPr>
          <w:rFonts w:ascii="GHEA Grapalat" w:hAnsi="GHEA Grapalat" w:cs="Sylfaen"/>
          <w:sz w:val="20"/>
          <w:vertAlign w:val="superscript"/>
          <w:lang w:val="hy-AM"/>
        </w:rPr>
        <w:t>ղեկավարի</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lang w:val="hy-AM"/>
        </w:rPr>
        <w:t>պաշտոնը</w:t>
      </w:r>
      <w:r w:rsidRPr="004757B9">
        <w:rPr>
          <w:rFonts w:ascii="GHEA Grapalat" w:hAnsi="GHEA Grapalat" w:cs="Arial"/>
          <w:sz w:val="20"/>
          <w:vertAlign w:val="superscript"/>
          <w:lang w:val="hy-AM"/>
        </w:rPr>
        <w:t xml:space="preserve">, </w:t>
      </w:r>
      <w:r w:rsidRPr="004757B9">
        <w:rPr>
          <w:rFonts w:ascii="GHEA Grapalat" w:hAnsi="GHEA Grapalat" w:cs="Arial"/>
          <w:sz w:val="20"/>
          <w:vertAlign w:val="superscript"/>
        </w:rPr>
        <w:t>ա</w:t>
      </w:r>
      <w:r w:rsidRPr="004757B9">
        <w:rPr>
          <w:rFonts w:ascii="GHEA Grapalat" w:hAnsi="GHEA Grapalat" w:cs="Sylfaen"/>
          <w:sz w:val="20"/>
          <w:vertAlign w:val="superscript"/>
          <w:lang w:val="hy-AM"/>
        </w:rPr>
        <w:t>նուն</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rPr>
        <w:t>ա</w:t>
      </w:r>
      <w:r w:rsidRPr="004757B9">
        <w:rPr>
          <w:rFonts w:ascii="GHEA Grapalat" w:hAnsi="GHEA Grapalat" w:cs="Sylfaen"/>
          <w:sz w:val="20"/>
          <w:vertAlign w:val="superscript"/>
          <w:lang w:val="hy-AM"/>
        </w:rPr>
        <w:t>զգանունը</w:t>
      </w:r>
      <w:r w:rsidRPr="004757B9">
        <w:rPr>
          <w:rFonts w:ascii="GHEA Grapalat" w:hAnsi="GHEA Grapalat" w:cs="Arial"/>
          <w:sz w:val="20"/>
          <w:vertAlign w:val="superscript"/>
          <w:lang w:val="hy-AM"/>
        </w:rPr>
        <w:t xml:space="preserve">)                                             </w:t>
      </w:r>
      <w:r w:rsidRPr="004757B9">
        <w:rPr>
          <w:rFonts w:ascii="GHEA Grapalat" w:hAnsi="GHEA Grapalat" w:cs="Arial"/>
          <w:sz w:val="20"/>
          <w:vertAlign w:val="superscript"/>
          <w:lang w:val="es-ES"/>
        </w:rPr>
        <w:t xml:space="preserve">               </w:t>
      </w:r>
      <w:r w:rsidRPr="004757B9">
        <w:rPr>
          <w:rFonts w:ascii="GHEA Grapalat" w:hAnsi="GHEA Grapalat" w:cs="Sylfaen"/>
          <w:sz w:val="20"/>
          <w:vertAlign w:val="superscript"/>
          <w:lang w:val="hy-AM"/>
        </w:rPr>
        <w:t>ստորագրությունը</w:t>
      </w:r>
      <w:r w:rsidRPr="004757B9">
        <w:rPr>
          <w:rFonts w:ascii="GHEA Grapalat" w:hAnsi="GHEA Grapalat" w:cs="Arial"/>
          <w:sz w:val="20"/>
          <w:vertAlign w:val="superscript"/>
          <w:lang w:val="hy-AM"/>
        </w:rPr>
        <w:t>)</w:t>
      </w:r>
    </w:p>
    <w:p w14:paraId="2AFC8224" w14:textId="77777777" w:rsidR="000F7162" w:rsidRPr="004757B9" w:rsidRDefault="000F7162" w:rsidP="000F7162">
      <w:pPr>
        <w:jc w:val="both"/>
        <w:rPr>
          <w:rFonts w:ascii="GHEA Grapalat" w:hAnsi="GHEA Grapalat" w:cs="Arial"/>
          <w:sz w:val="20"/>
          <w:vertAlign w:val="superscript"/>
          <w:lang w:val="es-ES"/>
        </w:rPr>
      </w:pPr>
    </w:p>
    <w:p w14:paraId="34195D45" w14:textId="77777777" w:rsidR="000F7162" w:rsidRPr="004757B9" w:rsidRDefault="000F7162" w:rsidP="000F7162">
      <w:pPr>
        <w:jc w:val="both"/>
        <w:rPr>
          <w:rFonts w:ascii="GHEA Grapalat" w:hAnsi="GHEA Grapalat" w:cstheme="minorBidi"/>
          <w:sz w:val="20"/>
          <w:lang w:val="hy-AM"/>
        </w:rPr>
      </w:pPr>
      <w:r w:rsidRPr="004757B9">
        <w:rPr>
          <w:rFonts w:ascii="GHEA Grapalat" w:hAnsi="GHEA Grapalat"/>
          <w:sz w:val="20"/>
          <w:lang w:val="hy-AM"/>
        </w:rPr>
        <w:t xml:space="preserve">    </w:t>
      </w:r>
    </w:p>
    <w:p w14:paraId="4C1BF0C4" w14:textId="77777777" w:rsidR="000F7162" w:rsidRPr="004757B9" w:rsidRDefault="000F7162" w:rsidP="000F7162">
      <w:pPr>
        <w:jc w:val="right"/>
        <w:rPr>
          <w:rFonts w:ascii="GHEA Grapalat" w:hAnsi="GHEA Grapalat" w:cs="Arial"/>
          <w:sz w:val="20"/>
          <w:lang w:val="hy-AM"/>
        </w:rPr>
      </w:pPr>
      <w:r w:rsidRPr="004757B9">
        <w:rPr>
          <w:rFonts w:ascii="GHEA Grapalat" w:hAnsi="GHEA Grapalat" w:cs="Sylfaen"/>
          <w:sz w:val="20"/>
          <w:lang w:val="hy-AM"/>
        </w:rPr>
        <w:t>Կ</w:t>
      </w:r>
      <w:r w:rsidRPr="004757B9">
        <w:rPr>
          <w:rFonts w:ascii="GHEA Grapalat" w:hAnsi="GHEA Grapalat" w:cs="Arial"/>
          <w:sz w:val="20"/>
          <w:lang w:val="hy-AM"/>
        </w:rPr>
        <w:t xml:space="preserve">. </w:t>
      </w:r>
      <w:r w:rsidRPr="004757B9">
        <w:rPr>
          <w:rFonts w:ascii="GHEA Grapalat" w:hAnsi="GHEA Grapalat" w:cs="Sylfaen"/>
          <w:sz w:val="20"/>
          <w:lang w:val="hy-AM"/>
        </w:rPr>
        <w:t>Տ</w:t>
      </w:r>
      <w:r w:rsidRPr="004757B9">
        <w:rPr>
          <w:rFonts w:ascii="GHEA Grapalat" w:hAnsi="GHEA Grapalat" w:cs="Arial"/>
          <w:sz w:val="20"/>
          <w:lang w:val="hy-AM"/>
        </w:rPr>
        <w:t>.</w:t>
      </w:r>
      <w:r w:rsidRPr="004757B9">
        <w:rPr>
          <w:rStyle w:val="afd"/>
          <w:rFonts w:ascii="GHEA Grapalat" w:hAnsi="GHEA Grapalat" w:cs="Arial"/>
          <w:color w:val="FFFFFF"/>
          <w:sz w:val="20"/>
        </w:rPr>
        <w:footnoteReference w:id="3"/>
      </w:r>
      <w:r w:rsidRPr="004757B9">
        <w:rPr>
          <w:rFonts w:ascii="GHEA Grapalat" w:hAnsi="GHEA Grapalat" w:cs="Arial"/>
          <w:sz w:val="20"/>
          <w:lang w:val="hy-AM"/>
        </w:rPr>
        <w:tab/>
      </w:r>
      <w:r w:rsidRPr="004757B9">
        <w:rPr>
          <w:rFonts w:ascii="GHEA Grapalat" w:hAnsi="GHEA Grapalat" w:cs="Arial"/>
          <w:sz w:val="20"/>
          <w:lang w:val="hy-AM"/>
        </w:rPr>
        <w:tab/>
        <w:t xml:space="preserve"> </w:t>
      </w:r>
    </w:p>
    <w:p w14:paraId="66F05ABB" w14:textId="77777777" w:rsidR="000F7162" w:rsidRPr="004757B9" w:rsidRDefault="000F7162" w:rsidP="000F7162">
      <w:pPr>
        <w:pStyle w:val="33"/>
        <w:spacing w:line="240" w:lineRule="auto"/>
        <w:jc w:val="right"/>
        <w:rPr>
          <w:rFonts w:ascii="GHEA Grapalat" w:hAnsi="GHEA Grapalat"/>
          <w:lang w:val="hy-AM"/>
        </w:rPr>
      </w:pPr>
    </w:p>
    <w:p w14:paraId="2DD5955F" w14:textId="77777777" w:rsidR="000F7162" w:rsidRPr="004757B9" w:rsidRDefault="000F7162" w:rsidP="000F7162">
      <w:pPr>
        <w:pStyle w:val="33"/>
        <w:spacing w:line="240" w:lineRule="auto"/>
        <w:jc w:val="right"/>
        <w:rPr>
          <w:rFonts w:ascii="GHEA Grapalat" w:hAnsi="GHEA Grapalat"/>
          <w:lang w:val="hy-AM"/>
        </w:rPr>
      </w:pPr>
    </w:p>
    <w:p w14:paraId="75D02464" w14:textId="77777777" w:rsidR="000F7162" w:rsidRPr="004757B9" w:rsidRDefault="000F7162" w:rsidP="000F7162">
      <w:pPr>
        <w:pStyle w:val="33"/>
        <w:spacing w:line="240" w:lineRule="auto"/>
        <w:jc w:val="right"/>
        <w:rPr>
          <w:rFonts w:ascii="GHEA Grapalat" w:hAnsi="GHEA Grapalat"/>
          <w:lang w:val="hy-AM"/>
        </w:rPr>
      </w:pPr>
    </w:p>
    <w:p w14:paraId="4D110A16" w14:textId="77777777" w:rsidR="000F7162" w:rsidRPr="004757B9" w:rsidRDefault="000F7162" w:rsidP="000F7162">
      <w:pPr>
        <w:pStyle w:val="33"/>
        <w:spacing w:line="240" w:lineRule="auto"/>
        <w:jc w:val="right"/>
        <w:rPr>
          <w:rFonts w:ascii="GHEA Grapalat" w:hAnsi="GHEA Grapalat"/>
          <w:lang w:val="hy-AM"/>
        </w:rPr>
      </w:pPr>
    </w:p>
    <w:p w14:paraId="21BCCE47" w14:textId="77777777" w:rsidR="000F7162" w:rsidRPr="004757B9" w:rsidRDefault="000F7162" w:rsidP="000F7162">
      <w:pPr>
        <w:pStyle w:val="33"/>
        <w:spacing w:line="240" w:lineRule="auto"/>
        <w:jc w:val="right"/>
        <w:rPr>
          <w:rFonts w:ascii="GHEA Grapalat" w:hAnsi="GHEA Grapalat"/>
          <w:lang w:val="hy-AM"/>
        </w:rPr>
      </w:pPr>
    </w:p>
    <w:p w14:paraId="63423CED" w14:textId="77777777" w:rsidR="000F7162" w:rsidRPr="004757B9" w:rsidRDefault="000F7162" w:rsidP="000F7162">
      <w:pPr>
        <w:pStyle w:val="33"/>
        <w:spacing w:line="240" w:lineRule="auto"/>
        <w:jc w:val="right"/>
        <w:rPr>
          <w:rFonts w:ascii="GHEA Grapalat" w:hAnsi="GHEA Grapalat"/>
          <w:lang w:val="hy-AM"/>
        </w:rPr>
      </w:pPr>
    </w:p>
    <w:p w14:paraId="7F2846B5" w14:textId="77777777" w:rsidR="000F7162" w:rsidRPr="004757B9" w:rsidRDefault="000F7162" w:rsidP="000F7162">
      <w:pPr>
        <w:pStyle w:val="33"/>
        <w:spacing w:line="240" w:lineRule="auto"/>
        <w:jc w:val="right"/>
        <w:rPr>
          <w:rFonts w:ascii="GHEA Grapalat" w:hAnsi="GHEA Grapalat"/>
          <w:lang w:val="hy-AM"/>
        </w:rPr>
      </w:pPr>
    </w:p>
    <w:p w14:paraId="3C2BCE71" w14:textId="77777777" w:rsidR="00452325" w:rsidRPr="00FC0D06" w:rsidRDefault="00452325" w:rsidP="00452325">
      <w:pPr>
        <w:pStyle w:val="a5"/>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79BA5B5" w14:textId="77777777" w:rsidR="00452325" w:rsidRPr="00FC0D06" w:rsidRDefault="00452325" w:rsidP="004537C3">
      <w:pPr>
        <w:pStyle w:val="33"/>
        <w:spacing w:line="240" w:lineRule="auto"/>
        <w:ind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MS Mincho" w:eastAsia="MS Mincho" w:hAnsi="MS Mincho" w:cs="MS Mincho" w:hint="eastAsia"/>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57404BF" w14:textId="2930F6BC" w:rsidR="000F7162" w:rsidRPr="004757B9" w:rsidRDefault="00452325" w:rsidP="004537C3">
      <w:pPr>
        <w:pStyle w:val="33"/>
        <w:spacing w:line="240" w:lineRule="auto"/>
        <w:ind w:firstLine="0"/>
        <w:rPr>
          <w:rFonts w:ascii="GHEA Grapalat" w:hAnsi="GHEA Grapalat"/>
          <w:lang w:val="hy-AM"/>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EE6EA9A"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cs="Sylfaen"/>
          <w:lang w:val="hy-AM"/>
        </w:rPr>
        <w:br w:type="page"/>
      </w:r>
      <w:r w:rsidRPr="004757B9">
        <w:rPr>
          <w:rFonts w:ascii="GHEA Grapalat" w:hAnsi="GHEA Grapalat" w:cs="Sylfaen"/>
          <w:lang w:val="hy-AM"/>
        </w:rPr>
        <w:lastRenderedPageBreak/>
        <w:t>Հավելված</w:t>
      </w:r>
      <w:r w:rsidRPr="004757B9">
        <w:rPr>
          <w:rFonts w:ascii="GHEA Grapalat" w:hAnsi="GHEA Grapalat" w:cs="Arial"/>
          <w:lang w:val="hy-AM"/>
        </w:rPr>
        <w:t xml:space="preserve"> 1.1</w:t>
      </w:r>
    </w:p>
    <w:p w14:paraId="2BC30045" w14:textId="471DAFAD" w:rsidR="000F7162" w:rsidRPr="004757B9" w:rsidRDefault="00675166" w:rsidP="000F7162">
      <w:pPr>
        <w:pStyle w:val="33"/>
        <w:spacing w:line="240" w:lineRule="auto"/>
        <w:jc w:val="right"/>
        <w:rPr>
          <w:rFonts w:ascii="GHEA Grapalat" w:hAnsi="GHEA Grapalat" w:cs="Arial"/>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72EE2750" w14:textId="77777777" w:rsidR="000F7162" w:rsidRPr="004757B9" w:rsidRDefault="000F7162" w:rsidP="000F7162">
      <w:pPr>
        <w:pStyle w:val="33"/>
        <w:spacing w:line="240" w:lineRule="auto"/>
        <w:jc w:val="right"/>
        <w:rPr>
          <w:rFonts w:ascii="GHEA Grapalat" w:hAnsi="GHEA Grapalat" w:cs="Arial"/>
          <w:lang w:val="hy-AM"/>
        </w:rPr>
      </w:pPr>
      <w:proofErr w:type="spellStart"/>
      <w:r w:rsidRPr="004757B9">
        <w:rPr>
          <w:rFonts w:ascii="GHEA Grapalat" w:hAnsi="GHEA Grapalat" w:cs="Sylfaen"/>
          <w:lang w:val="es-ES"/>
        </w:rPr>
        <w:t>գնանշման</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հարցման</w:t>
      </w:r>
      <w:proofErr w:type="spellEnd"/>
      <w:r w:rsidRPr="004757B9">
        <w:rPr>
          <w:rFonts w:ascii="GHEA Grapalat" w:hAnsi="GHEA Grapalat" w:cs="Arial"/>
          <w:lang w:val="hy-AM"/>
        </w:rPr>
        <w:t xml:space="preserve"> </w:t>
      </w:r>
      <w:r w:rsidRPr="004757B9">
        <w:rPr>
          <w:rFonts w:ascii="GHEA Grapalat" w:hAnsi="GHEA Grapalat" w:cs="Sylfaen"/>
          <w:lang w:val="hy-AM"/>
        </w:rPr>
        <w:t>հրավերի</w:t>
      </w:r>
    </w:p>
    <w:p w14:paraId="35671682" w14:textId="77777777" w:rsidR="000F7162" w:rsidRPr="004757B9" w:rsidRDefault="000F7162" w:rsidP="000F7162">
      <w:pPr>
        <w:ind w:left="-66"/>
        <w:jc w:val="center"/>
        <w:rPr>
          <w:rFonts w:ascii="GHEA Grapalat" w:hAnsi="GHEA Grapalat" w:cstheme="minorBidi"/>
          <w:lang w:val="hy-AM"/>
        </w:rPr>
      </w:pPr>
    </w:p>
    <w:p w14:paraId="4ED7492D" w14:textId="77777777" w:rsidR="000F7162" w:rsidRPr="004757B9" w:rsidRDefault="000F7162" w:rsidP="000F7162">
      <w:pPr>
        <w:pStyle w:val="3"/>
        <w:spacing w:line="240" w:lineRule="auto"/>
        <w:ind w:firstLine="567"/>
        <w:jc w:val="left"/>
        <w:rPr>
          <w:rFonts w:ascii="GHEA Grapalat" w:hAnsi="GHEA Grapalat"/>
          <w:i w:val="0"/>
          <w:lang w:val="hy-AM"/>
        </w:rPr>
      </w:pPr>
    </w:p>
    <w:p w14:paraId="341F15EB" w14:textId="77777777" w:rsidR="000F7162" w:rsidRPr="004757B9" w:rsidRDefault="000F7162" w:rsidP="000F7162">
      <w:pPr>
        <w:pStyle w:val="3"/>
        <w:spacing w:line="240" w:lineRule="auto"/>
        <w:ind w:firstLine="567"/>
        <w:rPr>
          <w:rFonts w:ascii="GHEA Grapalat" w:hAnsi="GHEA Grapalat"/>
          <w:i w:val="0"/>
          <w:lang w:val="hy-AM"/>
        </w:rPr>
      </w:pPr>
      <w:r w:rsidRPr="004757B9">
        <w:rPr>
          <w:rFonts w:ascii="GHEA Grapalat" w:hAnsi="GHEA Grapalat"/>
          <w:i w:val="0"/>
          <w:lang w:val="hy-AM"/>
        </w:rPr>
        <w:t>ՆԿԱՐԱԳԻՐ</w:t>
      </w:r>
    </w:p>
    <w:p w14:paraId="2798B8A8" w14:textId="77777777" w:rsidR="000F7162" w:rsidRPr="004757B9" w:rsidRDefault="000F7162" w:rsidP="000F7162">
      <w:pPr>
        <w:pStyle w:val="3"/>
        <w:spacing w:line="240" w:lineRule="auto"/>
        <w:ind w:firstLine="567"/>
        <w:rPr>
          <w:rFonts w:ascii="GHEA Grapalat" w:hAnsi="GHEA Grapalat"/>
          <w:i w:val="0"/>
          <w:lang w:val="hy-AM"/>
        </w:rPr>
      </w:pPr>
      <w:r w:rsidRPr="004757B9">
        <w:rPr>
          <w:rFonts w:ascii="GHEA Grapalat" w:hAnsi="GHEA Grapalat"/>
          <w:i w:val="0"/>
          <w:lang w:val="hy-AM"/>
        </w:rPr>
        <w:t xml:space="preserve">առաջարկվող ապրանքի ամբողջական </w:t>
      </w:r>
    </w:p>
    <w:p w14:paraId="28F0C82B" w14:textId="77777777" w:rsidR="000F7162" w:rsidRPr="004757B9" w:rsidRDefault="000F7162" w:rsidP="000F7162">
      <w:pPr>
        <w:pStyle w:val="3"/>
        <w:spacing w:line="240" w:lineRule="auto"/>
        <w:ind w:firstLine="567"/>
        <w:rPr>
          <w:rFonts w:ascii="GHEA Grapalat" w:hAnsi="GHEA Grapalat" w:cs="Arial"/>
          <w:i w:val="0"/>
          <w:lang w:val="es-ES"/>
        </w:rPr>
      </w:pPr>
    </w:p>
    <w:p w14:paraId="383BE9DF" w14:textId="0AC68AC0" w:rsidR="000F7162" w:rsidRPr="004757B9" w:rsidRDefault="000F7162" w:rsidP="000F7162">
      <w:pPr>
        <w:ind w:firstLine="567"/>
        <w:jc w:val="both"/>
        <w:rPr>
          <w:rFonts w:ascii="GHEA Grapalat" w:hAnsi="GHEA Grapalat" w:cs="Arial"/>
          <w:sz w:val="20"/>
          <w:szCs w:val="20"/>
          <w:lang w:val="es-ES"/>
        </w:rPr>
      </w:pP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t xml:space="preserve">      </w:t>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lang w:val="es-ES"/>
        </w:rPr>
        <w:t>-ն</w:t>
      </w:r>
      <w:r w:rsidR="00793D47" w:rsidRPr="004757B9">
        <w:rPr>
          <w:rFonts w:ascii="GHEA Grapalat" w:hAnsi="GHEA Grapalat" w:cs="Arial"/>
          <w:sz w:val="20"/>
          <w:szCs w:val="20"/>
          <w:lang w:val="hy-AM"/>
        </w:rPr>
        <w:t xml:space="preserve"> </w:t>
      </w:r>
      <w:r w:rsidR="00675166">
        <w:rPr>
          <w:rFonts w:ascii="GHEA Grapalat" w:hAnsi="GHEA Grapalat"/>
          <w:sz w:val="20"/>
          <w:szCs w:val="20"/>
          <w:lang w:val="es-ES"/>
        </w:rPr>
        <w:t>ԼՄԳՀ-ԳՀԱՊՁԲ-25/20</w:t>
      </w:r>
    </w:p>
    <w:p w14:paraId="6D87D817" w14:textId="77777777" w:rsidR="000F7162" w:rsidRPr="004757B9" w:rsidRDefault="000F7162" w:rsidP="000F7162">
      <w:pPr>
        <w:jc w:val="both"/>
        <w:rPr>
          <w:rFonts w:ascii="GHEA Grapalat" w:hAnsi="GHEA Grapalat" w:cs="Arial"/>
          <w:sz w:val="20"/>
          <w:szCs w:val="20"/>
          <w:u w:val="single"/>
          <w:lang w:val="es-ES"/>
        </w:rPr>
      </w:pPr>
      <w:r w:rsidRPr="004757B9">
        <w:rPr>
          <w:rFonts w:ascii="GHEA Grapalat" w:hAnsi="GHEA Grapalat"/>
          <w:sz w:val="20"/>
          <w:vertAlign w:val="superscript"/>
          <w:lang w:val="es-ES"/>
        </w:rPr>
        <w:t xml:space="preserve">                                                    </w:t>
      </w:r>
      <w:r w:rsidRPr="004757B9">
        <w:rPr>
          <w:rFonts w:ascii="GHEA Grapalat" w:hAnsi="GHEA Grapalat"/>
          <w:sz w:val="20"/>
          <w:vertAlign w:val="superscript"/>
          <w:lang w:val="hy-AM"/>
        </w:rPr>
        <w:t>մասնակցի անվանումը</w:t>
      </w:r>
    </w:p>
    <w:p w14:paraId="0F79E085" w14:textId="77777777" w:rsidR="000F7162" w:rsidRPr="004757B9" w:rsidRDefault="000F7162" w:rsidP="000F7162">
      <w:pPr>
        <w:jc w:val="both"/>
        <w:rPr>
          <w:rFonts w:ascii="GHEA Grapalat" w:hAnsi="GHEA Grapalat" w:cs="Arial"/>
          <w:sz w:val="20"/>
          <w:szCs w:val="20"/>
          <w:lang w:val="hy-AM"/>
        </w:rPr>
      </w:pPr>
      <w:proofErr w:type="spellStart"/>
      <w:r w:rsidRPr="004757B9">
        <w:rPr>
          <w:rFonts w:ascii="GHEA Grapalat" w:hAnsi="GHEA Grapalat" w:cs="Arial"/>
          <w:sz w:val="20"/>
          <w:szCs w:val="20"/>
          <w:lang w:val="es-ES"/>
        </w:rPr>
        <w:t>ծածկագրով</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գնանշման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հարցման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շրջանակում</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ըստ</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չափաբաժինների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ստորև</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ներկայացնում</w:t>
      </w:r>
      <w:proofErr w:type="spellEnd"/>
      <w:r w:rsidRPr="004757B9">
        <w:rPr>
          <w:rFonts w:ascii="GHEA Grapalat" w:hAnsi="GHEA Grapalat" w:cs="Arial"/>
          <w:sz w:val="20"/>
          <w:szCs w:val="20"/>
          <w:lang w:val="es-ES"/>
        </w:rPr>
        <w:t xml:space="preserve"> է </w:t>
      </w:r>
      <w:proofErr w:type="spellStart"/>
      <w:r w:rsidRPr="004757B9">
        <w:rPr>
          <w:rFonts w:ascii="GHEA Grapalat" w:hAnsi="GHEA Grapalat" w:cs="Arial"/>
          <w:sz w:val="20"/>
          <w:szCs w:val="20"/>
          <w:lang w:val="es-ES"/>
        </w:rPr>
        <w:t>իր</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կողմից</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առաջարկվող</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ապրանքի</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ամբողջական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նկարագիրը</w:t>
      </w:r>
      <w:proofErr w:type="spellEnd"/>
      <w:r w:rsidRPr="004757B9">
        <w:rPr>
          <w:rFonts w:ascii="GHEA Grapalat" w:hAnsi="GHEA Grapalat" w:cs="Arial"/>
          <w:sz w:val="20"/>
          <w:szCs w:val="20"/>
          <w:lang w:val="es-ES"/>
        </w:rPr>
        <w:t xml:space="preserve"> </w:t>
      </w:r>
    </w:p>
    <w:p w14:paraId="51A71306" w14:textId="77777777" w:rsidR="000F7162" w:rsidRPr="004757B9" w:rsidRDefault="000F7162" w:rsidP="000F7162">
      <w:pPr>
        <w:jc w:val="both"/>
        <w:rPr>
          <w:rFonts w:ascii="GHEA Grapalat" w:hAnsi="GHEA Grapalat" w:cstheme="minorBidi"/>
          <w:sz w:val="22"/>
          <w:szCs w:val="22"/>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49"/>
        <w:gridCol w:w="1978"/>
        <w:gridCol w:w="2469"/>
        <w:gridCol w:w="3223"/>
      </w:tblGrid>
      <w:tr w:rsidR="000F7162" w:rsidRPr="004757B9" w14:paraId="5CB7EB33" w14:textId="77777777" w:rsidTr="004537C3">
        <w:trPr>
          <w:trHeight w:val="360"/>
        </w:trPr>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1191BCAD" w14:textId="77777777" w:rsidR="000F7162" w:rsidRPr="004757B9" w:rsidRDefault="000F7162">
            <w:pPr>
              <w:spacing w:line="256" w:lineRule="auto"/>
              <w:jc w:val="center"/>
              <w:rPr>
                <w:rFonts w:ascii="GHEA Grapalat" w:hAnsi="GHEA Grapalat"/>
                <w:sz w:val="18"/>
                <w:szCs w:val="18"/>
                <w:lang w:val="es-ES"/>
              </w:rPr>
            </w:pPr>
            <w:r w:rsidRPr="004757B9">
              <w:rPr>
                <w:rFonts w:ascii="GHEA Grapalat" w:hAnsi="GHEA Grapalat"/>
                <w:sz w:val="18"/>
                <w:szCs w:val="18"/>
                <w:lang w:val="es-ES"/>
              </w:rPr>
              <w:t xml:space="preserve">Չափաբաժնի </w:t>
            </w:r>
            <w:proofErr w:type="spellStart"/>
            <w:r w:rsidRPr="004757B9">
              <w:rPr>
                <w:rFonts w:ascii="GHEA Grapalat" w:hAnsi="GHEA Grapalat"/>
                <w:sz w:val="18"/>
                <w:szCs w:val="18"/>
                <w:lang w:val="es-ES"/>
              </w:rPr>
              <w:t>համար</w:t>
            </w:r>
            <w:proofErr w:type="spellEnd"/>
          </w:p>
        </w:tc>
        <w:tc>
          <w:tcPr>
            <w:tcW w:w="9130" w:type="dxa"/>
            <w:gridSpan w:val="4"/>
            <w:tcBorders>
              <w:top w:val="single" w:sz="4" w:space="0" w:color="auto"/>
              <w:left w:val="single" w:sz="4" w:space="0" w:color="auto"/>
              <w:bottom w:val="single" w:sz="4" w:space="0" w:color="auto"/>
              <w:right w:val="single" w:sz="4" w:space="0" w:color="auto"/>
            </w:tcBorders>
            <w:vAlign w:val="center"/>
            <w:hideMark/>
          </w:tcPr>
          <w:p w14:paraId="1EFFF71E" w14:textId="77777777" w:rsidR="000F7162" w:rsidRPr="004757B9" w:rsidRDefault="000F7162">
            <w:pPr>
              <w:spacing w:line="256" w:lineRule="auto"/>
              <w:jc w:val="center"/>
              <w:rPr>
                <w:rFonts w:ascii="GHEA Grapalat" w:hAnsi="GHEA Grapalat"/>
                <w:sz w:val="18"/>
                <w:szCs w:val="18"/>
                <w:lang w:val="es-ES"/>
              </w:rPr>
            </w:pPr>
            <w:proofErr w:type="spellStart"/>
            <w:r w:rsidRPr="004757B9">
              <w:rPr>
                <w:rFonts w:ascii="GHEA Grapalat" w:hAnsi="GHEA Grapalat"/>
                <w:sz w:val="18"/>
                <w:szCs w:val="18"/>
                <w:lang w:val="es-ES"/>
              </w:rPr>
              <w:t>Առաջարկվող</w:t>
            </w:r>
            <w:proofErr w:type="spellEnd"/>
            <w:r w:rsidRPr="004757B9">
              <w:rPr>
                <w:rFonts w:ascii="GHEA Grapalat" w:hAnsi="GHEA Grapalat"/>
                <w:sz w:val="18"/>
                <w:szCs w:val="18"/>
                <w:lang w:val="es-ES"/>
              </w:rPr>
              <w:t xml:space="preserve"> </w:t>
            </w:r>
            <w:proofErr w:type="spellStart"/>
            <w:r w:rsidRPr="004757B9">
              <w:rPr>
                <w:rFonts w:ascii="GHEA Grapalat" w:hAnsi="GHEA Grapalat"/>
                <w:sz w:val="18"/>
                <w:szCs w:val="18"/>
                <w:lang w:val="es-ES"/>
              </w:rPr>
              <w:t>ապրանքի</w:t>
            </w:r>
            <w:proofErr w:type="spellEnd"/>
          </w:p>
        </w:tc>
      </w:tr>
      <w:tr w:rsidR="004537C3" w:rsidRPr="004757B9" w14:paraId="46838F62" w14:textId="77777777" w:rsidTr="004537C3">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6F14D" w14:textId="77777777" w:rsidR="004537C3" w:rsidRPr="004757B9" w:rsidRDefault="004537C3">
            <w:pPr>
              <w:spacing w:line="256" w:lineRule="auto"/>
              <w:rPr>
                <w:rFonts w:ascii="GHEA Grapalat" w:hAnsi="GHEA Grapalat"/>
                <w:sz w:val="18"/>
                <w:szCs w:val="18"/>
                <w:lang w:val="es-ES"/>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6923CE6B" w14:textId="77777777" w:rsidR="004537C3" w:rsidRPr="004757B9" w:rsidRDefault="004537C3">
            <w:pPr>
              <w:spacing w:line="256" w:lineRule="auto"/>
              <w:jc w:val="center"/>
              <w:rPr>
                <w:rFonts w:ascii="GHEA Grapalat" w:hAnsi="GHEA Grapalat"/>
                <w:sz w:val="18"/>
                <w:szCs w:val="18"/>
                <w:lang w:val="es-ES"/>
              </w:rPr>
            </w:pPr>
            <w:r w:rsidRPr="004757B9">
              <w:rPr>
                <w:rFonts w:ascii="GHEA Grapalat" w:hAnsi="GHEA Grapalat"/>
                <w:sz w:val="18"/>
                <w:szCs w:val="18"/>
              </w:rPr>
              <w:t>ֆ</w:t>
            </w:r>
            <w:r w:rsidRPr="004757B9">
              <w:rPr>
                <w:rFonts w:ascii="GHEA Grapalat" w:hAnsi="GHEA Grapalat"/>
                <w:sz w:val="18"/>
                <w:szCs w:val="18"/>
                <w:lang w:val="hy-AM"/>
              </w:rPr>
              <w:t>իրմային անվանումը</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B2C899" w14:textId="77777777" w:rsidR="004537C3" w:rsidRPr="004757B9" w:rsidRDefault="004537C3">
            <w:pPr>
              <w:spacing w:line="256" w:lineRule="auto"/>
              <w:jc w:val="center"/>
              <w:rPr>
                <w:rFonts w:ascii="GHEA Grapalat" w:hAnsi="GHEA Grapalat"/>
                <w:sz w:val="18"/>
                <w:szCs w:val="18"/>
                <w:lang w:val="es-ES"/>
              </w:rPr>
            </w:pPr>
            <w:proofErr w:type="spellStart"/>
            <w:r w:rsidRPr="004757B9">
              <w:rPr>
                <w:rFonts w:ascii="GHEA Grapalat" w:hAnsi="GHEA Grapalat"/>
                <w:sz w:val="18"/>
                <w:szCs w:val="18"/>
                <w:lang w:val="es-ES"/>
              </w:rPr>
              <w:t>ապրանքային</w:t>
            </w:r>
            <w:proofErr w:type="spellEnd"/>
            <w:r w:rsidRPr="004757B9">
              <w:rPr>
                <w:rFonts w:ascii="GHEA Grapalat" w:hAnsi="GHEA Grapalat"/>
                <w:sz w:val="18"/>
                <w:szCs w:val="18"/>
                <w:lang w:val="es-ES"/>
              </w:rPr>
              <w:t xml:space="preserve"> </w:t>
            </w:r>
            <w:proofErr w:type="spellStart"/>
            <w:r w:rsidRPr="004757B9">
              <w:rPr>
                <w:rFonts w:ascii="GHEA Grapalat" w:hAnsi="GHEA Grapalat"/>
                <w:sz w:val="18"/>
                <w:szCs w:val="18"/>
                <w:lang w:val="es-ES"/>
              </w:rPr>
              <w:t>նշանը</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499FA298" w14:textId="77777777" w:rsidR="004537C3" w:rsidRPr="004757B9" w:rsidRDefault="004537C3">
            <w:pPr>
              <w:spacing w:line="256" w:lineRule="auto"/>
              <w:jc w:val="center"/>
              <w:rPr>
                <w:rFonts w:ascii="GHEA Grapalat" w:hAnsi="GHEA Grapalat"/>
                <w:sz w:val="18"/>
                <w:szCs w:val="18"/>
                <w:lang w:val="es-ES"/>
              </w:rPr>
            </w:pPr>
            <w:proofErr w:type="spellStart"/>
            <w:r w:rsidRPr="004757B9">
              <w:rPr>
                <w:rFonts w:ascii="GHEA Grapalat" w:hAnsi="GHEA Grapalat"/>
                <w:sz w:val="18"/>
                <w:szCs w:val="18"/>
                <w:lang w:val="es-ES"/>
              </w:rPr>
              <w:t>արտադրողի</w:t>
            </w:r>
            <w:proofErr w:type="spellEnd"/>
            <w:r w:rsidRPr="004757B9">
              <w:rPr>
                <w:rFonts w:ascii="GHEA Grapalat" w:hAnsi="GHEA Grapalat"/>
                <w:sz w:val="18"/>
                <w:szCs w:val="18"/>
                <w:lang w:val="es-ES"/>
              </w:rPr>
              <w:t xml:space="preserve"> </w:t>
            </w:r>
            <w:proofErr w:type="spellStart"/>
            <w:r w:rsidRPr="004757B9">
              <w:rPr>
                <w:rFonts w:ascii="GHEA Grapalat" w:hAnsi="GHEA Grapalat"/>
                <w:sz w:val="18"/>
                <w:szCs w:val="18"/>
                <w:lang w:val="es-ES"/>
              </w:rPr>
              <w:t>անվանումը</w:t>
            </w:r>
            <w:proofErr w:type="spellEnd"/>
          </w:p>
        </w:tc>
        <w:tc>
          <w:tcPr>
            <w:tcW w:w="3228" w:type="dxa"/>
            <w:tcBorders>
              <w:top w:val="single" w:sz="4" w:space="0" w:color="auto"/>
              <w:left w:val="single" w:sz="4" w:space="0" w:color="auto"/>
              <w:bottom w:val="single" w:sz="4" w:space="0" w:color="auto"/>
              <w:right w:val="single" w:sz="4" w:space="0" w:color="auto"/>
            </w:tcBorders>
            <w:vAlign w:val="center"/>
            <w:hideMark/>
          </w:tcPr>
          <w:p w14:paraId="0C2D7238" w14:textId="77777777" w:rsidR="004537C3" w:rsidRPr="004757B9" w:rsidRDefault="004537C3">
            <w:pPr>
              <w:spacing w:line="256" w:lineRule="auto"/>
              <w:jc w:val="center"/>
              <w:rPr>
                <w:rFonts w:ascii="GHEA Grapalat" w:hAnsi="GHEA Grapalat"/>
                <w:sz w:val="18"/>
                <w:szCs w:val="18"/>
                <w:lang w:val="es-ES"/>
              </w:rPr>
            </w:pPr>
            <w:proofErr w:type="spellStart"/>
            <w:r w:rsidRPr="004757B9">
              <w:rPr>
                <w:rFonts w:ascii="GHEA Grapalat" w:hAnsi="GHEA Grapalat"/>
                <w:sz w:val="18"/>
                <w:szCs w:val="18"/>
                <w:lang w:val="es-ES"/>
              </w:rPr>
              <w:t>տեխնիկական</w:t>
            </w:r>
            <w:proofErr w:type="spellEnd"/>
            <w:r w:rsidRPr="004757B9">
              <w:rPr>
                <w:rFonts w:ascii="GHEA Grapalat" w:hAnsi="GHEA Grapalat"/>
                <w:sz w:val="18"/>
                <w:szCs w:val="18"/>
                <w:lang w:val="es-ES"/>
              </w:rPr>
              <w:t xml:space="preserve"> </w:t>
            </w:r>
            <w:proofErr w:type="spellStart"/>
            <w:r w:rsidRPr="004757B9">
              <w:rPr>
                <w:rFonts w:ascii="GHEA Grapalat" w:hAnsi="GHEA Grapalat"/>
                <w:sz w:val="18"/>
                <w:szCs w:val="18"/>
                <w:lang w:val="es-ES"/>
              </w:rPr>
              <w:t>բնութագրերը</w:t>
            </w:r>
            <w:proofErr w:type="spellEnd"/>
          </w:p>
        </w:tc>
      </w:tr>
      <w:tr w:rsidR="004537C3" w:rsidRPr="004757B9" w14:paraId="54DEE4DD" w14:textId="77777777" w:rsidTr="004537C3">
        <w:trPr>
          <w:trHeight w:val="431"/>
        </w:trPr>
        <w:tc>
          <w:tcPr>
            <w:tcW w:w="1366" w:type="dxa"/>
            <w:tcBorders>
              <w:top w:val="single" w:sz="4" w:space="0" w:color="auto"/>
              <w:left w:val="single" w:sz="4" w:space="0" w:color="auto"/>
              <w:bottom w:val="single" w:sz="4" w:space="0" w:color="auto"/>
              <w:right w:val="single" w:sz="4" w:space="0" w:color="auto"/>
            </w:tcBorders>
          </w:tcPr>
          <w:p w14:paraId="40206F8E"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376462F8"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21358968"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777AAA7B"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37EB31B6"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283C44CF" w14:textId="77777777" w:rsidTr="00675166">
        <w:trPr>
          <w:trHeight w:val="420"/>
        </w:trPr>
        <w:tc>
          <w:tcPr>
            <w:tcW w:w="1366" w:type="dxa"/>
            <w:tcBorders>
              <w:top w:val="single" w:sz="4" w:space="0" w:color="auto"/>
              <w:left w:val="single" w:sz="4" w:space="0" w:color="auto"/>
              <w:bottom w:val="single" w:sz="4" w:space="0" w:color="auto"/>
              <w:right w:val="single" w:sz="4" w:space="0" w:color="auto"/>
            </w:tcBorders>
          </w:tcPr>
          <w:p w14:paraId="05FED2A6"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1BE3CE0C"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0D646E7D"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5E2305ED"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00A72B7F"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64F56B2C" w14:textId="77777777" w:rsidTr="00675166">
        <w:trPr>
          <w:trHeight w:val="420"/>
        </w:trPr>
        <w:tc>
          <w:tcPr>
            <w:tcW w:w="1366" w:type="dxa"/>
            <w:tcBorders>
              <w:top w:val="single" w:sz="4" w:space="0" w:color="auto"/>
              <w:left w:val="single" w:sz="4" w:space="0" w:color="auto"/>
              <w:bottom w:val="single" w:sz="4" w:space="0" w:color="auto"/>
              <w:right w:val="single" w:sz="4" w:space="0" w:color="auto"/>
            </w:tcBorders>
          </w:tcPr>
          <w:p w14:paraId="15CC144F"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5133CE53"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4B7F25C3"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67D87AFC"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76F30AE2"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1E4C679C" w14:textId="77777777" w:rsidTr="00675166">
        <w:trPr>
          <w:trHeight w:val="420"/>
        </w:trPr>
        <w:tc>
          <w:tcPr>
            <w:tcW w:w="1366" w:type="dxa"/>
            <w:tcBorders>
              <w:top w:val="single" w:sz="4" w:space="0" w:color="auto"/>
              <w:left w:val="single" w:sz="4" w:space="0" w:color="auto"/>
              <w:bottom w:val="single" w:sz="4" w:space="0" w:color="auto"/>
              <w:right w:val="single" w:sz="4" w:space="0" w:color="auto"/>
            </w:tcBorders>
          </w:tcPr>
          <w:p w14:paraId="4DA7D59E"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3ABAEC82"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30101676"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743A8189"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0388485A" w14:textId="77777777" w:rsidR="004537C3" w:rsidRPr="004757B9" w:rsidRDefault="004537C3">
            <w:pPr>
              <w:pStyle w:val="3"/>
              <w:spacing w:line="240" w:lineRule="auto"/>
              <w:jc w:val="left"/>
              <w:rPr>
                <w:rFonts w:ascii="GHEA Grapalat" w:hAnsi="GHEA Grapalat"/>
                <w:i w:val="0"/>
                <w:sz w:val="18"/>
                <w:szCs w:val="18"/>
                <w:lang w:val="hy-AM"/>
              </w:rPr>
            </w:pPr>
          </w:p>
        </w:tc>
      </w:tr>
    </w:tbl>
    <w:p w14:paraId="2B289058" w14:textId="77777777" w:rsidR="000F7162" w:rsidRPr="004757B9" w:rsidRDefault="000F7162" w:rsidP="000F7162">
      <w:pPr>
        <w:rPr>
          <w:rFonts w:ascii="GHEA Grapalat" w:hAnsi="GHEA Grapalat" w:cstheme="minorBidi"/>
          <w:sz w:val="22"/>
          <w:szCs w:val="22"/>
          <w:lang w:val="hy-AM"/>
        </w:rPr>
      </w:pPr>
    </w:p>
    <w:p w14:paraId="4E364876" w14:textId="77777777" w:rsidR="000F7162" w:rsidRPr="004757B9" w:rsidRDefault="000F7162" w:rsidP="000F7162">
      <w:pPr>
        <w:rPr>
          <w:rFonts w:ascii="GHEA Grapalat" w:hAnsi="GHEA Grapalat"/>
          <w:sz w:val="20"/>
          <w:lang w:val="es-ES"/>
        </w:rPr>
      </w:pPr>
    </w:p>
    <w:p w14:paraId="1386B9D0" w14:textId="77777777" w:rsidR="000F7162" w:rsidRPr="004757B9" w:rsidRDefault="000F7162" w:rsidP="000F7162">
      <w:pPr>
        <w:jc w:val="both"/>
        <w:rPr>
          <w:rFonts w:ascii="GHEA Grapalat" w:hAnsi="GHEA Grapalat"/>
          <w:sz w:val="20"/>
          <w:u w:val="single"/>
          <w:lang w:val="ru-RU"/>
        </w:rPr>
      </w:pP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t xml:space="preserve">    </w:t>
      </w:r>
    </w:p>
    <w:p w14:paraId="329321C0" w14:textId="77777777" w:rsidR="000F7162" w:rsidRPr="004757B9" w:rsidRDefault="000F7162" w:rsidP="000F7162">
      <w:pPr>
        <w:jc w:val="both"/>
        <w:rPr>
          <w:rFonts w:ascii="GHEA Grapalat" w:hAnsi="GHEA Grapalat"/>
          <w:sz w:val="20"/>
          <w:u w:val="single"/>
          <w:lang w:val="ru-RU"/>
        </w:rPr>
      </w:pPr>
      <w:r w:rsidRPr="004757B9">
        <w:rPr>
          <w:rFonts w:ascii="GHEA Grapalat" w:hAnsi="GHEA Grapalat" w:cs="Sylfaen"/>
          <w:sz w:val="20"/>
          <w:vertAlign w:val="superscript"/>
          <w:lang w:val="ru-RU"/>
        </w:rPr>
        <w:t xml:space="preserve">         </w:t>
      </w:r>
      <w:r w:rsidRPr="004757B9">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757B9">
        <w:rPr>
          <w:rFonts w:ascii="GHEA Grapalat" w:hAnsi="GHEA Grapalat" w:cs="Sylfaen"/>
          <w:sz w:val="20"/>
          <w:vertAlign w:val="superscript"/>
          <w:lang w:val="ru-RU"/>
        </w:rPr>
        <w:t xml:space="preserve">  </w:t>
      </w:r>
      <w:r w:rsidRPr="004757B9">
        <w:rPr>
          <w:rFonts w:ascii="GHEA Grapalat" w:hAnsi="GHEA Grapalat" w:cs="Sylfaen"/>
          <w:sz w:val="20"/>
          <w:vertAlign w:val="superscript"/>
          <w:lang w:val="ru-RU"/>
        </w:rPr>
        <w:tab/>
      </w:r>
      <w:r w:rsidRPr="004757B9">
        <w:rPr>
          <w:rFonts w:ascii="GHEA Grapalat" w:hAnsi="GHEA Grapalat" w:cs="Sylfaen"/>
          <w:sz w:val="20"/>
          <w:vertAlign w:val="superscript"/>
          <w:lang w:val="ru-RU"/>
        </w:rPr>
        <w:tab/>
      </w:r>
      <w:r w:rsidRPr="004757B9">
        <w:rPr>
          <w:rFonts w:ascii="GHEA Grapalat" w:hAnsi="GHEA Grapalat" w:cs="Sylfaen"/>
          <w:vertAlign w:val="superscript"/>
          <w:lang w:val="ru-RU"/>
        </w:rPr>
        <w:t xml:space="preserve">              </w:t>
      </w:r>
      <w:r w:rsidRPr="004757B9">
        <w:rPr>
          <w:rFonts w:ascii="GHEA Grapalat" w:hAnsi="GHEA Grapalat" w:cs="Sylfaen"/>
          <w:sz w:val="20"/>
          <w:vertAlign w:val="superscript"/>
          <w:lang w:val="hy-AM"/>
        </w:rPr>
        <w:t>ստորագրությո</w:t>
      </w:r>
      <w:proofErr w:type="spellStart"/>
      <w:r w:rsidRPr="004757B9">
        <w:rPr>
          <w:rFonts w:ascii="GHEA Grapalat" w:hAnsi="GHEA Grapalat" w:cs="Sylfaen"/>
          <w:sz w:val="20"/>
          <w:vertAlign w:val="superscript"/>
        </w:rPr>
        <w:t>ւն</w:t>
      </w:r>
      <w:proofErr w:type="spellEnd"/>
      <w:r w:rsidRPr="004757B9">
        <w:rPr>
          <w:rFonts w:ascii="GHEA Grapalat" w:hAnsi="GHEA Grapalat" w:cs="Sylfaen"/>
          <w:sz w:val="20"/>
          <w:lang w:val="hy-AM"/>
        </w:rPr>
        <w:t xml:space="preserve"> </w:t>
      </w:r>
    </w:p>
    <w:p w14:paraId="51829DA3" w14:textId="77777777" w:rsidR="000F7162" w:rsidRPr="004757B9" w:rsidRDefault="000F7162" w:rsidP="000F7162">
      <w:pPr>
        <w:jc w:val="right"/>
        <w:rPr>
          <w:rFonts w:ascii="GHEA Grapalat" w:hAnsi="GHEA Grapalat" w:cs="Sylfaen"/>
          <w:sz w:val="20"/>
          <w:lang w:val="ru-RU"/>
        </w:rPr>
      </w:pPr>
    </w:p>
    <w:p w14:paraId="1AE65CB8" w14:textId="77777777" w:rsidR="000F7162" w:rsidRPr="004757B9" w:rsidRDefault="000F7162" w:rsidP="000F7162">
      <w:pPr>
        <w:jc w:val="right"/>
        <w:rPr>
          <w:rFonts w:ascii="GHEA Grapalat" w:hAnsi="GHEA Grapalat" w:cs="Sylfaen"/>
          <w:sz w:val="20"/>
          <w:lang w:val="ru-RU"/>
        </w:rPr>
      </w:pPr>
    </w:p>
    <w:p w14:paraId="127FC4E8" w14:textId="77777777" w:rsidR="000F7162" w:rsidRPr="004757B9" w:rsidRDefault="000F7162" w:rsidP="000F7162">
      <w:pPr>
        <w:jc w:val="right"/>
        <w:rPr>
          <w:rFonts w:ascii="GHEA Grapalat" w:hAnsi="GHEA Grapalat" w:cs="Arial"/>
          <w:sz w:val="20"/>
          <w:lang w:val="hy-AM"/>
        </w:rPr>
      </w:pPr>
      <w:r w:rsidRPr="004757B9">
        <w:rPr>
          <w:rFonts w:ascii="GHEA Grapalat" w:hAnsi="GHEA Grapalat" w:cs="Sylfaen"/>
          <w:sz w:val="20"/>
          <w:lang w:val="hy-AM"/>
        </w:rPr>
        <w:t>Կ</w:t>
      </w:r>
      <w:r w:rsidRPr="004757B9">
        <w:rPr>
          <w:rFonts w:ascii="GHEA Grapalat" w:hAnsi="GHEA Grapalat" w:cs="Arial"/>
          <w:sz w:val="20"/>
          <w:lang w:val="hy-AM"/>
        </w:rPr>
        <w:t xml:space="preserve">. </w:t>
      </w:r>
      <w:r w:rsidRPr="004757B9">
        <w:rPr>
          <w:rFonts w:ascii="GHEA Grapalat" w:hAnsi="GHEA Grapalat" w:cs="Sylfaen"/>
          <w:sz w:val="20"/>
          <w:lang w:val="hy-AM"/>
        </w:rPr>
        <w:t>Տ</w:t>
      </w:r>
      <w:r w:rsidRPr="004757B9">
        <w:rPr>
          <w:rFonts w:ascii="GHEA Grapalat" w:hAnsi="GHEA Grapalat" w:cs="Arial"/>
          <w:sz w:val="20"/>
          <w:lang w:val="hy-AM"/>
        </w:rPr>
        <w:t>.</w:t>
      </w:r>
      <w:r w:rsidRPr="004757B9">
        <w:rPr>
          <w:rFonts w:ascii="GHEA Grapalat" w:hAnsi="GHEA Grapalat" w:cs="Arial"/>
          <w:sz w:val="20"/>
          <w:lang w:val="hy-AM"/>
        </w:rPr>
        <w:tab/>
      </w:r>
      <w:r w:rsidRPr="004757B9">
        <w:rPr>
          <w:rFonts w:ascii="GHEA Grapalat" w:hAnsi="GHEA Grapalat" w:cs="Arial"/>
          <w:sz w:val="20"/>
          <w:lang w:val="hy-AM"/>
        </w:rPr>
        <w:tab/>
        <w:t xml:space="preserve"> </w:t>
      </w:r>
    </w:p>
    <w:p w14:paraId="4AB1A563" w14:textId="77777777" w:rsidR="000F7162" w:rsidRPr="004757B9" w:rsidRDefault="000F7162" w:rsidP="000F7162">
      <w:pPr>
        <w:jc w:val="right"/>
        <w:rPr>
          <w:rFonts w:ascii="GHEA Grapalat" w:hAnsi="GHEA Grapalat" w:cstheme="minorBidi"/>
          <w:sz w:val="20"/>
          <w:lang w:val="hy-AM"/>
        </w:rPr>
      </w:pPr>
    </w:p>
    <w:p w14:paraId="1C22AE25" w14:textId="77777777" w:rsidR="000F7162" w:rsidRPr="004757B9" w:rsidRDefault="000F7162" w:rsidP="000F7162">
      <w:pPr>
        <w:jc w:val="right"/>
        <w:rPr>
          <w:rFonts w:ascii="GHEA Grapalat" w:hAnsi="GHEA Grapalat"/>
          <w:sz w:val="20"/>
          <w:lang w:val="hy-AM"/>
        </w:rPr>
      </w:pPr>
    </w:p>
    <w:p w14:paraId="797F797C" w14:textId="77777777" w:rsidR="000F7162" w:rsidRPr="004757B9" w:rsidRDefault="000F7162" w:rsidP="000F7162">
      <w:pPr>
        <w:pStyle w:val="a5"/>
        <w:rPr>
          <w:rFonts w:ascii="GHEA Grapalat" w:hAnsi="GHEA Grapalat"/>
          <w:sz w:val="16"/>
          <w:szCs w:val="16"/>
          <w:lang w:val="af-ZA"/>
        </w:rPr>
      </w:pPr>
    </w:p>
    <w:p w14:paraId="2A648528" w14:textId="7DA3D828" w:rsidR="000F7162" w:rsidRPr="004757B9" w:rsidRDefault="000F7162" w:rsidP="000F7162">
      <w:pPr>
        <w:pStyle w:val="3"/>
        <w:spacing w:line="240" w:lineRule="auto"/>
        <w:ind w:firstLine="567"/>
        <w:jc w:val="right"/>
        <w:rPr>
          <w:rFonts w:ascii="GHEA Grapalat" w:hAnsi="GHEA Grapalat" w:cs="Arial"/>
          <w:i w:val="0"/>
          <w:lang w:val="hy-AM"/>
        </w:rPr>
      </w:pPr>
      <w:r w:rsidRPr="004757B9">
        <w:rPr>
          <w:rFonts w:ascii="GHEA Grapalat" w:hAnsi="GHEA Grapalat"/>
          <w:i w:val="0"/>
          <w:lang w:val="hy-AM"/>
        </w:rPr>
        <w:t xml:space="preserve"> </w:t>
      </w:r>
      <w:r w:rsidRPr="004757B9">
        <w:rPr>
          <w:rFonts w:ascii="GHEA Grapalat" w:hAnsi="GHEA Grapalat"/>
          <w:i w:val="0"/>
          <w:lang w:val="hy-AM"/>
        </w:rPr>
        <w:br w:type="page"/>
      </w:r>
      <w:r w:rsidRPr="004757B9">
        <w:rPr>
          <w:rFonts w:ascii="GHEA Grapalat" w:hAnsi="GHEA Grapalat" w:cs="Sylfaen"/>
          <w:i w:val="0"/>
          <w:lang w:val="hy-AM"/>
        </w:rPr>
        <w:lastRenderedPageBreak/>
        <w:t>Հավելված</w:t>
      </w:r>
      <w:r w:rsidRPr="004757B9">
        <w:rPr>
          <w:rFonts w:ascii="GHEA Grapalat" w:hAnsi="GHEA Grapalat" w:cs="Arial"/>
          <w:i w:val="0"/>
          <w:lang w:val="hy-AM"/>
        </w:rPr>
        <w:t xml:space="preserve"> 1.2</w:t>
      </w:r>
    </w:p>
    <w:p w14:paraId="6D5513CA" w14:textId="2353758D" w:rsidR="000F7162" w:rsidRPr="004757B9" w:rsidRDefault="00675166" w:rsidP="000F7162">
      <w:pPr>
        <w:pStyle w:val="33"/>
        <w:spacing w:line="240" w:lineRule="auto"/>
        <w:jc w:val="right"/>
        <w:rPr>
          <w:rFonts w:ascii="GHEA Grapalat" w:hAnsi="GHEA Grapalat" w:cs="Arial"/>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73E5186D" w14:textId="77777777" w:rsidR="000F7162" w:rsidRPr="004757B9" w:rsidRDefault="000F7162" w:rsidP="000F7162">
      <w:pPr>
        <w:pStyle w:val="33"/>
        <w:spacing w:line="240" w:lineRule="auto"/>
        <w:jc w:val="right"/>
        <w:rPr>
          <w:rFonts w:ascii="GHEA Grapalat" w:hAnsi="GHEA Grapalat" w:cs="Sylfaen"/>
          <w:lang w:val="hy-AM"/>
        </w:rPr>
      </w:pPr>
      <w:proofErr w:type="spellStart"/>
      <w:r w:rsidRPr="004757B9">
        <w:rPr>
          <w:rFonts w:ascii="GHEA Grapalat" w:hAnsi="GHEA Grapalat" w:cs="Sylfaen"/>
          <w:lang w:val="es-ES"/>
        </w:rPr>
        <w:t>գնանշման</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հարցման</w:t>
      </w:r>
      <w:proofErr w:type="spellEnd"/>
      <w:r w:rsidRPr="004757B9">
        <w:rPr>
          <w:rFonts w:ascii="GHEA Grapalat" w:hAnsi="GHEA Grapalat" w:cs="Arial"/>
          <w:lang w:val="hy-AM"/>
        </w:rPr>
        <w:t xml:space="preserve"> </w:t>
      </w:r>
      <w:r w:rsidRPr="004757B9">
        <w:rPr>
          <w:rFonts w:ascii="GHEA Grapalat" w:hAnsi="GHEA Grapalat" w:cs="Sylfaen"/>
          <w:lang w:val="hy-AM"/>
        </w:rPr>
        <w:t>հրավերի</w:t>
      </w:r>
    </w:p>
    <w:p w14:paraId="36E70B1A" w14:textId="77777777" w:rsidR="000F7162" w:rsidRPr="004757B9" w:rsidRDefault="000F7162" w:rsidP="000F7162">
      <w:pPr>
        <w:pStyle w:val="33"/>
        <w:spacing w:line="240" w:lineRule="auto"/>
        <w:jc w:val="right"/>
        <w:rPr>
          <w:rFonts w:ascii="GHEA Grapalat" w:hAnsi="GHEA Grapalat" w:cs="Arial"/>
          <w:lang w:val="hy-AM"/>
        </w:rPr>
      </w:pPr>
    </w:p>
    <w:p w14:paraId="58A1C7E0" w14:textId="77777777" w:rsidR="000F7162" w:rsidRPr="004757B9" w:rsidRDefault="000F7162" w:rsidP="000F7162">
      <w:pPr>
        <w:pStyle w:val="33"/>
        <w:spacing w:line="240" w:lineRule="auto"/>
        <w:ind w:firstLine="0"/>
        <w:jc w:val="center"/>
        <w:rPr>
          <w:rFonts w:ascii="GHEA Grapalat" w:hAnsi="GHEA Grapalat"/>
          <w:lang w:val="hy-AM"/>
        </w:rPr>
      </w:pPr>
      <w:r w:rsidRPr="004757B9">
        <w:rPr>
          <w:rFonts w:ascii="GHEA Grapalat" w:hAnsi="GHEA Grapalat"/>
          <w:lang w:val="hy-AM"/>
        </w:rPr>
        <w:t>ՁԵՎ</w:t>
      </w:r>
    </w:p>
    <w:p w14:paraId="517DB7A3" w14:textId="77777777" w:rsidR="000F7162" w:rsidRPr="004757B9" w:rsidRDefault="000F7162" w:rsidP="000F7162">
      <w:pPr>
        <w:ind w:left="360" w:hanging="360"/>
        <w:jc w:val="center"/>
        <w:rPr>
          <w:rFonts w:ascii="GHEA Grapalat" w:eastAsia="GHEA Grapalat" w:hAnsi="GHEA Grapalat" w:cs="GHEA Grapalat"/>
          <w:sz w:val="20"/>
          <w:szCs w:val="20"/>
          <w:lang w:val="hy-AM"/>
        </w:rPr>
      </w:pPr>
      <w:r w:rsidRPr="004757B9">
        <w:rPr>
          <w:rFonts w:ascii="GHEA Grapalat" w:eastAsia="GHEA Grapalat" w:hAnsi="GHEA Grapalat" w:cs="GHEA Grapalat"/>
          <w:sz w:val="20"/>
          <w:szCs w:val="20"/>
          <w:lang w:val="hy-AM"/>
        </w:rPr>
        <w:t>ԻՐԱԿԱՆ ՇԱՀԱՌՈՒՆԵՐԻ ՎԵՐԱԲԵՐՅԱԼ ՀԱՅՏԱՐԱՐԱԳՐԻ</w:t>
      </w:r>
    </w:p>
    <w:p w14:paraId="5EFACB32" w14:textId="77777777" w:rsidR="000F7162" w:rsidRPr="004757B9" w:rsidRDefault="000F7162" w:rsidP="000F7162">
      <w:pPr>
        <w:ind w:left="360" w:hanging="360"/>
        <w:jc w:val="center"/>
        <w:rPr>
          <w:rFonts w:ascii="GHEA Grapalat" w:eastAsia="GHEA Grapalat" w:hAnsi="GHEA Grapalat" w:cs="GHEA Grapalat"/>
          <w:sz w:val="20"/>
          <w:szCs w:val="20"/>
          <w:lang w:val="hy-AM"/>
        </w:rPr>
      </w:pPr>
    </w:p>
    <w:p w14:paraId="565214FB" w14:textId="77777777" w:rsidR="000F7162" w:rsidRPr="004757B9" w:rsidRDefault="000F7162" w:rsidP="00166100">
      <w:pPr>
        <w:numPr>
          <w:ilvl w:val="0"/>
          <w:numId w:val="7"/>
        </w:numPr>
        <w:spacing w:after="160" w:line="252" w:lineRule="auto"/>
        <w:rPr>
          <w:rFonts w:ascii="GHEA Grapalat" w:eastAsia="GHEA Grapalat" w:hAnsi="GHEA Grapalat" w:cs="GHEA Grapalat"/>
          <w:color w:val="000000"/>
          <w:sz w:val="20"/>
          <w:szCs w:val="20"/>
          <w:lang w:val="ru-RU"/>
        </w:rPr>
      </w:pPr>
      <w:proofErr w:type="spellStart"/>
      <w:r w:rsidRPr="004757B9">
        <w:rPr>
          <w:rFonts w:ascii="GHEA Grapalat" w:eastAsia="GHEA Grapalat" w:hAnsi="GHEA Grapalat" w:cs="GHEA Grapalat"/>
          <w:color w:val="000000"/>
          <w:sz w:val="20"/>
          <w:szCs w:val="20"/>
        </w:rPr>
        <w:t>Կազմակերպությունը</w:t>
      </w:r>
      <w:proofErr w:type="spellEnd"/>
    </w:p>
    <w:p w14:paraId="25FBB687"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F7162" w:rsidRPr="004757B9" w14:paraId="6643C68D"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62E9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87012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29E2291"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24EE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DCD32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D52611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A0D78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078975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657B57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2F23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F2F96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3560FD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D8B100"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D0B3DFF"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1937A3F"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A996E6"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0EC47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1426F48"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59024"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Գործադիր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մարմնի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ղեկավարի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և </w:t>
            </w:r>
            <w:proofErr w:type="spellStart"/>
            <w:r w:rsidRPr="004757B9">
              <w:rPr>
                <w:rFonts w:ascii="GHEA Grapalat" w:eastAsia="GHEA Grapalat" w:hAnsi="GHEA Grapalat" w:cs="GHEA Grapalat"/>
                <w:color w:val="000000"/>
                <w:sz w:val="20"/>
                <w:szCs w:val="2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3772F9"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7CB4102B"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Հայտարարագիրը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ներկայացնող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3B044A7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DD3ADB"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Հայտարարագիրը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ներկայացնող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և </w:t>
            </w:r>
            <w:proofErr w:type="spellStart"/>
            <w:r w:rsidRPr="004757B9">
              <w:rPr>
                <w:rFonts w:ascii="GHEA Grapalat" w:eastAsia="GHEA Grapalat" w:hAnsi="GHEA Grapalat" w:cs="GHEA Grapalat"/>
                <w:color w:val="000000"/>
                <w:sz w:val="20"/>
                <w:szCs w:val="2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27B98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10E39C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A90DA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Հայտարարագիրը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ներկայացնող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67D540D"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09CB9D4E"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6A6E4415"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5E5F2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ստորագրման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67610C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05BE09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36D6C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էջերի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D9B75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A81626B"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40C72"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Հայտարարագիրը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ներկայացնող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1E5A76"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0A97EF5" w14:textId="77777777" w:rsidR="000F7162" w:rsidRPr="004757B9" w:rsidRDefault="000F7162" w:rsidP="000F7162">
      <w:pPr>
        <w:rPr>
          <w:rFonts w:ascii="GHEA Grapalat" w:eastAsia="GHEA Grapalat" w:hAnsi="GHEA Grapalat" w:cs="GHEA Grapalat"/>
          <w:sz w:val="20"/>
          <w:szCs w:val="20"/>
        </w:rPr>
      </w:pPr>
    </w:p>
    <w:p w14:paraId="61785FE8" w14:textId="77777777" w:rsidR="000F7162" w:rsidRPr="004757B9" w:rsidRDefault="000F7162" w:rsidP="000F7162">
      <w:pPr>
        <w:rPr>
          <w:rFonts w:ascii="GHEA Grapalat" w:eastAsia="GHEA Grapalat" w:hAnsi="GHEA Grapalat" w:cs="GHEA Grapalat"/>
          <w:sz w:val="20"/>
          <w:szCs w:val="20"/>
        </w:rPr>
      </w:pPr>
      <w:r w:rsidRPr="004757B9">
        <w:rPr>
          <w:rFonts w:ascii="GHEA Grapalat" w:hAnsi="GHEA Grapalat"/>
          <w:sz w:val="20"/>
          <w:szCs w:val="20"/>
        </w:rPr>
        <w:br w:type="page"/>
      </w:r>
    </w:p>
    <w:p w14:paraId="62043E7E" w14:textId="77777777" w:rsidR="000F7162" w:rsidRPr="004757B9" w:rsidRDefault="000F7162" w:rsidP="00166100">
      <w:pPr>
        <w:numPr>
          <w:ilvl w:val="0"/>
          <w:numId w:val="7"/>
        </w:numPr>
        <w:spacing w:after="160"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lastRenderedPageBreak/>
        <w:t>Բաժնետոմսերի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ցուցակման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p w14:paraId="57DE413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Բաժնետոմսերի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ցուցակման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10B09AA8"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79965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Ֆոնդային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բորսայի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89E8B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1003FCF"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29D6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Հղումը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բորսայում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առկա</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04B0D1"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219CA1AC"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Կազմակերպությունը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վերահսկող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4B4B7E3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F3032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5CD97F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5F7D87F"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354F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3608A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FE3F642"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395F7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0F740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AE93DD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6B0C2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BE2DA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183920C"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F5944E"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47473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CF7690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86AF7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D05A77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81DEB2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84629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Գործադիր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մարմնի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ղեկավարի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և </w:t>
            </w:r>
            <w:proofErr w:type="spellStart"/>
            <w:r w:rsidRPr="004757B9">
              <w:rPr>
                <w:rFonts w:ascii="GHEA Grapalat" w:eastAsia="GHEA Grapalat" w:hAnsi="GHEA Grapalat" w:cs="GHEA Grapalat"/>
                <w:color w:val="000000"/>
                <w:sz w:val="20"/>
                <w:szCs w:val="2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3C643A6"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7ED32BAE"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iCs/>
          <w:sz w:val="20"/>
          <w:szCs w:val="20"/>
        </w:rPr>
      </w:pPr>
      <w:proofErr w:type="spellStart"/>
      <w:r w:rsidRPr="004757B9">
        <w:rPr>
          <w:rFonts w:ascii="GHEA Grapalat" w:eastAsia="GHEA Grapalat" w:hAnsi="GHEA Grapalat" w:cs="GHEA Grapalat"/>
          <w:iCs/>
          <w:sz w:val="20"/>
          <w:szCs w:val="20"/>
        </w:rPr>
        <w:t>Վերահսկողության</w:t>
      </w:r>
      <w:proofErr w:type="spellEnd"/>
      <w:r w:rsidRPr="004757B9">
        <w:rPr>
          <w:rFonts w:ascii="GHEA Grapalat" w:eastAsia="GHEA Grapalat" w:hAnsi="GHEA Grapalat" w:cs="GHEA Grapalat"/>
          <w:iCs/>
          <w:sz w:val="20"/>
          <w:szCs w:val="20"/>
        </w:rPr>
        <w:t xml:space="preserve"> </w:t>
      </w:r>
      <w:proofErr w:type="spellStart"/>
      <w:r w:rsidRPr="004757B9">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7162" w:rsidRPr="004757B9" w14:paraId="68616890"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3F9D5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չափը</w:t>
            </w:r>
            <w:proofErr w:type="spellEnd"/>
            <w:r w:rsidRPr="004757B9">
              <w:rPr>
                <w:rFonts w:ascii="GHEA Grapalat" w:eastAsia="GHEA Grapalat" w:hAnsi="GHEA Grapalat" w:cs="GHEA Grapalat"/>
                <w:color w:val="000000"/>
                <w:sz w:val="20"/>
                <w:szCs w:val="2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5184A2A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9192F0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F55279"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D69D6F5"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MS Gothic" w:cs="GHEA Grapalat" w:hint="eastAsia"/>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p w14:paraId="3068372B"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MS Gothic" w:cs="GHEA Grapalat" w:hint="eastAsia"/>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tc>
      </w:tr>
    </w:tbl>
    <w:p w14:paraId="462D3705" w14:textId="77777777" w:rsidR="000F7162" w:rsidRPr="004757B9" w:rsidRDefault="000F7162" w:rsidP="000F7162">
      <w:pPr>
        <w:spacing w:before="240"/>
        <w:rPr>
          <w:rFonts w:ascii="GHEA Grapalat" w:eastAsia="GHEA Grapalat" w:hAnsi="GHEA Grapalat" w:cs="GHEA Grapalat"/>
          <w:sz w:val="20"/>
          <w:szCs w:val="20"/>
        </w:rPr>
      </w:pPr>
      <w:r w:rsidRPr="004757B9">
        <w:rPr>
          <w:rFonts w:ascii="GHEA Grapalat" w:hAnsi="GHEA Grapalat"/>
          <w:sz w:val="20"/>
          <w:szCs w:val="20"/>
        </w:rPr>
        <w:br w:type="page"/>
      </w:r>
    </w:p>
    <w:p w14:paraId="4FA485BE"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lastRenderedPageBreak/>
        <w:t>Պետության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համայնքի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մասնակցությունը</w:t>
      </w:r>
      <w:proofErr w:type="spellEnd"/>
    </w:p>
    <w:p w14:paraId="75ABBC70"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համայնքի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5F7F992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68FC8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AD0AA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C627A3B"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3C5F0"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Համայնքի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06D4E53"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934E55E"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F7E62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չափը</w:t>
            </w:r>
            <w:proofErr w:type="spellEnd"/>
            <w:r w:rsidRPr="004757B9">
              <w:rPr>
                <w:rFonts w:ascii="GHEA Grapalat" w:eastAsia="GHEA Grapalat" w:hAnsi="GHEA Grapalat" w:cs="GHEA Grapalat"/>
                <w:color w:val="000000"/>
                <w:sz w:val="20"/>
                <w:szCs w:val="2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944386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38A3E0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501D17"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578E24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p w14:paraId="498EBA34"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tc>
      </w:tr>
    </w:tbl>
    <w:p w14:paraId="6979490F"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6001D53B"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4B41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ADC8E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359ADC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5E2DEC"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514A062"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6BAFEA4"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6CDE3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չափը</w:t>
            </w:r>
            <w:proofErr w:type="spellEnd"/>
            <w:r w:rsidRPr="004757B9">
              <w:rPr>
                <w:rFonts w:ascii="GHEA Grapalat" w:eastAsia="GHEA Grapalat" w:hAnsi="GHEA Grapalat" w:cs="GHEA Grapalat"/>
                <w:color w:val="000000"/>
                <w:sz w:val="20"/>
                <w:szCs w:val="2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5596014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1D2AB3C"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C7C638"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10C613B"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p w14:paraId="62FAFD42"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tc>
      </w:tr>
    </w:tbl>
    <w:p w14:paraId="1A0009F8" w14:textId="77777777" w:rsidR="000F7162" w:rsidRPr="004757B9" w:rsidRDefault="000F7162" w:rsidP="000F7162">
      <w:pPr>
        <w:rPr>
          <w:rFonts w:ascii="GHEA Grapalat" w:eastAsia="GHEA Grapalat" w:hAnsi="GHEA Grapalat" w:cs="GHEA Grapalat"/>
          <w:sz w:val="20"/>
          <w:szCs w:val="20"/>
        </w:rPr>
      </w:pPr>
      <w:r w:rsidRPr="004757B9">
        <w:rPr>
          <w:rFonts w:ascii="GHEA Grapalat" w:hAnsi="GHEA Grapalat"/>
          <w:sz w:val="20"/>
          <w:szCs w:val="20"/>
        </w:rPr>
        <w:br w:type="page"/>
      </w:r>
    </w:p>
    <w:p w14:paraId="0E8B3B86"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lastRenderedPageBreak/>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p w14:paraId="0E7741A6"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ինքնությունը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հավաստող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7162" w:rsidRPr="004757B9" w14:paraId="654C6BC4"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1E391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2814BF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96900C7"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CF360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B57FBF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7FFD5C4"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4F9CE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r w:rsidRPr="004757B9">
              <w:rPr>
                <w:rFonts w:ascii="GHEA Grapalat" w:eastAsia="GHEA Grapalat" w:hAnsi="GHEA Grapalat" w:cs="GHEA Grapalat"/>
                <w:color w:val="000000"/>
                <w:sz w:val="20"/>
                <w:szCs w:val="2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543E04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A190E41"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B88F4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Ազգանունը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r w:rsidRPr="004757B9">
              <w:rPr>
                <w:rFonts w:ascii="GHEA Grapalat" w:eastAsia="GHEA Grapalat" w:hAnsi="GHEA Grapalat" w:cs="GHEA Grapalat"/>
                <w:color w:val="000000"/>
                <w:sz w:val="20"/>
                <w:szCs w:val="2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F5C7C4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A5702A9"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4B89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6B598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EAEAA75"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0DED1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Ծննդյան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C4CF061"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5DCE0F96"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Անձը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հաստատող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3A8DE927"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38D97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Փաստաթղթի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0FB7A4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6C02A2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36595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Փաստաթղթի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D0DD56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19A642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1D14C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Տրամադրման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7B3A3A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6A7CC1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01439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Տրամադրող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A8B221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7AF792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4CAC7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 xml:space="preserve">ՀԾՀ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համարժեք</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E810BD2"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51C72BA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հաշվառման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738760E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35E4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A44F6A"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CA5591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9CB3F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5B0D9E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FBE317E"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7110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Վարչատարածքային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D3545A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E935A1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7DAB8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Փողոցի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շենքը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62A4483"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05F2F70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բնակության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2ED1FA7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FC5C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0635C1F"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27D5CAC"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25B9B"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lastRenderedPageBreak/>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C0121E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977FD8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592B9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Վարչատարածքային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DE947E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0229E09"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5D5A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Փողոցի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շենքը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121FE38"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B158420" w14:textId="77777777" w:rsidR="000F7162" w:rsidRPr="004757B9" w:rsidRDefault="000F7162" w:rsidP="00166100">
      <w:pPr>
        <w:numPr>
          <w:ilvl w:val="1"/>
          <w:numId w:val="7"/>
        </w:numPr>
        <w:spacing w:before="240" w:after="160"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հանդիսանալու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հիմքերը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բացառությամբ</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ընդերքօգտագործման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ոլորտի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հաշվետու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կազմակերպությունների</w:t>
      </w:r>
      <w:proofErr w:type="spellEnd"/>
      <w:r w:rsidRPr="004757B9">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7162" w:rsidRPr="004757B9" w14:paraId="06B39EA0" w14:textId="77777777" w:rsidTr="000F716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37ABD0E"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ձայնի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փայերի</w:t>
            </w:r>
            <w:proofErr w:type="spellEnd"/>
            <w:r w:rsidRPr="004757B9">
              <w:rPr>
                <w:rFonts w:ascii="GHEA Grapalat" w:eastAsia="GHEA Grapalat" w:hAnsi="GHEA Grapalat" w:cs="GHEA Grapalat"/>
                <w:sz w:val="20"/>
                <w:szCs w:val="20"/>
              </w:rPr>
              <w:t xml:space="preserve">) 20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20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p>
        </w:tc>
      </w:tr>
      <w:tr w:rsidR="000F7162" w:rsidRPr="004757B9" w14:paraId="6092B687" w14:textId="77777777" w:rsidTr="000F716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9201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չափը</w:t>
            </w:r>
            <w:proofErr w:type="spellEnd"/>
            <w:r w:rsidRPr="004757B9">
              <w:rPr>
                <w:rFonts w:ascii="GHEA Grapalat" w:eastAsia="GHEA Grapalat" w:hAnsi="GHEA Grapalat" w:cs="GHEA Grapalat"/>
                <w:color w:val="000000"/>
                <w:sz w:val="20"/>
                <w:szCs w:val="2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D70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D842BD2" w14:textId="77777777" w:rsidTr="000F716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713F7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E9CC40C"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p w14:paraId="6F19D81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tc>
      </w:tr>
      <w:tr w:rsidR="000F7162" w:rsidRPr="004757B9" w14:paraId="13DC50AA"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91F120"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նկատմամբ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փաստացի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միջոցներով</w:t>
            </w:r>
            <w:proofErr w:type="spellEnd"/>
          </w:p>
        </w:tc>
      </w:tr>
      <w:tr w:rsidR="000F7162" w:rsidRPr="004757B9" w14:paraId="119BB93F"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60F3CCA"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գ</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գործունեության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ընդհանուր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ընթացիկ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ղեկավարումն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պաշտոնատար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hAnsi="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երբ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«ա» և «բ» </w:t>
            </w:r>
            <w:proofErr w:type="spellStart"/>
            <w:r w:rsidRPr="004757B9">
              <w:rPr>
                <w:rFonts w:ascii="GHEA Grapalat" w:eastAsia="GHEA Grapalat" w:hAnsi="GHEA Grapalat" w:cs="GHEA Grapalat"/>
                <w:sz w:val="20"/>
                <w:szCs w:val="20"/>
              </w:rPr>
              <w:t>կետերի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պահանջներին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p>
        </w:tc>
      </w:tr>
    </w:tbl>
    <w:p w14:paraId="1E1E71A4"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հանդիսանալու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հիմքերը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ընդերքօգտագործման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ոլորտի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հաշվետու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կազմակերպությունների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w:t>
      </w:r>
      <w:proofErr w:type="spellEnd"/>
      <w:r w:rsidRPr="004757B9">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7162" w:rsidRPr="004757B9" w14:paraId="72236477" w14:textId="77777777" w:rsidTr="000F716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0FA6C8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ձայնի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փայերի</w:t>
            </w:r>
            <w:proofErr w:type="spellEnd"/>
            <w:r w:rsidRPr="004757B9">
              <w:rPr>
                <w:rFonts w:ascii="GHEA Grapalat" w:eastAsia="GHEA Grapalat" w:hAnsi="GHEA Grapalat" w:cs="GHEA Grapalat"/>
                <w:sz w:val="20"/>
                <w:szCs w:val="20"/>
              </w:rPr>
              <w:t xml:space="preserve">) 10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10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p>
        </w:tc>
      </w:tr>
      <w:tr w:rsidR="000F7162" w:rsidRPr="004757B9" w14:paraId="04B7A9CB" w14:textId="77777777" w:rsidTr="000F716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D2241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չափը</w:t>
            </w:r>
            <w:proofErr w:type="spellEnd"/>
            <w:r w:rsidRPr="004757B9">
              <w:rPr>
                <w:rFonts w:ascii="GHEA Grapalat" w:eastAsia="GHEA Grapalat" w:hAnsi="GHEA Grapalat" w:cs="GHEA Grapalat"/>
                <w:color w:val="000000"/>
                <w:sz w:val="20"/>
                <w:szCs w:val="2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62C0422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BECF91E" w14:textId="77777777" w:rsidTr="000F716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98460"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Մասնակցության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358101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p w14:paraId="246F466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p>
        </w:tc>
      </w:tr>
      <w:tr w:rsidR="000F7162" w:rsidRPr="004757B9" w14:paraId="6DFFBF96"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D1DDEF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բ</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նշանակելու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հեռացնելու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կառավարման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մարմինների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անդամների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մեծամասնությանը</w:t>
            </w:r>
            <w:proofErr w:type="spellEnd"/>
          </w:p>
        </w:tc>
      </w:tr>
      <w:tr w:rsidR="000F7162" w:rsidRPr="004757B9" w14:paraId="65D4F700"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65C220"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lastRenderedPageBreak/>
              <w:t>☐</w:t>
            </w:r>
            <w:r w:rsidRPr="004757B9">
              <w:rPr>
                <w:rFonts w:ascii="GHEA Grapalat" w:eastAsia="GHEA Grapalat" w:hAnsi="GHEA Grapalat" w:cs="GHEA Grapalat"/>
                <w:sz w:val="20"/>
                <w:szCs w:val="20"/>
              </w:rPr>
              <w:tab/>
              <w:t>գ</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անհատույց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ստացել</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տարվան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նախորդող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տարվա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ստացած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շահույթի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առնվազն</w:t>
            </w:r>
            <w:proofErr w:type="spellEnd"/>
            <w:r w:rsidRPr="004757B9">
              <w:rPr>
                <w:rFonts w:ascii="GHEA Grapalat" w:eastAsia="GHEA Grapalat" w:hAnsi="GHEA Grapalat" w:cs="GHEA Grapalat"/>
                <w:sz w:val="20"/>
                <w:szCs w:val="20"/>
              </w:rPr>
              <w:t xml:space="preserve"> 15 </w:t>
            </w:r>
            <w:proofErr w:type="spellStart"/>
            <w:r w:rsidRPr="004757B9">
              <w:rPr>
                <w:rFonts w:ascii="GHEA Grapalat" w:eastAsia="GHEA Grapalat" w:hAnsi="GHEA Grapalat" w:cs="GHEA Grapalat"/>
                <w:sz w:val="20"/>
                <w:szCs w:val="20"/>
              </w:rPr>
              <w:t>տոկոսի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օգուտ</w:t>
            </w:r>
            <w:proofErr w:type="spellEnd"/>
          </w:p>
        </w:tc>
      </w:tr>
      <w:tr w:rsidR="000F7162" w:rsidRPr="004757B9" w14:paraId="52A6BF59"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614AFBD"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դ</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նկատմամբ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փաստացի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միջոցներով</w:t>
            </w:r>
            <w:proofErr w:type="spellEnd"/>
          </w:p>
        </w:tc>
      </w:tr>
      <w:tr w:rsidR="000F7162" w:rsidRPr="004757B9" w14:paraId="5A159497"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07A36E"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ե</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գործունեության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ընդհանուր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ընթացիկ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ղեկավարումն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պաշտոնատար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երբ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«ա»-«դ» </w:t>
            </w:r>
            <w:proofErr w:type="spellStart"/>
            <w:r w:rsidRPr="004757B9">
              <w:rPr>
                <w:rFonts w:ascii="GHEA Grapalat" w:eastAsia="GHEA Grapalat" w:hAnsi="GHEA Grapalat" w:cs="GHEA Grapalat"/>
                <w:sz w:val="20"/>
                <w:szCs w:val="20"/>
              </w:rPr>
              <w:t>կետերի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պահանջներին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p>
        </w:tc>
      </w:tr>
    </w:tbl>
    <w:p w14:paraId="08F258B3"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կարգավիճակի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վերաբերյալ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0F7162" w:rsidRPr="004757B9" w14:paraId="410A3B7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4177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դառնալու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E90B8B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3B3F499"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97092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նկատմամբ</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վերահսկողության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D464832"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Առանձին</w:t>
            </w:r>
            <w:proofErr w:type="spellEnd"/>
            <w:r w:rsidRPr="004757B9">
              <w:rPr>
                <w:rFonts w:ascii="GHEA Grapalat" w:eastAsia="GHEA Grapalat" w:hAnsi="GHEA Grapalat" w:cs="GHEA Grapalat"/>
                <w:sz w:val="20"/>
                <w:szCs w:val="20"/>
              </w:rPr>
              <w:t xml:space="preserve"> </w:t>
            </w:r>
          </w:p>
          <w:p w14:paraId="0C4CA71E" w14:textId="77777777" w:rsidR="000F7162" w:rsidRPr="004757B9" w:rsidRDefault="000F7162">
            <w:pPr>
              <w:spacing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Փոխկապակցված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համատեղ</w:t>
            </w:r>
            <w:proofErr w:type="spellEnd"/>
          </w:p>
        </w:tc>
      </w:tr>
      <w:tr w:rsidR="000F7162" w:rsidRPr="004757B9" w14:paraId="5702767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BB957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Ընդերքօգտագործման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ոլորտի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հաշվետու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հանդիսանում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պաշտոնատար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նրա</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ընտանիքի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C61775C"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Այո</w:t>
            </w:r>
            <w:proofErr w:type="spellEnd"/>
          </w:p>
          <w:p w14:paraId="122CAD56"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r>
            <w:proofErr w:type="spellStart"/>
            <w:r w:rsidRPr="004757B9">
              <w:rPr>
                <w:rFonts w:ascii="GHEA Grapalat" w:eastAsia="GHEA Grapalat" w:hAnsi="GHEA Grapalat" w:cs="GHEA Grapalat"/>
                <w:sz w:val="20"/>
                <w:szCs w:val="20"/>
              </w:rPr>
              <w:t>Ոչ</w:t>
            </w:r>
            <w:proofErr w:type="spellEnd"/>
          </w:p>
        </w:tc>
      </w:tr>
    </w:tbl>
    <w:p w14:paraId="14876BE1"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կոնտակտային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0BD04321"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42568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Էլ</w:t>
            </w:r>
            <w:proofErr w:type="spellEnd"/>
            <w:r w:rsidRPr="004757B9">
              <w:rPr>
                <w:rFonts w:ascii="GHEA Grapalat" w:eastAsia="MS Mincho" w:hAnsi="MS Mincho" w:cs="MS Mincho" w:hint="eastAsia"/>
                <w:color w:val="000000"/>
                <w:sz w:val="20"/>
                <w:szCs w:val="20"/>
              </w:rPr>
              <w:t>․</w:t>
            </w:r>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փոստի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FD5C7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51FEA9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AC07E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B8FF1E"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47710F2" w14:textId="72C6822F" w:rsidR="000F7162" w:rsidRPr="004757B9" w:rsidRDefault="000F7162" w:rsidP="000F7162">
      <w:pPr>
        <w:ind w:left="792"/>
        <w:rPr>
          <w:rFonts w:ascii="GHEA Grapalat" w:eastAsia="GHEA Grapalat" w:hAnsi="GHEA Grapalat" w:cs="GHEA Grapalat"/>
          <w:color w:val="000000"/>
          <w:sz w:val="20"/>
          <w:szCs w:val="20"/>
        </w:rPr>
      </w:pPr>
    </w:p>
    <w:p w14:paraId="46D20462"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Միջանկյալ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անձինք</w:t>
      </w:r>
      <w:proofErr w:type="spellEnd"/>
    </w:p>
    <w:p w14:paraId="01FEEFBC"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6ABE38B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FA16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01F459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C096A4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9232B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Անվանումը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B0BB2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7797146"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3E80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Պետական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C277C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D3E8050"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B407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օրը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ամիսը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E47A8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8AF879A"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CD580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lastRenderedPageBreak/>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B6CBA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A49D85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F2192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Գրանցման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BBD0E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CF7EB50"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FCEC7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Գործադիր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մարմնի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ղեկավարի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և </w:t>
            </w:r>
            <w:proofErr w:type="spellStart"/>
            <w:r w:rsidRPr="004757B9">
              <w:rPr>
                <w:rFonts w:ascii="GHEA Grapalat" w:eastAsia="GHEA Grapalat" w:hAnsi="GHEA Grapalat" w:cs="GHEA Grapalat"/>
                <w:color w:val="000000"/>
                <w:sz w:val="20"/>
                <w:szCs w:val="2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B08D59E"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3E0B1888"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030BF1A2" w14:textId="77777777" w:rsidTr="000F716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B8E34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w:t>
            </w:r>
            <w:proofErr w:type="spellEnd"/>
            <w:r w:rsidRPr="004757B9">
              <w:rPr>
                <w:rFonts w:ascii="GHEA Grapalat" w:eastAsia="GHEA Grapalat" w:hAnsi="GHEA Grapalat" w:cs="GHEA Grapalat"/>
                <w:color w:val="000000"/>
                <w:sz w:val="20"/>
                <w:szCs w:val="20"/>
              </w:rPr>
              <w:t>(</w:t>
            </w:r>
            <w:proofErr w:type="spellStart"/>
            <w:r w:rsidRPr="004757B9">
              <w:rPr>
                <w:rFonts w:ascii="GHEA Grapalat" w:eastAsia="GHEA Grapalat" w:hAnsi="GHEA Grapalat" w:cs="GHEA Grapalat"/>
                <w:color w:val="000000"/>
                <w:sz w:val="20"/>
                <w:szCs w:val="20"/>
              </w:rPr>
              <w:t>ներ</w:t>
            </w:r>
            <w:proofErr w:type="spellEnd"/>
            <w:r w:rsidRPr="004757B9">
              <w:rPr>
                <w:rFonts w:ascii="GHEA Grapalat" w:eastAsia="GHEA Grapalat" w:hAnsi="GHEA Grapalat" w:cs="GHEA Grapalat"/>
                <w:color w:val="000000"/>
                <w:sz w:val="20"/>
                <w:szCs w:val="20"/>
              </w:rPr>
              <w:t xml:space="preserve">)ի </w:t>
            </w:r>
            <w:proofErr w:type="spellStart"/>
            <w:r w:rsidRPr="004757B9">
              <w:rPr>
                <w:rFonts w:ascii="GHEA Grapalat" w:eastAsia="GHEA Grapalat" w:hAnsi="GHEA Grapalat" w:cs="GHEA Grapalat"/>
                <w:color w:val="000000"/>
                <w:sz w:val="20"/>
                <w:szCs w:val="20"/>
              </w:rPr>
              <w:t>անունը</w:t>
            </w:r>
            <w:proofErr w:type="spellEnd"/>
            <w:r w:rsidRPr="004757B9">
              <w:rPr>
                <w:rFonts w:ascii="GHEA Grapalat" w:eastAsia="GHEA Grapalat" w:hAnsi="GHEA Grapalat" w:cs="GHEA Grapalat"/>
                <w:color w:val="000000"/>
                <w:sz w:val="20"/>
                <w:szCs w:val="20"/>
              </w:rPr>
              <w:t xml:space="preserve"> և </w:t>
            </w:r>
            <w:proofErr w:type="spellStart"/>
            <w:r w:rsidRPr="004757B9">
              <w:rPr>
                <w:rFonts w:ascii="GHEA Grapalat" w:eastAsia="GHEA Grapalat" w:hAnsi="GHEA Grapalat" w:cs="GHEA Grapalat"/>
                <w:color w:val="000000"/>
                <w:sz w:val="20"/>
                <w:szCs w:val="20"/>
              </w:rPr>
              <w:t>ազգանունը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հանդիսանում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միջանկյալ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31F4451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3F3D655"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C4178A3"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6BE0C8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C4E7C65"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C7270BD"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D5BF83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414D3D2"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A0718DD"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D51BEE2"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9EE1E8E"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E0EF288"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4E7B440A"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F170F24"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sz w:val="20"/>
          <w:szCs w:val="20"/>
        </w:rPr>
      </w:pP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0DFBAD7D"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ACC4F2"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Ֆոնդային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բորսայի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0C754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EB6792A"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3B4A9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Հղումը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բորսայում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առկա</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A91C7A"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39534269" w14:textId="447D46ED" w:rsidR="000F7162" w:rsidRPr="004757B9" w:rsidRDefault="000F7162" w:rsidP="000F7162">
      <w:pPr>
        <w:spacing w:before="240"/>
        <w:rPr>
          <w:rFonts w:ascii="GHEA Grapalat" w:eastAsia="GHEA Grapalat" w:hAnsi="GHEA Grapalat" w:cs="GHEA Grapalat"/>
          <w:sz w:val="20"/>
          <w:szCs w:val="20"/>
        </w:rPr>
      </w:pPr>
    </w:p>
    <w:p w14:paraId="4A277D40"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Լրացուցիչ</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նշումներ</w:t>
      </w:r>
      <w:proofErr w:type="spellEnd"/>
    </w:p>
    <w:p w14:paraId="67FCE88C" w14:textId="77777777" w:rsidR="000F7162" w:rsidRPr="004757B9" w:rsidRDefault="000F7162" w:rsidP="000F7162">
      <w:pP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9"/>
      </w:tblGrid>
      <w:tr w:rsidR="000F7162" w:rsidRPr="004757B9" w14:paraId="759D98D4" w14:textId="77777777" w:rsidTr="00916E70">
        <w:trPr>
          <w:trHeight w:val="347"/>
        </w:trPr>
        <w:tc>
          <w:tcPr>
            <w:tcW w:w="10569" w:type="dxa"/>
            <w:tcBorders>
              <w:top w:val="single" w:sz="4" w:space="0" w:color="auto"/>
              <w:left w:val="single" w:sz="4" w:space="0" w:color="auto"/>
              <w:bottom w:val="single" w:sz="4" w:space="0" w:color="auto"/>
              <w:right w:val="single" w:sz="4" w:space="0" w:color="auto"/>
            </w:tcBorders>
            <w:shd w:val="clear" w:color="auto" w:fill="DEEAF6"/>
            <w:hideMark/>
          </w:tcPr>
          <w:p w14:paraId="6C723D11" w14:textId="77777777" w:rsidR="000F7162" w:rsidRPr="004757B9" w:rsidRDefault="000F7162">
            <w:pPr>
              <w:spacing w:before="240" w:after="160" w:line="252" w:lineRule="auto"/>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Լրացուցիչ</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տեղեկություններ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հավելյալ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պարզաբանումներ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որոնք</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առնչվում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հայտարարագրում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լրացված</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ենթակա</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տվյալներին</w:t>
            </w:r>
            <w:proofErr w:type="spellEnd"/>
          </w:p>
        </w:tc>
      </w:tr>
      <w:tr w:rsidR="000F7162" w:rsidRPr="004757B9" w14:paraId="3729BA82" w14:textId="77777777" w:rsidTr="00916E70">
        <w:trPr>
          <w:trHeight w:val="3671"/>
        </w:trPr>
        <w:tc>
          <w:tcPr>
            <w:tcW w:w="10569" w:type="dxa"/>
            <w:tcBorders>
              <w:top w:val="single" w:sz="4" w:space="0" w:color="auto"/>
              <w:left w:val="single" w:sz="4" w:space="0" w:color="auto"/>
              <w:bottom w:val="single" w:sz="4" w:space="0" w:color="auto"/>
              <w:right w:val="single" w:sz="4" w:space="0" w:color="auto"/>
            </w:tcBorders>
          </w:tcPr>
          <w:p w14:paraId="39FCED55" w14:textId="77777777" w:rsidR="000F7162" w:rsidRPr="004757B9" w:rsidRDefault="000F7162">
            <w:pPr>
              <w:spacing w:line="256" w:lineRule="auto"/>
              <w:rPr>
                <w:rFonts w:ascii="GHEA Grapalat" w:eastAsia="GHEA Grapalat" w:hAnsi="GHEA Grapalat" w:cs="GHEA Grapalat"/>
                <w:color w:val="000000"/>
                <w:sz w:val="20"/>
                <w:szCs w:val="20"/>
              </w:rPr>
            </w:pPr>
          </w:p>
        </w:tc>
      </w:tr>
    </w:tbl>
    <w:p w14:paraId="56E4E4E4" w14:textId="77777777" w:rsidR="000F7162" w:rsidRPr="004757B9" w:rsidRDefault="000F7162" w:rsidP="000F7162">
      <w:pPr>
        <w:rPr>
          <w:rFonts w:ascii="GHEA Grapalat" w:eastAsia="GHEA Grapalat" w:hAnsi="GHEA Grapalat" w:cs="GHEA Grapalat"/>
          <w:color w:val="000000"/>
          <w:sz w:val="20"/>
          <w:szCs w:val="20"/>
        </w:rPr>
      </w:pPr>
    </w:p>
    <w:p w14:paraId="3CE74297" w14:textId="77777777" w:rsidR="000F7162" w:rsidRPr="004757B9" w:rsidRDefault="000F7162" w:rsidP="000F7162">
      <w:pPr>
        <w:spacing w:line="360" w:lineRule="auto"/>
        <w:jc w:val="center"/>
        <w:rPr>
          <w:rFonts w:ascii="GHEA Grapalat" w:eastAsia="GHEA Grapalat" w:hAnsi="GHEA Grapalat" w:cs="GHEA Grapalat"/>
          <w:sz w:val="20"/>
          <w:szCs w:val="20"/>
        </w:rPr>
      </w:pPr>
      <w:r w:rsidRPr="004757B9">
        <w:rPr>
          <w:rFonts w:ascii="GHEA Grapalat" w:eastAsia="GHEA Grapalat" w:hAnsi="GHEA Grapalat" w:cs="GHEA Grapalat"/>
          <w:sz w:val="20"/>
          <w:szCs w:val="20"/>
        </w:rPr>
        <w:t xml:space="preserve">I.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կարգը</w:t>
      </w:r>
      <w:proofErr w:type="spellEnd"/>
    </w:p>
    <w:p w14:paraId="0EF26CD5" w14:textId="77777777" w:rsidR="000F7162" w:rsidRPr="004757B9" w:rsidRDefault="000F7162" w:rsidP="000F7162">
      <w:pPr>
        <w:spacing w:line="360" w:lineRule="auto"/>
        <w:ind w:left="567"/>
        <w:jc w:val="center"/>
        <w:rPr>
          <w:rFonts w:ascii="GHEA Grapalat" w:eastAsia="GHEA Grapalat" w:hAnsi="GHEA Grapalat" w:cs="GHEA Grapalat"/>
          <w:color w:val="000000"/>
          <w:sz w:val="20"/>
          <w:szCs w:val="20"/>
        </w:rPr>
      </w:pPr>
    </w:p>
    <w:p w14:paraId="0545CFEB"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1-ին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հայտարարագիր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ներկայացնող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այսուհետ</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ենթաբաժինները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հետևյալ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կանոններով</w:t>
      </w:r>
      <w:proofErr w:type="spellEnd"/>
      <w:r w:rsidRPr="004757B9">
        <w:rPr>
          <w:rFonts w:ascii="GHEA Grapalat" w:eastAsia="MS Mincho" w:hAnsi="MS Mincho" w:cs="MS Mincho" w:hint="eastAsia"/>
          <w:color w:val="000000"/>
          <w:sz w:val="20"/>
          <w:szCs w:val="20"/>
        </w:rPr>
        <w:t>․</w:t>
      </w:r>
    </w:p>
    <w:p w14:paraId="6246281C"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լատինատառ</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պետական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գրանցման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ներառյալ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կազմակերպաիրավական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ձևի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w:t>
      </w:r>
    </w:p>
    <w:p w14:paraId="387DADC9"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ստորագրում</w:t>
      </w:r>
      <w:proofErr w:type="spellEnd"/>
      <w:r w:rsidRPr="004757B9">
        <w:rPr>
          <w:rFonts w:ascii="GHEA Grapalat" w:eastAsia="GHEA Grapalat" w:hAnsi="GHEA Grapalat" w:cs="GHEA Grapalat"/>
          <w:sz w:val="20"/>
          <w:szCs w:val="20"/>
        </w:rPr>
        <w:t xml:space="preserve"> է </w:t>
      </w:r>
      <w:r w:rsidRPr="004757B9">
        <w:rPr>
          <w:rFonts w:ascii="GHEA Grapalat" w:eastAsia="GHEA Grapalat" w:hAnsi="GHEA Grapalat" w:cs="GHEA Grapalat"/>
          <w:sz w:val="20"/>
          <w:szCs w:val="20"/>
          <w:lang w:val="hy-AM"/>
        </w:rPr>
        <w:t xml:space="preserve">սույն ընթացակարգի </w:t>
      </w:r>
      <w:proofErr w:type="spellStart"/>
      <w:r w:rsidRPr="004757B9">
        <w:rPr>
          <w:rFonts w:ascii="GHEA Grapalat" w:eastAsia="GHEA Grapalat" w:hAnsi="GHEA Grapalat" w:cs="GHEA Grapalat"/>
          <w:sz w:val="20"/>
          <w:szCs w:val="20"/>
        </w:rPr>
        <w:t>հայտում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ներառվող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փաստաթղթերը</w:t>
      </w:r>
      <w:proofErr w:type="spellEnd"/>
      <w:r w:rsidRPr="004757B9">
        <w:rPr>
          <w:rFonts w:ascii="GHEA Grapalat" w:eastAsia="GHEA Grapalat" w:hAnsi="GHEA Grapalat" w:cs="GHEA Grapalat"/>
          <w:sz w:val="20"/>
          <w:szCs w:val="20"/>
        </w:rPr>
        <w:t>.</w:t>
      </w:r>
    </w:p>
    <w:p w14:paraId="4880DC4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ստորագրման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ամիսը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էջերի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քանակը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ստորագրությունը</w:t>
      </w:r>
      <w:proofErr w:type="spellEnd"/>
      <w:r w:rsidRPr="004757B9">
        <w:rPr>
          <w:rFonts w:ascii="GHEA Grapalat" w:eastAsia="GHEA Grapalat" w:hAnsi="GHEA Grapalat" w:cs="GHEA Grapalat"/>
          <w:sz w:val="20"/>
          <w:szCs w:val="20"/>
        </w:rPr>
        <w:t>:</w:t>
      </w:r>
    </w:p>
    <w:p w14:paraId="128F449F" w14:textId="77777777" w:rsidR="000F7162" w:rsidRPr="004757B9" w:rsidRDefault="000F7162" w:rsidP="000F7162">
      <w:pPr>
        <w:ind w:firstLine="567"/>
        <w:jc w:val="both"/>
        <w:rPr>
          <w:rFonts w:ascii="GHEA Grapalat" w:eastAsia="GHEA Grapalat" w:hAnsi="GHEA Grapalat" w:cs="GHEA Grapalat"/>
          <w:sz w:val="20"/>
          <w:szCs w:val="20"/>
        </w:rPr>
      </w:pPr>
    </w:p>
    <w:p w14:paraId="1D483D6A"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color w:val="000000"/>
          <w:sz w:val="20"/>
          <w:szCs w:val="20"/>
        </w:rPr>
        <w:t xml:space="preserve"> 2-րդ </w:t>
      </w:r>
      <w:proofErr w:type="spellStart"/>
      <w:r w:rsidRPr="004757B9">
        <w:rPr>
          <w:rFonts w:ascii="GHEA Grapalat" w:eastAsia="GHEA Grapalat" w:hAnsi="GHEA Grapalat" w:cs="GHEA Grapalat"/>
          <w:color w:val="000000"/>
          <w:sz w:val="20"/>
          <w:szCs w:val="20"/>
        </w:rPr>
        <w:t>բաժինը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Բաժնետոմսերի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ցուցակման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եթե</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w:t>
      </w:r>
      <w:r w:rsidRPr="004757B9">
        <w:rPr>
          <w:rFonts w:ascii="GHEA Grapalat" w:eastAsia="GHEA Grapalat" w:hAnsi="GHEA Grapalat" w:cs="GHEA Grapalat"/>
          <w:sz w:val="20"/>
          <w:szCs w:val="20"/>
        </w:rPr>
        <w:t>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color w:val="000000"/>
          <w:sz w:val="20"/>
          <w:szCs w:val="20"/>
        </w:rPr>
        <w:t>ամբողջությամբ</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վերահսկող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բաժնետոմսերը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ցուցակված</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Հայաստանի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Հանրապետության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արդարադատության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նախարարի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կողմից</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հաստատված</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շահառուների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համարժեք</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բացահայտման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չափանիշներով</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կարգավորվող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շուկաների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ցանկում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ներառված</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շուկայում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Նշված</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չափանիշներին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համապատասխանելու</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դեպքում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բաժինը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ամբողջությամբ</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վերահսկող</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իրավաբանական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անձի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լրացնելու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հաջորդ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բաժինները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բացառությամբ</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բաժնի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color w:val="000000"/>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ենթաբաժինները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հետևյալ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կանոններով</w:t>
      </w:r>
      <w:proofErr w:type="spellEnd"/>
      <w:r w:rsidRPr="004757B9">
        <w:rPr>
          <w:rFonts w:ascii="GHEA Grapalat" w:eastAsia="MS Mincho" w:hAnsi="MS Mincho" w:cs="MS Mincho" w:hint="eastAsia"/>
          <w:color w:val="000000"/>
          <w:sz w:val="20"/>
          <w:szCs w:val="20"/>
        </w:rPr>
        <w:t>․</w:t>
      </w:r>
    </w:p>
    <w:p w14:paraId="7768C11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ֆոնդային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փակագծերում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նշելով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ծածկագիրը</w:t>
      </w:r>
      <w:proofErr w:type="spellEnd"/>
      <w:r w:rsidRPr="004757B9">
        <w:rPr>
          <w:rFonts w:ascii="GHEA Grapalat" w:eastAsia="GHEA Grapalat" w:hAnsi="GHEA Grapalat" w:cs="GHEA Grapalat"/>
          <w:sz w:val="20"/>
          <w:szCs w:val="20"/>
        </w:rPr>
        <w:t xml:space="preserve"> (Market Identifier Code), </w:t>
      </w:r>
      <w:proofErr w:type="spellStart"/>
      <w:r w:rsidRPr="004757B9">
        <w:rPr>
          <w:rFonts w:ascii="GHEA Grapalat" w:eastAsia="GHEA Grapalat" w:hAnsi="GHEA Grapalat" w:cs="GHEA Grapalat"/>
          <w:sz w:val="20"/>
          <w:szCs w:val="20"/>
        </w:rPr>
        <w:t>որտեղ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հղում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առկայության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որոնք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պարունակում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տեղեկություններ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սեփականատերերի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w:t>
      </w:r>
    </w:p>
    <w:p w14:paraId="08C4179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2.1-ին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ոչ</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լատինատառ</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գրանցման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ներառյալ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կազմակերպաիրավական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ձևի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գործադիր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մարմնի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ղեկավարի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անունը</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ազգանունը</w:t>
      </w:r>
      <w:proofErr w:type="spellEnd"/>
      <w:r w:rsidRPr="004757B9">
        <w:rPr>
          <w:rFonts w:ascii="GHEA Grapalat" w:eastAsia="GHEA Grapalat" w:hAnsi="GHEA Grapalat" w:cs="GHEA Grapalat"/>
          <w:sz w:val="20"/>
          <w:szCs w:val="20"/>
        </w:rPr>
        <w:t>.</w:t>
      </w:r>
    </w:p>
    <w:p w14:paraId="65CA21D2"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Վերահսկողության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մակարդակը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2</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1-ին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տեսակը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lastRenderedPageBreak/>
        <w:t>չափի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տեսակի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սույն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կարգի</w:t>
      </w:r>
      <w:proofErr w:type="spellEnd"/>
      <w:r w:rsidRPr="004757B9">
        <w:rPr>
          <w:rFonts w:ascii="GHEA Grapalat" w:eastAsia="GHEA Grapalat" w:hAnsi="GHEA Grapalat" w:cs="GHEA Grapalat"/>
          <w:sz w:val="20"/>
          <w:szCs w:val="20"/>
        </w:rPr>
        <w:t xml:space="preserve"> 4-րդ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ենթակետի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պարբերությամբ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հաշվառմամբ</w:t>
      </w:r>
      <w:proofErr w:type="spellEnd"/>
      <w:r w:rsidRPr="004757B9">
        <w:rPr>
          <w:rFonts w:ascii="GHEA Grapalat" w:eastAsia="GHEA Grapalat" w:hAnsi="GHEA Grapalat" w:cs="GHEA Grapalat"/>
          <w:sz w:val="20"/>
          <w:szCs w:val="20"/>
        </w:rPr>
        <w:t>։</w:t>
      </w:r>
    </w:p>
    <w:p w14:paraId="16805BF2"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p>
    <w:p w14:paraId="5554008B"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3-րդ </w:t>
      </w:r>
      <w:proofErr w:type="spellStart"/>
      <w:r w:rsidRPr="004757B9">
        <w:rPr>
          <w:rFonts w:ascii="GHEA Grapalat" w:eastAsia="GHEA Grapalat" w:hAnsi="GHEA Grapalat" w:cs="GHEA Grapalat"/>
          <w:color w:val="000000"/>
          <w:sz w:val="20"/>
          <w:szCs w:val="20"/>
        </w:rPr>
        <w:t>բաժինը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համայնքի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եթե</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կանոնադրական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կապիտալում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ուղղակի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անուղղակի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ունի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որևէ</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համայնք</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Բաժինը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կարող</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լրացվել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քանի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անգամ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եթե</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կանոնադրական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կապիտալում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ուղղակի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անուղղակի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մասնակցություն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ունեն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քանի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պետություն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համայնք</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միջազգային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կազմակերպություն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ենթաբաժինները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հետևյալ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կանոններով</w:t>
      </w:r>
      <w:proofErr w:type="spellEnd"/>
      <w:r w:rsidRPr="004757B9">
        <w:rPr>
          <w:rFonts w:ascii="GHEA Grapalat" w:eastAsia="MS Mincho" w:hAnsi="MS Mincho" w:cs="MS Mincho" w:hint="eastAsia"/>
          <w:color w:val="000000"/>
          <w:sz w:val="20"/>
          <w:szCs w:val="20"/>
        </w:rPr>
        <w:t>․</w:t>
      </w:r>
    </w:p>
    <w:p w14:paraId="12A5C617"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իսկ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տեսակը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տեսակի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սույն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կարգի</w:t>
      </w:r>
      <w:proofErr w:type="spellEnd"/>
      <w:r w:rsidRPr="004757B9">
        <w:rPr>
          <w:rFonts w:ascii="GHEA Grapalat" w:eastAsia="GHEA Grapalat" w:hAnsi="GHEA Grapalat" w:cs="GHEA Grapalat"/>
          <w:sz w:val="20"/>
          <w:szCs w:val="20"/>
        </w:rPr>
        <w:t xml:space="preserve"> 4-րդ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ենթակետի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պարբերությամբ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հաշվառմամբ</w:t>
      </w:r>
      <w:proofErr w:type="spellEnd"/>
      <w:r w:rsidRPr="004757B9">
        <w:rPr>
          <w:rFonts w:ascii="GHEA Grapalat" w:eastAsia="GHEA Grapalat" w:hAnsi="GHEA Grapalat" w:cs="GHEA Grapalat"/>
          <w:sz w:val="20"/>
          <w:szCs w:val="20"/>
        </w:rPr>
        <w:t>.</w:t>
      </w:r>
    </w:p>
    <w:p w14:paraId="7CAD21E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Միջազգային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միջազգային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միջազգային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լատինատառ</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միջազգային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տեսակը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տեսակի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սույն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կարգի</w:t>
      </w:r>
      <w:proofErr w:type="spellEnd"/>
      <w:r w:rsidRPr="004757B9">
        <w:rPr>
          <w:rFonts w:ascii="GHEA Grapalat" w:eastAsia="GHEA Grapalat" w:hAnsi="GHEA Grapalat" w:cs="GHEA Grapalat"/>
          <w:sz w:val="20"/>
          <w:szCs w:val="20"/>
        </w:rPr>
        <w:t xml:space="preserve"> 4-րդ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ենթակետի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պարբերությամբ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հաշվառմամբ</w:t>
      </w:r>
      <w:proofErr w:type="spellEnd"/>
      <w:r w:rsidRPr="004757B9">
        <w:rPr>
          <w:rFonts w:ascii="GHEA Grapalat" w:eastAsia="GHEA Grapalat" w:hAnsi="GHEA Grapalat" w:cs="GHEA Grapalat"/>
          <w:sz w:val="20"/>
          <w:szCs w:val="20"/>
        </w:rPr>
        <w:t>։</w:t>
      </w:r>
    </w:p>
    <w:p w14:paraId="18FB0BBD"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71FE23B4"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color w:val="000000"/>
          <w:sz w:val="20"/>
          <w:szCs w:val="20"/>
        </w:rPr>
        <w:t>Հայտարարագրի</w:t>
      </w:r>
      <w:proofErr w:type="spellEnd"/>
      <w:r w:rsidRPr="004757B9">
        <w:rPr>
          <w:rFonts w:ascii="GHEA Grapalat" w:eastAsia="GHEA Grapalat" w:hAnsi="GHEA Grapalat" w:cs="GHEA Grapalat"/>
          <w:color w:val="000000"/>
          <w:sz w:val="20"/>
          <w:szCs w:val="20"/>
        </w:rPr>
        <w:t xml:space="preserve"> 4-րդ </w:t>
      </w:r>
      <w:proofErr w:type="spellStart"/>
      <w:r w:rsidRPr="004757B9">
        <w:rPr>
          <w:rFonts w:ascii="GHEA Grapalat" w:eastAsia="GHEA Grapalat" w:hAnsi="GHEA Grapalat" w:cs="GHEA Grapalat"/>
          <w:color w:val="000000"/>
          <w:sz w:val="20"/>
          <w:szCs w:val="20"/>
        </w:rPr>
        <w:t>բաժինը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տվյալները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յուրաքանչյուր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համար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առանձին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Կազմակերպության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իրական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շահառուների</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քանակով</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ենթաբաժինները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հետևյալ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կանոններով</w:t>
      </w:r>
      <w:proofErr w:type="spellEnd"/>
      <w:r w:rsidRPr="004757B9">
        <w:rPr>
          <w:rFonts w:ascii="GHEA Grapalat" w:eastAsia="MS Mincho" w:hAnsi="MS Mincho" w:cs="MS Mincho" w:hint="eastAsia"/>
          <w:color w:val="000000"/>
          <w:sz w:val="20"/>
          <w:szCs w:val="20"/>
        </w:rPr>
        <w:t>․</w:t>
      </w:r>
    </w:p>
    <w:p w14:paraId="3DACAC9F"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ինքնությունը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հավաստող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դրանք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հաստատող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անունը</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ազգանունը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հայերեն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լատինատառ</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վերջինիս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հաստատող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ապա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դրանց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տառադարձությունը</w:t>
      </w:r>
      <w:proofErr w:type="spellEnd"/>
      <w:r w:rsidRPr="004757B9">
        <w:rPr>
          <w:rFonts w:ascii="GHEA Grapalat" w:eastAsia="GHEA Grapalat" w:hAnsi="GHEA Grapalat" w:cs="GHEA Grapalat"/>
          <w:sz w:val="20"/>
          <w:szCs w:val="20"/>
        </w:rPr>
        <w:t>.</w:t>
      </w:r>
    </w:p>
    <w:p w14:paraId="24672FE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հաստատող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փաստաթուղթը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տեղեկությունների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հաստատող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w:t>
      </w:r>
    </w:p>
    <w:p w14:paraId="25A53FC1"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վայրի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w:t>
      </w:r>
    </w:p>
    <w:p w14:paraId="4F8BA79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բնակության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տարբերվում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վերջինիս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բնակության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բնակության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վայրի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w:t>
      </w:r>
    </w:p>
    <w:p w14:paraId="3BA9ACA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lastRenderedPageBreak/>
        <w:t>«</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հանդիսանալու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բացառությամբ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ընդերքօգտագործման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ոլորտի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proofErr w:type="gramStart"/>
      <w:r w:rsidRPr="004757B9">
        <w:rPr>
          <w:rFonts w:ascii="GHEA Grapalat" w:eastAsia="GHEA Grapalat" w:hAnsi="GHEA Grapalat" w:cs="GHEA Grapalat"/>
          <w:sz w:val="20"/>
          <w:szCs w:val="20"/>
        </w:rPr>
        <w:t>կազմակերպությունների</w:t>
      </w:r>
      <w:proofErr w:type="spellEnd"/>
      <w:r w:rsidRPr="004757B9">
        <w:rPr>
          <w:rFonts w:ascii="GHEA Grapalat" w:eastAsia="GHEA Grapalat" w:hAnsi="GHEA Grapalat" w:cs="GHEA Grapalat"/>
          <w:sz w:val="20"/>
          <w:szCs w:val="20"/>
        </w:rPr>
        <w:t>)»</w:t>
      </w:r>
      <w:proofErr w:type="gram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ընդերքօգտագործման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ոլորտի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Փողերի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լվացման</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ահաբեկչության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ֆինանսավորման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պայքարի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օրենքով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նախատեսված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w:t>
      </w:r>
      <w:proofErr w:type="spellEnd"/>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եր</w:t>
      </w:r>
      <w:proofErr w:type="spellEnd"/>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ով</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ներառվում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առնչությամբ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պահանջվող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տեղեկությունները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Մեկից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հանդիսանալու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բոլոր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կետերում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հետևյալ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կանոններով</w:t>
      </w:r>
      <w:proofErr w:type="spellEnd"/>
      <w:r w:rsidRPr="004757B9">
        <w:rPr>
          <w:rFonts w:ascii="GHEA Grapalat" w:eastAsia="MS Mincho" w:hAnsi="MS Mincho" w:cs="MS Mincho" w:hint="eastAsia"/>
          <w:sz w:val="20"/>
          <w:szCs w:val="20"/>
        </w:rPr>
        <w:t>․</w:t>
      </w:r>
    </w:p>
    <w:p w14:paraId="7750E66B"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ձայնի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փայերի</w:t>
      </w:r>
      <w:proofErr w:type="spellEnd"/>
      <w:r w:rsidRPr="004757B9">
        <w:rPr>
          <w:rFonts w:ascii="GHEA Grapalat" w:eastAsia="GHEA Grapalat" w:hAnsi="GHEA Grapalat" w:cs="GHEA Grapalat"/>
          <w:sz w:val="20"/>
          <w:szCs w:val="20"/>
        </w:rPr>
        <w:t xml:space="preserve">) 20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20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կարող</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լինել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սեփականության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ուժով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սեփականության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ուժով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proofErr w:type="gram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w:t>
      </w:r>
      <w:proofErr w:type="gram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կարող</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իրականացվել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անկախ</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շղթայում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քանակից</w:t>
      </w:r>
      <w:proofErr w:type="spellEnd"/>
      <w:r w:rsidRPr="004757B9">
        <w:rPr>
          <w:rFonts w:ascii="GHEA Grapalat" w:eastAsia="GHEA Grapalat" w:hAnsi="GHEA Grapalat" w:cs="GHEA Grapalat"/>
          <w:sz w:val="20"/>
          <w:szCs w:val="20"/>
        </w:rPr>
        <w:t>։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դաշտում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հաշվարկվում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հիմք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ընդունելով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արդյունքում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բոլոր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հանրագումարը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հաշվարկվում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հիմք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ընդունելով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յուրաքանչյուր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նախորդ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բազմապատկելով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արտահայտմամբ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չափով</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այդպես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շարունակ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մինչև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հասնելը</w:t>
      </w:r>
      <w:proofErr w:type="spellEnd"/>
      <w:r w:rsidRPr="004757B9">
        <w:rPr>
          <w:rFonts w:ascii="GHEA Grapalat" w:eastAsia="GHEA Grapalat" w:hAnsi="GHEA Grapalat" w:cs="GHEA Grapalat"/>
          <w:sz w:val="20"/>
          <w:szCs w:val="20"/>
        </w:rPr>
        <w:t>։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տեսակը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դաշտում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լինելու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առկայության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միաժամանակ</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առկայության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w:t>
      </w:r>
    </w:p>
    <w:p w14:paraId="75A484B7"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«բ»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իմաստով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սակայն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գործիքների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կնքված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գործարքների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ուժով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բնույթի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ազդեցության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վրա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միջոցներով</w:t>
      </w:r>
      <w:proofErr w:type="spellEnd"/>
      <w:r w:rsidRPr="004757B9">
        <w:rPr>
          <w:rFonts w:ascii="GHEA Grapalat" w:eastAsia="GHEA Grapalat" w:hAnsi="GHEA Grapalat" w:cs="GHEA Grapalat"/>
          <w:sz w:val="20"/>
          <w:szCs w:val="20"/>
        </w:rPr>
        <w:t>.</w:t>
      </w:r>
    </w:p>
    <w:p w14:paraId="43844569"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գ</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«գ»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գործունեության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ընդհանուր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ընթացիկ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ղեկավարումն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պաշտոնատար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երբ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«ա» և «բ» </w:t>
      </w:r>
      <w:proofErr w:type="spellStart"/>
      <w:r w:rsidRPr="004757B9">
        <w:rPr>
          <w:rFonts w:ascii="GHEA Grapalat" w:eastAsia="GHEA Grapalat" w:hAnsi="GHEA Grapalat" w:cs="GHEA Grapalat"/>
          <w:sz w:val="20"/>
          <w:szCs w:val="20"/>
        </w:rPr>
        <w:t>կետերի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պահանջներին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w:t>
      </w:r>
    </w:p>
    <w:p w14:paraId="44679A65"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bookmarkStart w:id="14" w:name="_heading=h.gjdgxs"/>
      <w:bookmarkEnd w:id="14"/>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հանդիսանալու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ընդերքօգտագործման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ոլորտի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կազմակերպությունների</w:t>
      </w:r>
      <w:proofErr w:type="spellEnd"/>
      <w:r w:rsidRPr="004757B9">
        <w:rPr>
          <w:rFonts w:ascii="GHEA Grapalat" w:eastAsia="GHEA Grapalat" w:hAnsi="GHEA Grapalat" w:cs="GHEA Grapalat"/>
          <w:sz w:val="20"/>
          <w:szCs w:val="20"/>
        </w:rPr>
        <w:t xml:space="preserve"> </w:t>
      </w:r>
      <w:proofErr w:type="spellStart"/>
      <w:proofErr w:type="gramStart"/>
      <w:r w:rsidRPr="004757B9">
        <w:rPr>
          <w:rFonts w:ascii="GHEA Grapalat" w:eastAsia="GHEA Grapalat" w:hAnsi="GHEA Grapalat" w:cs="GHEA Grapalat"/>
          <w:sz w:val="20"/>
          <w:szCs w:val="20"/>
        </w:rPr>
        <w:t>համար</w:t>
      </w:r>
      <w:proofErr w:type="spellEnd"/>
      <w:r w:rsidRPr="004757B9">
        <w:rPr>
          <w:rFonts w:ascii="GHEA Grapalat" w:eastAsia="GHEA Grapalat" w:hAnsi="GHEA Grapalat" w:cs="GHEA Grapalat"/>
          <w:sz w:val="20"/>
          <w:szCs w:val="20"/>
        </w:rPr>
        <w:t>)»</w:t>
      </w:r>
      <w:proofErr w:type="gram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lastRenderedPageBreak/>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ընդերքօգտագործման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ոլորտի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բացահայտումն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Ընդերքի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օրենսգրքով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չափանիշներով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սույն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կարգի</w:t>
      </w:r>
      <w:proofErr w:type="spellEnd"/>
      <w:r w:rsidRPr="004757B9">
        <w:rPr>
          <w:rFonts w:ascii="GHEA Grapalat" w:eastAsia="GHEA Grapalat" w:hAnsi="GHEA Grapalat" w:cs="GHEA Grapalat"/>
          <w:sz w:val="20"/>
          <w:szCs w:val="20"/>
        </w:rPr>
        <w:t xml:space="preserve"> 4</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5-րդ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հետևյալ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կանոններով</w:t>
      </w:r>
      <w:proofErr w:type="spellEnd"/>
      <w:r w:rsidRPr="004757B9">
        <w:rPr>
          <w:rFonts w:ascii="GHEA Grapalat" w:eastAsia="MS Mincho" w:hAnsi="MS Mincho" w:cs="MS Mincho" w:hint="eastAsia"/>
          <w:sz w:val="20"/>
          <w:szCs w:val="20"/>
        </w:rPr>
        <w:t>․</w:t>
      </w:r>
    </w:p>
    <w:p w14:paraId="559AF8F2"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տիրապետում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ձայնի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բաժնեմասերի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փայերի</w:t>
      </w:r>
      <w:proofErr w:type="spellEnd"/>
      <w:r w:rsidRPr="004757B9">
        <w:rPr>
          <w:rFonts w:ascii="GHEA Grapalat" w:eastAsia="GHEA Grapalat" w:hAnsi="GHEA Grapalat" w:cs="GHEA Grapalat"/>
          <w:sz w:val="20"/>
          <w:szCs w:val="20"/>
        </w:rPr>
        <w:t xml:space="preserve">) 10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կերպով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10 և </w:t>
      </w:r>
      <w:proofErr w:type="spellStart"/>
      <w:r w:rsidRPr="004757B9">
        <w:rPr>
          <w:rFonts w:ascii="GHEA Grapalat" w:eastAsia="GHEA Grapalat" w:hAnsi="GHEA Grapalat" w:cs="GHEA Grapalat"/>
          <w:sz w:val="20"/>
          <w:szCs w:val="20"/>
        </w:rPr>
        <w:t>ավելի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տոկոս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սույն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կարգի</w:t>
      </w:r>
      <w:proofErr w:type="spellEnd"/>
      <w:r w:rsidRPr="004757B9">
        <w:rPr>
          <w:rFonts w:ascii="GHEA Grapalat" w:eastAsia="GHEA Grapalat" w:hAnsi="GHEA Grapalat" w:cs="GHEA Grapalat"/>
          <w:sz w:val="20"/>
          <w:szCs w:val="20"/>
        </w:rPr>
        <w:t xml:space="preserve"> 4-րդ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ենթակետի</w:t>
      </w:r>
      <w:proofErr w:type="spellEnd"/>
      <w:r w:rsidRPr="004757B9">
        <w:rPr>
          <w:rFonts w:ascii="GHEA Grapalat" w:eastAsia="GHEA Grapalat" w:hAnsi="GHEA Grapalat" w:cs="GHEA Grapalat"/>
          <w:sz w:val="20"/>
          <w:szCs w:val="20"/>
        </w:rPr>
        <w:t xml:space="preserve"> «ա» </w:t>
      </w:r>
      <w:proofErr w:type="spellStart"/>
      <w:r w:rsidRPr="004757B9">
        <w:rPr>
          <w:rFonts w:ascii="GHEA Grapalat" w:eastAsia="GHEA Grapalat" w:hAnsi="GHEA Grapalat" w:cs="GHEA Grapalat"/>
          <w:sz w:val="20"/>
          <w:szCs w:val="20"/>
        </w:rPr>
        <w:t>պարբերությամբ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սահմանված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հաշվառմամբ</w:t>
      </w:r>
      <w:proofErr w:type="spellEnd"/>
      <w:r w:rsidRPr="004757B9">
        <w:rPr>
          <w:rFonts w:ascii="GHEA Grapalat" w:eastAsia="GHEA Grapalat" w:hAnsi="GHEA Grapalat" w:cs="GHEA Grapalat"/>
          <w:sz w:val="20"/>
          <w:szCs w:val="20"/>
        </w:rPr>
        <w:t>.</w:t>
      </w:r>
    </w:p>
    <w:p w14:paraId="354D371A"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«բ»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իրավունք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նշանակելու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հեռացնելու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կառավարման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մարմինների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անդամների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մեծամասնությանը</w:t>
      </w:r>
      <w:proofErr w:type="spellEnd"/>
      <w:r w:rsidRPr="004757B9">
        <w:rPr>
          <w:rFonts w:ascii="GHEA Grapalat" w:eastAsia="GHEA Grapalat" w:hAnsi="GHEA Grapalat" w:cs="GHEA Grapalat"/>
          <w:sz w:val="20"/>
          <w:szCs w:val="20"/>
        </w:rPr>
        <w:t>.</w:t>
      </w:r>
    </w:p>
    <w:p w14:paraId="6E47BC74"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գ</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«գ»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անհատույց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ստացել</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տարվան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նախորդող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տարվա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ստացած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շահույթի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առնվազն</w:t>
      </w:r>
      <w:proofErr w:type="spellEnd"/>
      <w:r w:rsidRPr="004757B9">
        <w:rPr>
          <w:rFonts w:ascii="GHEA Grapalat" w:eastAsia="GHEA Grapalat" w:hAnsi="GHEA Grapalat" w:cs="GHEA Grapalat"/>
          <w:sz w:val="20"/>
          <w:szCs w:val="20"/>
        </w:rPr>
        <w:t xml:space="preserve"> 15 </w:t>
      </w:r>
      <w:proofErr w:type="spellStart"/>
      <w:r w:rsidRPr="004757B9">
        <w:rPr>
          <w:rFonts w:ascii="GHEA Grapalat" w:eastAsia="GHEA Grapalat" w:hAnsi="GHEA Grapalat" w:cs="GHEA Grapalat"/>
          <w:sz w:val="20"/>
          <w:szCs w:val="20"/>
        </w:rPr>
        <w:t>տոկոսի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չափով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օգուտ</w:t>
      </w:r>
      <w:proofErr w:type="spellEnd"/>
      <w:r w:rsidRPr="004757B9">
        <w:rPr>
          <w:rFonts w:ascii="GHEA Grapalat" w:eastAsia="GHEA Grapalat" w:hAnsi="GHEA Grapalat" w:cs="GHEA Grapalat"/>
          <w:sz w:val="20"/>
          <w:szCs w:val="20"/>
        </w:rPr>
        <w:t>.</w:t>
      </w:r>
    </w:p>
    <w:p w14:paraId="5115B071"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դ</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«դ»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w:t>
      </w:r>
      <w:proofErr w:type="spellEnd"/>
      <w:r w:rsidRPr="004757B9">
        <w:rPr>
          <w:rFonts w:ascii="GHEA Grapalat" w:eastAsia="GHEA Grapalat" w:hAnsi="GHEA Grapalat" w:cs="GHEA Grapalat"/>
          <w:sz w:val="20"/>
          <w:szCs w:val="20"/>
        </w:rPr>
        <w:t xml:space="preserve"> «ա»-«գ» </w:t>
      </w:r>
      <w:proofErr w:type="spellStart"/>
      <w:r w:rsidRPr="004757B9">
        <w:rPr>
          <w:rFonts w:ascii="GHEA Grapalat" w:eastAsia="GHEA Grapalat" w:hAnsi="GHEA Grapalat" w:cs="GHEA Grapalat"/>
          <w:sz w:val="20"/>
          <w:szCs w:val="20"/>
        </w:rPr>
        <w:t>կետերի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իմաստով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սակայն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գործիքների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կնքված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գործարքների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ուժով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բնույթի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ազդեցության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վրա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միջոցներով</w:t>
      </w:r>
      <w:proofErr w:type="spellEnd"/>
      <w:r w:rsidRPr="004757B9">
        <w:rPr>
          <w:rFonts w:ascii="GHEA Grapalat" w:eastAsia="GHEA Grapalat" w:hAnsi="GHEA Grapalat" w:cs="GHEA Grapalat"/>
          <w:sz w:val="20"/>
          <w:szCs w:val="20"/>
        </w:rPr>
        <w:t>.</w:t>
      </w:r>
    </w:p>
    <w:p w14:paraId="481EB418"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ե</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«ե» </w:t>
      </w:r>
      <w:proofErr w:type="spellStart"/>
      <w:r w:rsidRPr="004757B9">
        <w:rPr>
          <w:rFonts w:ascii="GHEA Grapalat" w:eastAsia="GHEA Grapalat" w:hAnsi="GHEA Grapalat" w:cs="GHEA Grapalat"/>
          <w:sz w:val="20"/>
          <w:szCs w:val="20"/>
        </w:rPr>
        <w:t>կետում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գործունեության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ընդհանուր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ընթացիկ</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ղեկավարումն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պաշտոնատար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երբ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ենթաբաժնի</w:t>
      </w:r>
      <w:proofErr w:type="spellEnd"/>
      <w:r w:rsidRPr="004757B9">
        <w:rPr>
          <w:rFonts w:ascii="GHEA Grapalat" w:eastAsia="GHEA Grapalat" w:hAnsi="GHEA Grapalat" w:cs="GHEA Grapalat"/>
          <w:sz w:val="20"/>
          <w:szCs w:val="20"/>
        </w:rPr>
        <w:t xml:space="preserve"> «ա»-«դ» </w:t>
      </w:r>
      <w:proofErr w:type="spellStart"/>
      <w:r w:rsidRPr="004757B9">
        <w:rPr>
          <w:rFonts w:ascii="GHEA Grapalat" w:eastAsia="GHEA Grapalat" w:hAnsi="GHEA Grapalat" w:cs="GHEA Grapalat"/>
          <w:sz w:val="20"/>
          <w:szCs w:val="20"/>
        </w:rPr>
        <w:t>կետերի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պահանջներին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համապատասխանող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ֆիզիկական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w:t>
      </w:r>
    </w:p>
    <w:p w14:paraId="5CEFDCC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կարգավիճակի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տեղեկությունները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դառնալու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ամիսը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տարին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կողմից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նկատմամբ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ձևի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Փոխկապակցված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համատեղ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իր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փոխկապակցված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համաձայնեցված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ուժով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կարող</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փոխկապակցված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հետ</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համաձայնեցված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գործելու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ընդերքօգտագործման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ոլորտի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հաշվետու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Ընդերքի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օրենսգրքի</w:t>
      </w:r>
      <w:proofErr w:type="spellEnd"/>
      <w:r w:rsidRPr="004757B9">
        <w:rPr>
          <w:rFonts w:ascii="GHEA Grapalat" w:eastAsia="GHEA Grapalat" w:hAnsi="GHEA Grapalat" w:cs="GHEA Grapalat"/>
          <w:sz w:val="20"/>
          <w:szCs w:val="20"/>
        </w:rPr>
        <w:t xml:space="preserve"> 3-րդ </w:t>
      </w:r>
      <w:proofErr w:type="spellStart"/>
      <w:r w:rsidRPr="004757B9">
        <w:rPr>
          <w:rFonts w:ascii="GHEA Grapalat" w:eastAsia="GHEA Grapalat" w:hAnsi="GHEA Grapalat" w:cs="GHEA Grapalat"/>
          <w:sz w:val="20"/>
          <w:szCs w:val="20"/>
        </w:rPr>
        <w:t>հոդվածի</w:t>
      </w:r>
      <w:proofErr w:type="spellEnd"/>
      <w:r w:rsidRPr="004757B9">
        <w:rPr>
          <w:rFonts w:ascii="GHEA Grapalat" w:eastAsia="GHEA Grapalat" w:hAnsi="GHEA Grapalat" w:cs="GHEA Grapalat"/>
          <w:sz w:val="20"/>
          <w:szCs w:val="20"/>
        </w:rPr>
        <w:t xml:space="preserve"> 1-ին </w:t>
      </w:r>
      <w:proofErr w:type="spellStart"/>
      <w:r w:rsidRPr="004757B9">
        <w:rPr>
          <w:rFonts w:ascii="GHEA Grapalat" w:eastAsia="GHEA Grapalat" w:hAnsi="GHEA Grapalat" w:cs="GHEA Grapalat"/>
          <w:sz w:val="20"/>
          <w:szCs w:val="20"/>
        </w:rPr>
        <w:t>մասի</w:t>
      </w:r>
      <w:proofErr w:type="spellEnd"/>
      <w:r w:rsidRPr="004757B9">
        <w:rPr>
          <w:rFonts w:ascii="GHEA Grapalat" w:eastAsia="GHEA Grapalat" w:hAnsi="GHEA Grapalat" w:cs="GHEA Grapalat"/>
          <w:sz w:val="20"/>
          <w:szCs w:val="20"/>
        </w:rPr>
        <w:t xml:space="preserve"> 53-րդ </w:t>
      </w:r>
      <w:proofErr w:type="spellStart"/>
      <w:r w:rsidRPr="004757B9">
        <w:rPr>
          <w:rFonts w:ascii="GHEA Grapalat" w:eastAsia="GHEA Grapalat" w:hAnsi="GHEA Grapalat" w:cs="GHEA Grapalat"/>
          <w:sz w:val="20"/>
          <w:szCs w:val="20"/>
        </w:rPr>
        <w:t>կետի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իմաստով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պաշտոնատար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նրա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ընտանիքի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անդամ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հանդիսանալու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w:t>
      </w:r>
    </w:p>
    <w:p w14:paraId="78F592E2"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կոնտակտային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էլեկտրոնային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փոստի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հասցեն</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հեռախոսահամարը</w:t>
      </w:r>
      <w:proofErr w:type="spellEnd"/>
      <w:r w:rsidRPr="004757B9">
        <w:rPr>
          <w:rFonts w:ascii="GHEA Grapalat" w:eastAsia="GHEA Grapalat" w:hAnsi="GHEA Grapalat" w:cs="GHEA Grapalat"/>
          <w:sz w:val="20"/>
          <w:szCs w:val="20"/>
        </w:rPr>
        <w:t>:</w:t>
      </w:r>
    </w:p>
    <w:p w14:paraId="0010EB15"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2417253A"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5-րդ </w:t>
      </w:r>
      <w:proofErr w:type="spellStart"/>
      <w:r w:rsidRPr="004757B9">
        <w:rPr>
          <w:rFonts w:ascii="GHEA Grapalat" w:eastAsia="GHEA Grapalat" w:hAnsi="GHEA Grapalat" w:cs="GHEA Grapalat"/>
          <w:sz w:val="20"/>
          <w:szCs w:val="20"/>
        </w:rPr>
        <w:t>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ունի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color w:val="000000"/>
          <w:sz w:val="20"/>
          <w:szCs w:val="20"/>
        </w:rPr>
        <w:t>ենթակա</w:t>
      </w:r>
      <w:proofErr w:type="spellEnd"/>
      <w:r w:rsidRPr="004757B9">
        <w:rPr>
          <w:rFonts w:ascii="GHEA Grapalat" w:eastAsia="GHEA Grapalat" w:hAnsi="GHEA Grapalat" w:cs="GHEA Grapalat"/>
          <w:color w:val="000000"/>
          <w:sz w:val="20"/>
          <w:szCs w:val="20"/>
        </w:rPr>
        <w:t xml:space="preserve"> է </w:t>
      </w:r>
      <w:proofErr w:type="spellStart"/>
      <w:r w:rsidRPr="004757B9">
        <w:rPr>
          <w:rFonts w:ascii="GHEA Grapalat" w:eastAsia="GHEA Grapalat" w:hAnsi="GHEA Grapalat" w:cs="GHEA Grapalat"/>
          <w:color w:val="000000"/>
          <w:sz w:val="20"/>
          <w:szCs w:val="20"/>
        </w:rPr>
        <w:t>լրացման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յուրաքանչյուր</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lastRenderedPageBreak/>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առանձին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բոլոր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քանակով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color w:val="000000"/>
          <w:sz w:val="20"/>
          <w:szCs w:val="20"/>
        </w:rPr>
        <w:t>Այս</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բաժնում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ենթաբաժինները</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լրացվում</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են</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հետևյալ</w:t>
      </w:r>
      <w:proofErr w:type="spellEnd"/>
      <w:r w:rsidRPr="004757B9">
        <w:rPr>
          <w:rFonts w:ascii="GHEA Grapalat" w:eastAsia="GHEA Grapalat" w:hAnsi="GHEA Grapalat" w:cs="GHEA Grapalat"/>
          <w:color w:val="000000"/>
          <w:sz w:val="20"/>
          <w:szCs w:val="20"/>
        </w:rPr>
        <w:t xml:space="preserve"> </w:t>
      </w:r>
      <w:proofErr w:type="spellStart"/>
      <w:r w:rsidRPr="004757B9">
        <w:rPr>
          <w:rFonts w:ascii="GHEA Grapalat" w:eastAsia="GHEA Grapalat" w:hAnsi="GHEA Grapalat" w:cs="GHEA Grapalat"/>
          <w:color w:val="000000"/>
          <w:sz w:val="20"/>
          <w:szCs w:val="20"/>
        </w:rPr>
        <w:t>կանոններով</w:t>
      </w:r>
      <w:proofErr w:type="spellEnd"/>
      <w:r w:rsidRPr="004757B9">
        <w:rPr>
          <w:rFonts w:ascii="GHEA Grapalat" w:eastAsia="MS Mincho" w:hAnsi="MS Mincho" w:cs="MS Mincho" w:hint="eastAsia"/>
          <w:color w:val="000000"/>
          <w:sz w:val="20"/>
          <w:szCs w:val="20"/>
        </w:rPr>
        <w:t>․</w:t>
      </w:r>
    </w:p>
    <w:p w14:paraId="26FBD613"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այդ</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թվում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լատինատառ</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գրանցման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ներառյալ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կազմակերպաիրավական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ձևի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մասին</w:t>
      </w:r>
      <w:proofErr w:type="spellEnd"/>
      <w:r w:rsidRPr="004757B9">
        <w:rPr>
          <w:rFonts w:ascii="GHEA Grapalat" w:eastAsia="GHEA Grapalat" w:hAnsi="GHEA Grapalat" w:cs="GHEA Grapalat"/>
          <w:sz w:val="20"/>
          <w:szCs w:val="20"/>
        </w:rPr>
        <w:t>.</w:t>
      </w:r>
    </w:p>
    <w:p w14:paraId="26505A4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w:t>
      </w:r>
      <w:proofErr w:type="spellEnd"/>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ներ</w:t>
      </w:r>
      <w:proofErr w:type="spellEnd"/>
      <w:r w:rsidRPr="004757B9">
        <w:rPr>
          <w:rFonts w:ascii="GHEA Grapalat" w:eastAsia="GHEA Grapalat" w:hAnsi="GHEA Grapalat" w:cs="GHEA Grapalat"/>
          <w:sz w:val="20"/>
          <w:szCs w:val="20"/>
        </w:rPr>
        <w:t xml:space="preserve">)ի </w:t>
      </w:r>
      <w:proofErr w:type="spellStart"/>
      <w:r w:rsidRPr="004757B9">
        <w:rPr>
          <w:rFonts w:ascii="GHEA Grapalat" w:eastAsia="GHEA Grapalat" w:hAnsi="GHEA Grapalat" w:cs="GHEA Grapalat"/>
          <w:sz w:val="20"/>
          <w:szCs w:val="20"/>
        </w:rPr>
        <w:t>անունը</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ազգանունը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հանդիսանում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անձանց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ամբողջությամբ</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լրացման</w:t>
      </w:r>
      <w:proofErr w:type="spellEnd"/>
      <w:r w:rsidRPr="004757B9">
        <w:rPr>
          <w:rFonts w:ascii="GHEA Grapalat" w:eastAsia="GHEA Grapalat" w:hAnsi="GHEA Grapalat" w:cs="GHEA Grapalat"/>
          <w:sz w:val="20"/>
          <w:szCs w:val="20"/>
        </w:rPr>
        <w:t>։</w:t>
      </w:r>
    </w:p>
    <w:p w14:paraId="73A3A17D"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չէ</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պարտադիր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կարող</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լրացվել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միջանկյալ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կարգավորվող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շուկայում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ֆոնդային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անվանումը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փակագծերում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նշելով</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ծածկագիրը</w:t>
      </w:r>
      <w:proofErr w:type="spellEnd"/>
      <w:r w:rsidRPr="004757B9">
        <w:rPr>
          <w:rFonts w:ascii="GHEA Grapalat" w:eastAsia="GHEA Grapalat" w:hAnsi="GHEA Grapalat" w:cs="GHEA Grapalat"/>
          <w:sz w:val="20"/>
          <w:szCs w:val="20"/>
        </w:rPr>
        <w:t xml:space="preserve"> (Market Identifier Code), </w:t>
      </w:r>
      <w:proofErr w:type="spellStart"/>
      <w:r w:rsidRPr="004757B9">
        <w:rPr>
          <w:rFonts w:ascii="GHEA Grapalat" w:eastAsia="GHEA Grapalat" w:hAnsi="GHEA Grapalat" w:cs="GHEA Grapalat"/>
          <w:sz w:val="20"/>
          <w:szCs w:val="20"/>
        </w:rPr>
        <w:t>որտեղ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ցուցակված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բաժնետոմսերը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ինչպես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նաև</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կատարվում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հղում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բորսայում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փաստաթղթերին</w:t>
      </w:r>
      <w:proofErr w:type="spellEnd"/>
      <w:r w:rsidRPr="004757B9">
        <w:rPr>
          <w:rFonts w:ascii="GHEA Grapalat" w:eastAsia="GHEA Grapalat" w:hAnsi="GHEA Grapalat" w:cs="GHEA Grapalat"/>
          <w:sz w:val="20"/>
          <w:szCs w:val="20"/>
        </w:rPr>
        <w:t>։</w:t>
      </w:r>
    </w:p>
    <w:p w14:paraId="677740DA"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64FFE28E"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6-րդ </w:t>
      </w:r>
      <w:proofErr w:type="spellStart"/>
      <w:r w:rsidRPr="004757B9">
        <w:rPr>
          <w:rFonts w:ascii="GHEA Grapalat" w:eastAsia="GHEA Grapalat" w:hAnsi="GHEA Grapalat" w:cs="GHEA Grapalat"/>
          <w:sz w:val="20"/>
          <w:szCs w:val="20"/>
        </w:rPr>
        <w:t>բաժինը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Լրացուցիչ</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նշումներ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լրացուցիչ</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տեղեկություններ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հավելյալ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պարզաբանումներ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որոնք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առնչվում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լրացված</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լրացման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ենթակա</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տվյալներին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Այս</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ենթաբաժնում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կարող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լրացվել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հավելյալ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պարզաբանումներ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շահառուի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կողմից</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Կազմակերպությունը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վերահսկելու</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հիմքերի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մարմինների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վերաբերյալ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որոնք</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իրականացնում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Կազմակերպության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վերահսկողությունն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այն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դեպքում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եթե</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իրավաբանական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կանոնադրական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կապիտալում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առկա</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պետության</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համայնքի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կամ</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անուղղակի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մասնակցություն</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այլ</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պարազաբանումներ</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հայտարարագրի</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առնչությամբ</w:t>
      </w:r>
      <w:proofErr w:type="spellEnd"/>
      <w:r w:rsidRPr="004757B9">
        <w:rPr>
          <w:rFonts w:ascii="GHEA Grapalat" w:eastAsia="GHEA Grapalat" w:hAnsi="GHEA Grapalat" w:cs="GHEA Grapalat"/>
          <w:sz w:val="20"/>
          <w:szCs w:val="20"/>
        </w:rPr>
        <w:t>։</w:t>
      </w:r>
    </w:p>
    <w:p w14:paraId="47A348FD"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proofErr w:type="spellStart"/>
      <w:r w:rsidRPr="004757B9">
        <w:rPr>
          <w:rFonts w:ascii="GHEA Grapalat" w:eastAsia="GHEA Grapalat" w:hAnsi="GHEA Grapalat" w:cs="GHEA Grapalat"/>
          <w:sz w:val="20"/>
          <w:szCs w:val="20"/>
        </w:rPr>
        <w:t>Հայտարարագիրը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լրացնում</w:t>
      </w:r>
      <w:proofErr w:type="spellEnd"/>
      <w:r w:rsidRPr="004757B9">
        <w:rPr>
          <w:rFonts w:ascii="GHEA Grapalat" w:eastAsia="GHEA Grapalat" w:hAnsi="GHEA Grapalat" w:cs="GHEA Grapalat"/>
          <w:sz w:val="20"/>
          <w:szCs w:val="20"/>
        </w:rPr>
        <w:t xml:space="preserve"> և </w:t>
      </w:r>
      <w:proofErr w:type="spellStart"/>
      <w:r w:rsidRPr="004757B9">
        <w:rPr>
          <w:rFonts w:ascii="GHEA Grapalat" w:eastAsia="GHEA Grapalat" w:hAnsi="GHEA Grapalat" w:cs="GHEA Grapalat"/>
          <w:sz w:val="20"/>
          <w:szCs w:val="20"/>
        </w:rPr>
        <w:t>ստորագրում</w:t>
      </w:r>
      <w:proofErr w:type="spellEnd"/>
      <w:r w:rsidRPr="004757B9">
        <w:rPr>
          <w:rFonts w:ascii="GHEA Grapalat" w:eastAsia="GHEA Grapalat" w:hAnsi="GHEA Grapalat" w:cs="GHEA Grapalat"/>
          <w:sz w:val="20"/>
          <w:szCs w:val="20"/>
        </w:rPr>
        <w:t xml:space="preserve"> է </w:t>
      </w:r>
      <w:proofErr w:type="spellStart"/>
      <w:r w:rsidRPr="004757B9">
        <w:rPr>
          <w:rFonts w:ascii="GHEA Grapalat" w:eastAsia="GHEA Grapalat" w:hAnsi="GHEA Grapalat" w:cs="GHEA Grapalat"/>
          <w:sz w:val="20"/>
          <w:szCs w:val="20"/>
        </w:rPr>
        <w:t>հայտը</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ներկայացնող</w:t>
      </w:r>
      <w:proofErr w:type="spellEnd"/>
      <w:r w:rsidRPr="004757B9">
        <w:rPr>
          <w:rFonts w:ascii="GHEA Grapalat" w:eastAsia="GHEA Grapalat" w:hAnsi="GHEA Grapalat" w:cs="GHEA Grapalat"/>
          <w:sz w:val="20"/>
          <w:szCs w:val="20"/>
        </w:rPr>
        <w:t xml:space="preserve"> </w:t>
      </w:r>
      <w:proofErr w:type="spellStart"/>
      <w:r w:rsidRPr="004757B9">
        <w:rPr>
          <w:rFonts w:ascii="GHEA Grapalat" w:eastAsia="GHEA Grapalat" w:hAnsi="GHEA Grapalat" w:cs="GHEA Grapalat"/>
          <w:sz w:val="20"/>
          <w:szCs w:val="20"/>
        </w:rPr>
        <w:t>անձը</w:t>
      </w:r>
      <w:proofErr w:type="spellEnd"/>
      <w:r w:rsidRPr="004757B9">
        <w:rPr>
          <w:rFonts w:ascii="GHEA Grapalat" w:eastAsia="GHEA Grapalat" w:hAnsi="GHEA Grapalat" w:cs="GHEA Grapalat"/>
          <w:sz w:val="20"/>
          <w:szCs w:val="20"/>
        </w:rPr>
        <w:t xml:space="preserve">։ </w:t>
      </w:r>
    </w:p>
    <w:p w14:paraId="5E33DEDC"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06F98CAB"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2E96416E"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5558F379" w14:textId="77777777" w:rsidR="000F7162" w:rsidRPr="004757B9" w:rsidRDefault="000F7162" w:rsidP="000F7162">
      <w:pPr>
        <w:pStyle w:val="33"/>
        <w:spacing w:line="240" w:lineRule="auto"/>
        <w:ind w:left="360" w:firstLine="0"/>
        <w:rPr>
          <w:rFonts w:ascii="GHEA Grapalat" w:hAnsi="GHEA Grapalat"/>
          <w:sz w:val="16"/>
          <w:szCs w:val="16"/>
          <w:lang w:val="hy-AM"/>
        </w:rPr>
      </w:pPr>
    </w:p>
    <w:p w14:paraId="508152FB" w14:textId="11A863B4" w:rsidR="000F7162" w:rsidRPr="004757B9" w:rsidRDefault="000F7162" w:rsidP="000F7162">
      <w:pPr>
        <w:pStyle w:val="33"/>
        <w:spacing w:line="240" w:lineRule="auto"/>
        <w:ind w:firstLine="0"/>
        <w:rPr>
          <w:rFonts w:ascii="GHEA Grapalat" w:hAnsi="GHEA Grapalat"/>
          <w:sz w:val="18"/>
          <w:szCs w:val="18"/>
          <w:lang w:val="hy-AM"/>
        </w:rPr>
      </w:pPr>
    </w:p>
    <w:p w14:paraId="0C5941DA" w14:textId="77777777" w:rsidR="000F7162" w:rsidRPr="004757B9" w:rsidRDefault="000F7162" w:rsidP="000F7162">
      <w:pPr>
        <w:pStyle w:val="33"/>
        <w:spacing w:line="240" w:lineRule="auto"/>
        <w:ind w:firstLine="0"/>
        <w:jc w:val="right"/>
        <w:rPr>
          <w:rFonts w:ascii="GHEA Grapalat" w:hAnsi="GHEA Grapalat"/>
          <w:lang w:val="hy-AM"/>
        </w:rPr>
      </w:pPr>
    </w:p>
    <w:p w14:paraId="573FF36E" w14:textId="77777777" w:rsidR="000F7162" w:rsidRPr="004757B9" w:rsidRDefault="000F7162" w:rsidP="000F7162">
      <w:pPr>
        <w:pStyle w:val="33"/>
        <w:spacing w:line="240" w:lineRule="auto"/>
        <w:ind w:firstLine="0"/>
        <w:jc w:val="right"/>
        <w:rPr>
          <w:rFonts w:ascii="GHEA Grapalat" w:hAnsi="GHEA Grapalat"/>
          <w:lang w:val="hy-AM"/>
        </w:rPr>
      </w:pPr>
    </w:p>
    <w:p w14:paraId="4B6A9562" w14:textId="77777777" w:rsidR="000F7162" w:rsidRPr="004757B9" w:rsidRDefault="000F7162" w:rsidP="000F7162">
      <w:pPr>
        <w:pStyle w:val="33"/>
        <w:spacing w:line="240" w:lineRule="auto"/>
        <w:ind w:firstLine="0"/>
        <w:jc w:val="right"/>
        <w:rPr>
          <w:rFonts w:ascii="GHEA Grapalat" w:hAnsi="GHEA Grapalat"/>
          <w:lang w:val="hy-AM"/>
        </w:rPr>
      </w:pPr>
    </w:p>
    <w:p w14:paraId="52F1A2F2" w14:textId="77777777" w:rsidR="000F7162" w:rsidRPr="004757B9" w:rsidRDefault="000F7162" w:rsidP="000F7162">
      <w:pPr>
        <w:pStyle w:val="33"/>
        <w:spacing w:line="240" w:lineRule="auto"/>
        <w:ind w:firstLine="0"/>
        <w:jc w:val="right"/>
        <w:rPr>
          <w:rFonts w:ascii="GHEA Grapalat" w:hAnsi="GHEA Grapalat" w:cs="Sylfaen"/>
          <w:lang w:val="hy-AM"/>
        </w:rPr>
      </w:pPr>
    </w:p>
    <w:p w14:paraId="1B050FA8" w14:textId="77777777" w:rsidR="000F7162" w:rsidRPr="004757B9" w:rsidRDefault="000F7162" w:rsidP="000F7162">
      <w:pPr>
        <w:pStyle w:val="33"/>
        <w:spacing w:line="240" w:lineRule="auto"/>
        <w:ind w:firstLine="0"/>
        <w:jc w:val="right"/>
        <w:rPr>
          <w:rFonts w:ascii="GHEA Grapalat" w:hAnsi="GHEA Grapalat" w:cs="Sylfaen"/>
          <w:lang w:val="hy-AM"/>
        </w:rPr>
      </w:pPr>
    </w:p>
    <w:p w14:paraId="2C366F88" w14:textId="77777777" w:rsidR="000F7162" w:rsidRPr="004757B9" w:rsidRDefault="000F7162" w:rsidP="000F7162">
      <w:pPr>
        <w:pStyle w:val="33"/>
        <w:spacing w:line="240" w:lineRule="auto"/>
        <w:ind w:firstLine="0"/>
        <w:jc w:val="right"/>
        <w:rPr>
          <w:rFonts w:ascii="GHEA Grapalat" w:hAnsi="GHEA Grapalat" w:cs="Sylfaen"/>
          <w:lang w:val="hy-AM"/>
        </w:rPr>
      </w:pPr>
    </w:p>
    <w:p w14:paraId="3F618388" w14:textId="77777777" w:rsidR="000F7162" w:rsidRPr="004757B9" w:rsidRDefault="000F7162" w:rsidP="000F7162">
      <w:pPr>
        <w:pStyle w:val="33"/>
        <w:spacing w:line="240" w:lineRule="auto"/>
        <w:ind w:firstLine="0"/>
        <w:jc w:val="right"/>
        <w:rPr>
          <w:rFonts w:ascii="GHEA Grapalat" w:hAnsi="GHEA Grapalat" w:cs="Sylfaen"/>
          <w:lang w:val="hy-AM"/>
        </w:rPr>
      </w:pPr>
    </w:p>
    <w:p w14:paraId="1AFFCB0E" w14:textId="77777777" w:rsidR="000F7162" w:rsidRPr="004757B9" w:rsidRDefault="000F7162" w:rsidP="000F7162">
      <w:pPr>
        <w:pStyle w:val="33"/>
        <w:spacing w:line="240" w:lineRule="auto"/>
        <w:ind w:firstLine="0"/>
        <w:jc w:val="right"/>
        <w:rPr>
          <w:rFonts w:ascii="GHEA Grapalat" w:hAnsi="GHEA Grapalat" w:cs="Sylfaen"/>
          <w:lang w:val="hy-AM"/>
        </w:rPr>
      </w:pPr>
    </w:p>
    <w:p w14:paraId="621D98F9" w14:textId="77777777" w:rsidR="000F7162" w:rsidRPr="004757B9" w:rsidRDefault="000F7162" w:rsidP="000F7162">
      <w:pPr>
        <w:pStyle w:val="33"/>
        <w:spacing w:line="240" w:lineRule="auto"/>
        <w:ind w:firstLine="0"/>
        <w:jc w:val="right"/>
        <w:rPr>
          <w:rFonts w:ascii="GHEA Grapalat" w:hAnsi="GHEA Grapalat" w:cs="Sylfaen"/>
          <w:lang w:val="hy-AM"/>
        </w:rPr>
      </w:pPr>
    </w:p>
    <w:p w14:paraId="24826DD6" w14:textId="77777777" w:rsidR="000F7162" w:rsidRPr="004757B9" w:rsidRDefault="000F7162" w:rsidP="000F7162">
      <w:pPr>
        <w:pStyle w:val="33"/>
        <w:spacing w:line="240" w:lineRule="auto"/>
        <w:ind w:firstLine="0"/>
        <w:jc w:val="right"/>
        <w:rPr>
          <w:rFonts w:ascii="GHEA Grapalat" w:hAnsi="GHEA Grapalat" w:cs="Sylfaen"/>
          <w:lang w:val="hy-AM"/>
        </w:rPr>
      </w:pPr>
    </w:p>
    <w:p w14:paraId="3ABC7B5E" w14:textId="77777777" w:rsidR="000F7162" w:rsidRPr="004757B9" w:rsidRDefault="000F7162" w:rsidP="000F7162">
      <w:pPr>
        <w:pStyle w:val="33"/>
        <w:spacing w:line="240" w:lineRule="auto"/>
        <w:ind w:firstLine="0"/>
        <w:jc w:val="right"/>
        <w:rPr>
          <w:rFonts w:ascii="GHEA Grapalat" w:hAnsi="GHEA Grapalat" w:cs="Sylfaen"/>
          <w:lang w:val="hy-AM"/>
        </w:rPr>
      </w:pPr>
    </w:p>
    <w:p w14:paraId="6BD589B5" w14:textId="77777777" w:rsidR="000F7162" w:rsidRPr="004757B9" w:rsidRDefault="000F7162" w:rsidP="000F7162">
      <w:pPr>
        <w:pStyle w:val="33"/>
        <w:spacing w:line="240" w:lineRule="auto"/>
        <w:ind w:firstLine="0"/>
        <w:jc w:val="right"/>
        <w:rPr>
          <w:rFonts w:ascii="GHEA Grapalat" w:hAnsi="GHEA Grapalat" w:cs="Sylfaen"/>
          <w:lang w:val="hy-AM"/>
        </w:rPr>
      </w:pPr>
    </w:p>
    <w:p w14:paraId="7A10C64F" w14:textId="77777777" w:rsidR="000F7162" w:rsidRPr="004757B9" w:rsidRDefault="000F7162" w:rsidP="000F7162">
      <w:pPr>
        <w:pStyle w:val="33"/>
        <w:spacing w:line="240" w:lineRule="auto"/>
        <w:ind w:firstLine="0"/>
        <w:jc w:val="right"/>
        <w:rPr>
          <w:rFonts w:ascii="GHEA Grapalat" w:hAnsi="GHEA Grapalat" w:cs="Sylfaen"/>
          <w:lang w:val="hy-AM"/>
        </w:rPr>
      </w:pPr>
    </w:p>
    <w:p w14:paraId="7094B1B8" w14:textId="77777777" w:rsidR="000F7162" w:rsidRPr="004757B9" w:rsidRDefault="000F7162" w:rsidP="000F7162">
      <w:pPr>
        <w:pStyle w:val="33"/>
        <w:spacing w:line="240" w:lineRule="auto"/>
        <w:ind w:firstLine="0"/>
        <w:jc w:val="right"/>
        <w:rPr>
          <w:rFonts w:ascii="GHEA Grapalat" w:hAnsi="GHEA Grapalat" w:cs="Sylfaen"/>
          <w:lang w:val="hy-AM"/>
        </w:rPr>
      </w:pPr>
    </w:p>
    <w:p w14:paraId="1372C4C6" w14:textId="77777777" w:rsidR="000F7162" w:rsidRPr="004757B9" w:rsidRDefault="000F7162" w:rsidP="000F7162">
      <w:pPr>
        <w:pStyle w:val="33"/>
        <w:spacing w:line="240" w:lineRule="auto"/>
        <w:ind w:firstLine="0"/>
        <w:jc w:val="right"/>
        <w:rPr>
          <w:rFonts w:ascii="GHEA Grapalat" w:hAnsi="GHEA Grapalat" w:cs="Sylfaen"/>
          <w:lang w:val="hy-AM"/>
        </w:rPr>
      </w:pPr>
    </w:p>
    <w:p w14:paraId="34F3AD2F" w14:textId="77777777" w:rsidR="000F7162" w:rsidRPr="004757B9" w:rsidRDefault="000F7162" w:rsidP="000F7162">
      <w:pPr>
        <w:pStyle w:val="33"/>
        <w:spacing w:line="240" w:lineRule="auto"/>
        <w:ind w:firstLine="0"/>
        <w:jc w:val="right"/>
        <w:rPr>
          <w:rFonts w:ascii="GHEA Grapalat" w:hAnsi="GHEA Grapalat" w:cs="Sylfaen"/>
          <w:lang w:val="hy-AM"/>
        </w:rPr>
      </w:pPr>
    </w:p>
    <w:p w14:paraId="0347A1F8" w14:textId="77777777" w:rsidR="000F7162" w:rsidRPr="004757B9" w:rsidRDefault="000F7162" w:rsidP="000F7162">
      <w:pPr>
        <w:pStyle w:val="33"/>
        <w:spacing w:line="240" w:lineRule="auto"/>
        <w:ind w:firstLine="0"/>
        <w:jc w:val="right"/>
        <w:rPr>
          <w:rFonts w:ascii="GHEA Grapalat" w:hAnsi="GHEA Grapalat" w:cs="Sylfaen"/>
          <w:lang w:val="hy-AM"/>
        </w:rPr>
      </w:pPr>
    </w:p>
    <w:p w14:paraId="6E1D5BEA" w14:textId="77777777" w:rsidR="000F7162" w:rsidRPr="004757B9" w:rsidRDefault="000F7162" w:rsidP="000F7162">
      <w:pPr>
        <w:pStyle w:val="33"/>
        <w:spacing w:line="240" w:lineRule="auto"/>
        <w:ind w:firstLine="0"/>
        <w:jc w:val="right"/>
        <w:rPr>
          <w:rFonts w:ascii="GHEA Grapalat" w:hAnsi="GHEA Grapalat" w:cs="Sylfaen"/>
          <w:lang w:val="hy-AM"/>
        </w:rPr>
      </w:pPr>
    </w:p>
    <w:p w14:paraId="775C2262" w14:textId="77777777" w:rsidR="000F7162" w:rsidRPr="004757B9" w:rsidRDefault="000F7162" w:rsidP="000F7162">
      <w:pPr>
        <w:pStyle w:val="33"/>
        <w:spacing w:line="240" w:lineRule="auto"/>
        <w:ind w:firstLine="0"/>
        <w:jc w:val="right"/>
        <w:rPr>
          <w:rFonts w:ascii="GHEA Grapalat" w:hAnsi="GHEA Grapalat" w:cs="Sylfaen"/>
          <w:lang w:val="hy-AM"/>
        </w:rPr>
      </w:pPr>
    </w:p>
    <w:p w14:paraId="249FFC9E" w14:textId="77777777" w:rsidR="000F7162" w:rsidRPr="004757B9" w:rsidRDefault="000F7162" w:rsidP="000F7162">
      <w:pPr>
        <w:pStyle w:val="33"/>
        <w:spacing w:line="240" w:lineRule="auto"/>
        <w:ind w:firstLine="0"/>
        <w:jc w:val="right"/>
        <w:rPr>
          <w:rFonts w:ascii="GHEA Grapalat" w:hAnsi="GHEA Grapalat" w:cs="Sylfaen"/>
          <w:lang w:val="hy-AM"/>
        </w:rPr>
      </w:pPr>
    </w:p>
    <w:p w14:paraId="28AB0C59" w14:textId="77777777" w:rsidR="000F7162" w:rsidRPr="004757B9" w:rsidRDefault="000F7162" w:rsidP="000F7162">
      <w:pPr>
        <w:pStyle w:val="33"/>
        <w:spacing w:line="240" w:lineRule="auto"/>
        <w:ind w:firstLine="0"/>
        <w:jc w:val="right"/>
        <w:rPr>
          <w:rFonts w:ascii="GHEA Grapalat" w:hAnsi="GHEA Grapalat" w:cs="Sylfaen"/>
          <w:lang w:val="hy-AM"/>
        </w:rPr>
      </w:pPr>
    </w:p>
    <w:p w14:paraId="450568BB" w14:textId="77777777" w:rsidR="000F7162" w:rsidRPr="004757B9" w:rsidRDefault="000F7162" w:rsidP="000F7162">
      <w:pPr>
        <w:pStyle w:val="33"/>
        <w:spacing w:line="240" w:lineRule="auto"/>
        <w:ind w:firstLine="0"/>
        <w:jc w:val="right"/>
        <w:rPr>
          <w:rFonts w:ascii="GHEA Grapalat" w:hAnsi="GHEA Grapalat" w:cs="Sylfaen"/>
          <w:lang w:val="hy-AM"/>
        </w:rPr>
      </w:pPr>
    </w:p>
    <w:p w14:paraId="7B8FA2D3" w14:textId="77777777" w:rsidR="000F7162" w:rsidRPr="004757B9" w:rsidRDefault="000F7162" w:rsidP="000F7162">
      <w:pPr>
        <w:pStyle w:val="33"/>
        <w:spacing w:line="240" w:lineRule="auto"/>
        <w:ind w:firstLine="0"/>
        <w:jc w:val="right"/>
        <w:rPr>
          <w:rFonts w:ascii="GHEA Grapalat" w:hAnsi="GHEA Grapalat" w:cs="Sylfaen"/>
          <w:lang w:val="hy-AM"/>
        </w:rPr>
      </w:pPr>
    </w:p>
    <w:p w14:paraId="50667123" w14:textId="77777777" w:rsidR="000F7162" w:rsidRPr="004757B9" w:rsidRDefault="000F7162" w:rsidP="000F7162">
      <w:pPr>
        <w:pStyle w:val="33"/>
        <w:spacing w:line="240" w:lineRule="auto"/>
        <w:ind w:firstLine="0"/>
        <w:jc w:val="right"/>
        <w:rPr>
          <w:rFonts w:ascii="GHEA Grapalat" w:hAnsi="GHEA Grapalat" w:cs="Sylfaen"/>
          <w:lang w:val="hy-AM"/>
        </w:rPr>
      </w:pPr>
    </w:p>
    <w:p w14:paraId="050F288E" w14:textId="77777777" w:rsidR="000F7162" w:rsidRPr="004757B9" w:rsidRDefault="000F7162" w:rsidP="000F7162">
      <w:pPr>
        <w:pStyle w:val="33"/>
        <w:spacing w:line="240" w:lineRule="auto"/>
        <w:ind w:firstLine="0"/>
        <w:jc w:val="right"/>
        <w:rPr>
          <w:rFonts w:ascii="GHEA Grapalat" w:hAnsi="GHEA Grapalat" w:cs="Sylfaen"/>
          <w:lang w:val="hy-AM"/>
        </w:rPr>
      </w:pPr>
    </w:p>
    <w:p w14:paraId="31938516" w14:textId="77777777" w:rsidR="000F7162" w:rsidRPr="004757B9" w:rsidRDefault="000F7162" w:rsidP="000F7162">
      <w:pPr>
        <w:pStyle w:val="33"/>
        <w:spacing w:line="240" w:lineRule="auto"/>
        <w:ind w:firstLine="0"/>
        <w:jc w:val="right"/>
        <w:rPr>
          <w:rFonts w:ascii="GHEA Grapalat" w:hAnsi="GHEA Grapalat" w:cs="Sylfaen"/>
          <w:lang w:val="hy-AM"/>
        </w:rPr>
      </w:pPr>
    </w:p>
    <w:p w14:paraId="03656AFF" w14:textId="77777777" w:rsidR="000F7162" w:rsidRPr="004757B9" w:rsidRDefault="000F7162" w:rsidP="000F7162">
      <w:pPr>
        <w:pStyle w:val="33"/>
        <w:spacing w:line="240" w:lineRule="auto"/>
        <w:ind w:firstLine="0"/>
        <w:jc w:val="right"/>
        <w:rPr>
          <w:rFonts w:ascii="GHEA Grapalat" w:hAnsi="GHEA Grapalat" w:cs="Sylfaen"/>
          <w:lang w:val="hy-AM"/>
        </w:rPr>
      </w:pPr>
    </w:p>
    <w:p w14:paraId="3F268456" w14:textId="77777777" w:rsidR="000D25DC" w:rsidRPr="004757B9" w:rsidRDefault="000D25DC" w:rsidP="000F7162">
      <w:pPr>
        <w:pStyle w:val="33"/>
        <w:spacing w:line="240" w:lineRule="auto"/>
        <w:ind w:firstLine="0"/>
        <w:jc w:val="right"/>
        <w:rPr>
          <w:rFonts w:ascii="GHEA Grapalat" w:hAnsi="GHEA Grapalat" w:cs="Sylfaen"/>
          <w:lang w:val="hy-AM"/>
        </w:rPr>
      </w:pPr>
    </w:p>
    <w:p w14:paraId="64C66F7B" w14:textId="157D40E9" w:rsidR="000F7162" w:rsidRPr="004757B9" w:rsidRDefault="000F7162" w:rsidP="000F7162">
      <w:pPr>
        <w:pStyle w:val="33"/>
        <w:spacing w:line="240" w:lineRule="auto"/>
        <w:ind w:firstLine="0"/>
        <w:jc w:val="right"/>
        <w:rPr>
          <w:rFonts w:ascii="GHEA Grapalat" w:hAnsi="GHEA Grapalat" w:cs="Arial"/>
          <w:lang w:val="hy-AM"/>
        </w:rPr>
      </w:pPr>
      <w:r w:rsidRPr="004757B9">
        <w:rPr>
          <w:rFonts w:ascii="GHEA Grapalat" w:hAnsi="GHEA Grapalat" w:cs="Sylfaen"/>
          <w:lang w:val="hy-AM"/>
        </w:rPr>
        <w:t>Հավելված</w:t>
      </w:r>
      <w:r w:rsidRPr="004757B9">
        <w:rPr>
          <w:rFonts w:ascii="GHEA Grapalat" w:hAnsi="GHEA Grapalat" w:cs="Arial"/>
          <w:lang w:val="hy-AM"/>
        </w:rPr>
        <w:t xml:space="preserve"> 2</w:t>
      </w:r>
    </w:p>
    <w:p w14:paraId="2BAFC064" w14:textId="2418DFF0" w:rsidR="000F7162" w:rsidRPr="004757B9" w:rsidRDefault="00675166" w:rsidP="000F7162">
      <w:pPr>
        <w:pStyle w:val="33"/>
        <w:spacing w:line="240" w:lineRule="auto"/>
        <w:jc w:val="right"/>
        <w:rPr>
          <w:rFonts w:ascii="GHEA Grapalat" w:hAnsi="GHEA Grapalat" w:cs="Arial"/>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107475BA" w14:textId="77777777" w:rsidR="000F7162" w:rsidRPr="004757B9" w:rsidRDefault="000F7162" w:rsidP="000F7162">
      <w:pPr>
        <w:pStyle w:val="33"/>
        <w:spacing w:line="240" w:lineRule="auto"/>
        <w:jc w:val="right"/>
        <w:rPr>
          <w:rFonts w:ascii="GHEA Grapalat" w:hAnsi="GHEA Grapalat" w:cs="Arial"/>
          <w:lang w:val="hy-AM"/>
        </w:rPr>
      </w:pPr>
      <w:proofErr w:type="spellStart"/>
      <w:r w:rsidRPr="004757B9">
        <w:rPr>
          <w:rFonts w:ascii="GHEA Grapalat" w:hAnsi="GHEA Grapalat" w:cs="Sylfaen"/>
          <w:lang w:val="es-ES"/>
        </w:rPr>
        <w:t>գնանշման</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հարցման</w:t>
      </w:r>
      <w:proofErr w:type="spellEnd"/>
      <w:r w:rsidRPr="004757B9">
        <w:rPr>
          <w:rFonts w:ascii="GHEA Grapalat" w:hAnsi="GHEA Grapalat" w:cs="Arial"/>
          <w:lang w:val="hy-AM"/>
        </w:rPr>
        <w:t xml:space="preserve"> </w:t>
      </w:r>
      <w:r w:rsidRPr="004757B9">
        <w:rPr>
          <w:rFonts w:ascii="GHEA Grapalat" w:hAnsi="GHEA Grapalat" w:cs="Sylfaen"/>
          <w:lang w:val="hy-AM"/>
        </w:rPr>
        <w:t>հրավերի</w:t>
      </w:r>
    </w:p>
    <w:p w14:paraId="5ED5194A" w14:textId="77777777" w:rsidR="000F7162" w:rsidRPr="004757B9" w:rsidRDefault="000F7162" w:rsidP="000F7162">
      <w:pPr>
        <w:rPr>
          <w:rFonts w:ascii="GHEA Grapalat" w:hAnsi="GHEA Grapalat" w:cstheme="minorBidi"/>
          <w:lang w:val="hy-AM"/>
        </w:rPr>
      </w:pPr>
    </w:p>
    <w:p w14:paraId="303818FB" w14:textId="77777777" w:rsidR="000F7162" w:rsidRPr="004757B9" w:rsidRDefault="000F7162" w:rsidP="000F7162">
      <w:pPr>
        <w:ind w:firstLine="567"/>
        <w:jc w:val="center"/>
        <w:rPr>
          <w:rFonts w:ascii="GHEA Grapalat" w:hAnsi="GHEA Grapalat"/>
          <w:sz w:val="20"/>
          <w:lang w:val="hy-AM"/>
        </w:rPr>
      </w:pPr>
    </w:p>
    <w:p w14:paraId="0D186460" w14:textId="77777777" w:rsidR="001E7099" w:rsidRPr="004757B9" w:rsidRDefault="001E7099" w:rsidP="000F7162">
      <w:pPr>
        <w:ind w:left="-66"/>
        <w:jc w:val="center"/>
        <w:rPr>
          <w:rFonts w:ascii="GHEA Grapalat" w:hAnsi="GHEA Grapalat"/>
          <w:sz w:val="20"/>
          <w:lang w:val="hy-AM"/>
        </w:rPr>
      </w:pPr>
    </w:p>
    <w:p w14:paraId="5D52A5D5" w14:textId="77777777" w:rsidR="001E7099" w:rsidRPr="004757B9" w:rsidRDefault="001E7099" w:rsidP="000F7162">
      <w:pPr>
        <w:ind w:left="-66"/>
        <w:jc w:val="center"/>
        <w:rPr>
          <w:rFonts w:ascii="GHEA Grapalat" w:hAnsi="GHEA Grapalat"/>
          <w:sz w:val="20"/>
          <w:lang w:val="hy-AM"/>
        </w:rPr>
      </w:pPr>
    </w:p>
    <w:p w14:paraId="09029DB4" w14:textId="77777777" w:rsidR="001E7099" w:rsidRPr="004757B9" w:rsidRDefault="001E7099" w:rsidP="000F7162">
      <w:pPr>
        <w:ind w:left="-66"/>
        <w:jc w:val="center"/>
        <w:rPr>
          <w:rFonts w:ascii="GHEA Grapalat" w:hAnsi="GHEA Grapalat"/>
          <w:sz w:val="20"/>
          <w:lang w:val="hy-AM"/>
        </w:rPr>
      </w:pPr>
    </w:p>
    <w:p w14:paraId="7F581FDA" w14:textId="77777777" w:rsidR="001E7099" w:rsidRPr="004757B9" w:rsidRDefault="001E7099" w:rsidP="000F7162">
      <w:pPr>
        <w:ind w:left="-66"/>
        <w:jc w:val="center"/>
        <w:rPr>
          <w:rFonts w:ascii="GHEA Grapalat" w:hAnsi="GHEA Grapalat"/>
          <w:sz w:val="20"/>
          <w:lang w:val="hy-AM"/>
        </w:rPr>
      </w:pPr>
    </w:p>
    <w:p w14:paraId="6E9B8BA0" w14:textId="77777777" w:rsidR="001E7099" w:rsidRPr="004757B9" w:rsidRDefault="001E7099" w:rsidP="000F7162">
      <w:pPr>
        <w:ind w:left="-66"/>
        <w:jc w:val="center"/>
        <w:rPr>
          <w:rFonts w:ascii="GHEA Grapalat" w:hAnsi="GHEA Grapalat"/>
          <w:sz w:val="20"/>
          <w:lang w:val="hy-AM"/>
        </w:rPr>
      </w:pPr>
    </w:p>
    <w:p w14:paraId="73231AA4" w14:textId="72CAF164" w:rsidR="000F7162" w:rsidRPr="004757B9" w:rsidRDefault="000F7162" w:rsidP="000F7162">
      <w:pPr>
        <w:ind w:left="-66"/>
        <w:jc w:val="center"/>
        <w:rPr>
          <w:rFonts w:ascii="GHEA Grapalat" w:hAnsi="GHEA Grapalat"/>
          <w:sz w:val="20"/>
          <w:lang w:val="hy-AM"/>
        </w:rPr>
      </w:pPr>
      <w:r w:rsidRPr="004757B9">
        <w:rPr>
          <w:rFonts w:ascii="GHEA Grapalat" w:hAnsi="GHEA Grapalat"/>
          <w:sz w:val="20"/>
          <w:lang w:val="hy-AM"/>
        </w:rPr>
        <w:t>Գ Ն Ա Յ Ի Ն  Ա Ռ Ա Ջ Ա Ր Կ</w:t>
      </w:r>
    </w:p>
    <w:p w14:paraId="24C1EE08" w14:textId="77777777" w:rsidR="000F7162" w:rsidRPr="004757B9" w:rsidRDefault="000F7162" w:rsidP="000F7162">
      <w:pPr>
        <w:ind w:firstLine="567"/>
        <w:rPr>
          <w:rFonts w:ascii="GHEA Grapalat" w:hAnsi="GHEA Grapalat"/>
          <w:sz w:val="22"/>
          <w:lang w:val="hy-AM"/>
        </w:rPr>
      </w:pPr>
    </w:p>
    <w:p w14:paraId="3ED5647A" w14:textId="4DCC3B4E" w:rsidR="000F7162" w:rsidRPr="004757B9" w:rsidRDefault="000F7162" w:rsidP="000F7162">
      <w:pPr>
        <w:ind w:firstLine="567"/>
        <w:jc w:val="both"/>
        <w:rPr>
          <w:rFonts w:ascii="GHEA Grapalat" w:hAnsi="GHEA Grapalat" w:cs="Arial"/>
          <w:lang w:val="hy-AM"/>
        </w:rPr>
      </w:pPr>
      <w:proofErr w:type="spellStart"/>
      <w:r w:rsidRPr="004757B9">
        <w:rPr>
          <w:rFonts w:ascii="GHEA Grapalat" w:hAnsi="GHEA Grapalat" w:cs="Arial"/>
          <w:sz w:val="20"/>
          <w:szCs w:val="20"/>
          <w:lang w:val="es-ES"/>
        </w:rPr>
        <w:t>Ուսումնասիրելով</w:t>
      </w:r>
      <w:proofErr w:type="spellEnd"/>
      <w:r w:rsidRPr="004757B9">
        <w:rPr>
          <w:rFonts w:ascii="GHEA Grapalat" w:hAnsi="GHEA Grapalat" w:cs="Arial"/>
          <w:sz w:val="20"/>
          <w:szCs w:val="20"/>
          <w:lang w:val="es-ES"/>
        </w:rPr>
        <w:t xml:space="preserve"> </w:t>
      </w:r>
      <w:r w:rsidR="00675166">
        <w:rPr>
          <w:rFonts w:ascii="GHEA Grapalat" w:hAnsi="GHEA Grapalat"/>
          <w:sz w:val="20"/>
          <w:szCs w:val="20"/>
          <w:lang w:val="es-ES"/>
        </w:rPr>
        <w:t>ԼՄԳՀ-ԳՀԱՊՁԲ-25/20</w:t>
      </w:r>
      <w:r w:rsidR="00023693" w:rsidRPr="004757B9">
        <w:rPr>
          <w:rFonts w:ascii="GHEA Grapalat" w:hAnsi="GHEA Grapalat"/>
          <w:sz w:val="20"/>
          <w:szCs w:val="20"/>
          <w:lang w:val="es-ES"/>
        </w:rPr>
        <w:t xml:space="preserve"> </w:t>
      </w:r>
      <w:proofErr w:type="spellStart"/>
      <w:r w:rsidRPr="004757B9">
        <w:rPr>
          <w:rFonts w:ascii="GHEA Grapalat" w:hAnsi="GHEA Grapalat" w:cs="Arial"/>
          <w:sz w:val="20"/>
          <w:szCs w:val="20"/>
          <w:lang w:val="es-ES"/>
        </w:rPr>
        <w:t>ծածկագրով</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Sylfaen"/>
          <w:sz w:val="20"/>
          <w:szCs w:val="20"/>
          <w:lang w:val="es-ES"/>
        </w:rPr>
        <w:t>գնանշման</w:t>
      </w:r>
      <w:proofErr w:type="spellEnd"/>
      <w:r w:rsidRPr="004757B9">
        <w:rPr>
          <w:rFonts w:ascii="GHEA Grapalat" w:hAnsi="GHEA Grapalat" w:cs="Sylfaen"/>
          <w:sz w:val="20"/>
          <w:szCs w:val="20"/>
          <w:lang w:val="es-ES"/>
        </w:rPr>
        <w:t xml:space="preserve"> </w:t>
      </w:r>
      <w:proofErr w:type="spellStart"/>
      <w:r w:rsidRPr="004757B9">
        <w:rPr>
          <w:rFonts w:ascii="GHEA Grapalat" w:hAnsi="GHEA Grapalat" w:cs="Sylfaen"/>
          <w:sz w:val="20"/>
          <w:szCs w:val="20"/>
          <w:lang w:val="es-ES"/>
        </w:rPr>
        <w:t>հարցման</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հրավերը</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այդ</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թվում</w:t>
      </w:r>
      <w:proofErr w:type="spellEnd"/>
      <w:r w:rsidRPr="004757B9">
        <w:rPr>
          <w:rFonts w:ascii="GHEA Grapalat" w:hAnsi="GHEA Grapalat" w:cs="Arial"/>
          <w:sz w:val="20"/>
          <w:szCs w:val="20"/>
          <w:lang w:val="es-ES"/>
        </w:rPr>
        <w:t xml:space="preserve"> </w:t>
      </w:r>
      <w:proofErr w:type="spellStart"/>
      <w:proofErr w:type="gramStart"/>
      <w:r w:rsidRPr="004757B9">
        <w:rPr>
          <w:rFonts w:ascii="GHEA Grapalat" w:hAnsi="GHEA Grapalat" w:cs="Arial"/>
          <w:sz w:val="20"/>
          <w:szCs w:val="20"/>
          <w:lang w:val="es-ES"/>
        </w:rPr>
        <w:t>կնքվելիք</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պայմանագրի</w:t>
      </w:r>
      <w:proofErr w:type="spellEnd"/>
      <w:proofErr w:type="gram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նախագիծը</w:t>
      </w:r>
      <w:proofErr w:type="spellEnd"/>
      <w:r w:rsidRPr="004757B9">
        <w:rPr>
          <w:rFonts w:ascii="GHEA Grapalat" w:hAnsi="GHEA Grapalat" w:cs="Arial"/>
          <w:lang w:val="hy-AM"/>
        </w:rPr>
        <w:t xml:space="preserve">, </w:t>
      </w:r>
      <w:r w:rsidRPr="004757B9">
        <w:rPr>
          <w:rFonts w:ascii="GHEA Grapalat" w:hAnsi="GHEA Grapalat"/>
          <w:sz w:val="20"/>
          <w:u w:val="single"/>
          <w:lang w:val="hy-AM"/>
        </w:rPr>
        <w:t xml:space="preserve">                  </w:t>
      </w:r>
      <w:r w:rsidRPr="004757B9">
        <w:rPr>
          <w:rFonts w:ascii="GHEA Grapalat" w:hAnsi="GHEA Grapalat"/>
          <w:sz w:val="20"/>
          <w:u w:val="single"/>
          <w:lang w:val="hy-AM"/>
        </w:rPr>
        <w:tab/>
      </w:r>
      <w:r w:rsidRPr="004757B9">
        <w:rPr>
          <w:rFonts w:ascii="GHEA Grapalat" w:hAnsi="GHEA Grapalat"/>
          <w:sz w:val="20"/>
          <w:u w:val="single"/>
          <w:lang w:val="hy-AM"/>
        </w:rPr>
        <w:tab/>
      </w:r>
      <w:r w:rsidRPr="004757B9">
        <w:rPr>
          <w:rFonts w:ascii="GHEA Grapalat" w:hAnsi="GHEA Grapalat"/>
          <w:sz w:val="20"/>
          <w:u w:val="single"/>
          <w:lang w:val="hy-AM"/>
        </w:rPr>
        <w:tab/>
      </w:r>
      <w:r w:rsidRPr="004757B9">
        <w:rPr>
          <w:rFonts w:ascii="GHEA Grapalat" w:hAnsi="GHEA Grapalat"/>
          <w:sz w:val="20"/>
          <w:u w:val="single"/>
          <w:lang w:val="hy-AM"/>
        </w:rPr>
        <w:tab/>
        <w:t xml:space="preserve">     </w:t>
      </w:r>
      <w:r w:rsidRPr="004757B9">
        <w:rPr>
          <w:rFonts w:ascii="GHEA Grapalat" w:hAnsi="GHEA Grapalat"/>
          <w:sz w:val="20"/>
          <w:u w:val="single"/>
          <w:lang w:val="hy-AM"/>
        </w:rPr>
        <w:tab/>
      </w:r>
      <w:r w:rsidRPr="004757B9">
        <w:rPr>
          <w:rFonts w:ascii="GHEA Grapalat" w:hAnsi="GHEA Grapalat"/>
          <w:sz w:val="20"/>
          <w:u w:val="single"/>
          <w:lang w:val="hy-AM"/>
        </w:rPr>
        <w:tab/>
        <w:t xml:space="preserve">       </w:t>
      </w:r>
      <w:r w:rsidRPr="004757B9">
        <w:rPr>
          <w:rFonts w:ascii="GHEA Grapalat" w:hAnsi="GHEA Grapalat" w:cs="Arial"/>
          <w:sz w:val="20"/>
          <w:szCs w:val="20"/>
          <w:lang w:val="es-ES"/>
        </w:rPr>
        <w:t xml:space="preserve">-ն </w:t>
      </w:r>
      <w:proofErr w:type="spellStart"/>
      <w:r w:rsidRPr="004757B9">
        <w:rPr>
          <w:rFonts w:ascii="GHEA Grapalat" w:hAnsi="GHEA Grapalat" w:cs="Arial"/>
          <w:sz w:val="20"/>
          <w:szCs w:val="20"/>
          <w:lang w:val="es-ES"/>
        </w:rPr>
        <w:t>առաջարկում</w:t>
      </w:r>
      <w:proofErr w:type="spellEnd"/>
      <w:r w:rsidRPr="004757B9">
        <w:rPr>
          <w:rFonts w:ascii="GHEA Grapalat" w:hAnsi="GHEA Grapalat" w:cs="Arial"/>
          <w:sz w:val="20"/>
          <w:szCs w:val="20"/>
          <w:lang w:val="es-ES"/>
        </w:rPr>
        <w:t xml:space="preserve"> է</w:t>
      </w:r>
      <w:r w:rsidRPr="004757B9">
        <w:rPr>
          <w:rFonts w:ascii="GHEA Grapalat" w:hAnsi="GHEA Grapalat" w:cs="Arial"/>
          <w:lang w:val="hy-AM"/>
        </w:rPr>
        <w:t xml:space="preserve">   </w:t>
      </w:r>
    </w:p>
    <w:p w14:paraId="1B7C5F4F" w14:textId="77777777" w:rsidR="000F7162" w:rsidRPr="004757B9" w:rsidRDefault="000F7162" w:rsidP="000F7162">
      <w:pPr>
        <w:ind w:firstLine="567"/>
        <w:jc w:val="both"/>
        <w:rPr>
          <w:rFonts w:ascii="GHEA Grapalat" w:hAnsi="GHEA Grapalat" w:cs="Arial"/>
          <w:lang w:val="ru-RU"/>
        </w:rPr>
      </w:pPr>
      <w:bookmarkStart w:id="15" w:name="_Hlk23147299"/>
      <w:r w:rsidRPr="004757B9">
        <w:rPr>
          <w:rFonts w:ascii="GHEA Grapalat" w:hAnsi="GHEA Grapalat" w:cs="Sylfaen"/>
          <w:vertAlign w:val="superscript"/>
          <w:lang w:val="hy-AM"/>
        </w:rPr>
        <w:t xml:space="preserve">                                                                                                 մասնակցի անվանումը</w:t>
      </w:r>
    </w:p>
    <w:bookmarkEnd w:id="15"/>
    <w:p w14:paraId="0D611C04" w14:textId="77777777" w:rsidR="000F7162" w:rsidRPr="004757B9" w:rsidRDefault="000F7162" w:rsidP="000F7162">
      <w:pPr>
        <w:jc w:val="both"/>
        <w:rPr>
          <w:rFonts w:ascii="GHEA Grapalat" w:hAnsi="GHEA Grapalat" w:cs="Arial"/>
          <w:sz w:val="20"/>
          <w:szCs w:val="20"/>
          <w:lang w:val="es-ES"/>
        </w:rPr>
      </w:pPr>
      <w:proofErr w:type="spellStart"/>
      <w:r w:rsidRPr="004757B9">
        <w:rPr>
          <w:rFonts w:ascii="GHEA Grapalat" w:hAnsi="GHEA Grapalat" w:cs="Arial"/>
          <w:sz w:val="20"/>
          <w:szCs w:val="20"/>
          <w:lang w:val="es-ES"/>
        </w:rPr>
        <w:t>պայմանագիրը</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կատարել</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ներքոհիշյալ</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ընդհանուր</w:t>
      </w:r>
      <w:proofErr w:type="spellEnd"/>
      <w:r w:rsidRPr="004757B9">
        <w:rPr>
          <w:rFonts w:ascii="GHEA Grapalat" w:hAnsi="GHEA Grapalat" w:cs="Arial"/>
          <w:sz w:val="20"/>
          <w:szCs w:val="20"/>
          <w:lang w:val="es-ES"/>
        </w:rPr>
        <w:t xml:space="preserve"> </w:t>
      </w:r>
      <w:proofErr w:type="spellStart"/>
      <w:r w:rsidRPr="004757B9">
        <w:rPr>
          <w:rFonts w:ascii="GHEA Grapalat" w:hAnsi="GHEA Grapalat" w:cs="Arial"/>
          <w:sz w:val="20"/>
          <w:szCs w:val="20"/>
          <w:lang w:val="es-ES"/>
        </w:rPr>
        <w:t>գներով</w:t>
      </w:r>
      <w:proofErr w:type="spellEnd"/>
      <w:r w:rsidRPr="004757B9">
        <w:rPr>
          <w:rFonts w:ascii="GHEA Grapalat" w:hAnsi="GHEA Grapalat" w:cs="Arial"/>
          <w:sz w:val="20"/>
          <w:szCs w:val="20"/>
          <w:lang w:val="es-ES"/>
        </w:rPr>
        <w:t>.</w:t>
      </w:r>
    </w:p>
    <w:p w14:paraId="617C6F69" w14:textId="77777777" w:rsidR="000F7162" w:rsidRPr="004757B9" w:rsidRDefault="000F7162" w:rsidP="000F7162">
      <w:pPr>
        <w:jc w:val="both"/>
        <w:rPr>
          <w:rFonts w:ascii="GHEA Grapalat" w:hAnsi="GHEA Grapalat" w:cs="Arial"/>
          <w:sz w:val="20"/>
          <w:szCs w:val="20"/>
          <w:lang w:val="es-ES"/>
        </w:rPr>
      </w:pPr>
    </w:p>
    <w:p w14:paraId="3E6E4F5A" w14:textId="77777777" w:rsidR="00916E70" w:rsidRPr="00F935E5" w:rsidRDefault="00916E70" w:rsidP="00916E70">
      <w:pPr>
        <w:jc w:val="right"/>
        <w:rPr>
          <w:rFonts w:ascii="GHEA Grapalat" w:hAnsi="GHEA Grapalat"/>
          <w:sz w:val="20"/>
          <w:szCs w:val="20"/>
          <w:lang w:val="hy-AM"/>
        </w:rPr>
      </w:pPr>
      <w:r>
        <w:rPr>
          <w:rFonts w:ascii="GHEA Grapalat" w:hAnsi="GHEA Grapalat"/>
          <w:sz w:val="20"/>
          <w:szCs w:val="20"/>
          <w:lang w:val="hy-AM"/>
        </w:rPr>
        <w:t>/</w:t>
      </w:r>
      <w:r w:rsidRPr="00462140">
        <w:rPr>
          <w:rFonts w:ascii="GHEA Grapalat" w:hAnsi="GHEA Grapalat"/>
          <w:sz w:val="20"/>
          <w:szCs w:val="20"/>
          <w:lang w:val="es-ES"/>
        </w:rPr>
        <w:t xml:space="preserve">ՀՀ </w:t>
      </w:r>
      <w:proofErr w:type="spellStart"/>
      <w:r w:rsidRPr="00462140">
        <w:rPr>
          <w:rFonts w:ascii="GHEA Grapalat" w:hAnsi="GHEA Grapalat"/>
          <w:sz w:val="20"/>
          <w:szCs w:val="20"/>
          <w:lang w:val="es-ES"/>
        </w:rPr>
        <w:t>դրամ</w:t>
      </w:r>
      <w:proofErr w:type="spellEnd"/>
      <w:r>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916E70" w:rsidRPr="002D05D4" w14:paraId="31D2A156" w14:textId="77777777" w:rsidTr="00675166">
        <w:trPr>
          <w:cantSplit/>
          <w:trHeight w:val="916"/>
          <w:jc w:val="center"/>
        </w:trPr>
        <w:tc>
          <w:tcPr>
            <w:tcW w:w="1136" w:type="dxa"/>
            <w:tcBorders>
              <w:top w:val="single" w:sz="4" w:space="0" w:color="auto"/>
              <w:left w:val="single" w:sz="4" w:space="0" w:color="auto"/>
              <w:right w:val="single" w:sz="4" w:space="0" w:color="auto"/>
            </w:tcBorders>
            <w:vAlign w:val="center"/>
          </w:tcPr>
          <w:p w14:paraId="28E70D48" w14:textId="77777777" w:rsidR="00916E70" w:rsidRPr="00F935E5" w:rsidRDefault="00916E70" w:rsidP="00675166">
            <w:pPr>
              <w:jc w:val="center"/>
              <w:rPr>
                <w:rFonts w:ascii="GHEA Grapalat" w:hAnsi="GHEA Grapalat"/>
                <w:bCs/>
                <w:sz w:val="18"/>
                <w:szCs w:val="18"/>
                <w:lang w:val="es-ES"/>
              </w:rPr>
            </w:pPr>
            <w:proofErr w:type="spellStart"/>
            <w:r w:rsidRPr="00F935E5">
              <w:rPr>
                <w:rFonts w:ascii="GHEA Grapalat" w:hAnsi="GHEA Grapalat"/>
                <w:bCs/>
                <w:sz w:val="18"/>
                <w:szCs w:val="18"/>
                <w:lang w:val="es-ES"/>
              </w:rPr>
              <w:t>Չափա</w:t>
            </w:r>
            <w:proofErr w:type="spellEnd"/>
            <w:r w:rsidRPr="00F935E5">
              <w:rPr>
                <w:rFonts w:ascii="GHEA Grapalat" w:hAnsi="GHEA Grapalat"/>
                <w:bCs/>
                <w:sz w:val="18"/>
                <w:szCs w:val="18"/>
                <w:lang w:val="es-ES"/>
              </w:rPr>
              <w:t>-</w:t>
            </w:r>
          </w:p>
          <w:p w14:paraId="42F557FA" w14:textId="77777777" w:rsidR="00916E70" w:rsidRPr="00F935E5" w:rsidRDefault="00916E70" w:rsidP="00675166">
            <w:pPr>
              <w:jc w:val="center"/>
              <w:rPr>
                <w:rFonts w:ascii="GHEA Grapalat" w:hAnsi="GHEA Grapalat"/>
                <w:bCs/>
                <w:sz w:val="18"/>
                <w:szCs w:val="18"/>
                <w:lang w:val="es-ES"/>
              </w:rPr>
            </w:pPr>
            <w:proofErr w:type="spellStart"/>
            <w:r w:rsidRPr="00F935E5">
              <w:rPr>
                <w:rFonts w:ascii="GHEA Grapalat" w:hAnsi="GHEA Grapalat"/>
                <w:bCs/>
                <w:sz w:val="18"/>
                <w:szCs w:val="18"/>
                <w:lang w:val="es-ES"/>
              </w:rPr>
              <w:t>բաժնի</w:t>
            </w:r>
            <w:proofErr w:type="spellEnd"/>
            <w:r w:rsidRPr="00F935E5">
              <w:rPr>
                <w:rFonts w:ascii="GHEA Grapalat" w:hAnsi="GHEA Grapalat"/>
                <w:bCs/>
                <w:sz w:val="18"/>
                <w:szCs w:val="18"/>
                <w:lang w:val="es-ES"/>
              </w:rPr>
              <w:t xml:space="preserve"> </w:t>
            </w:r>
            <w:proofErr w:type="spellStart"/>
            <w:r w:rsidRPr="00F935E5">
              <w:rPr>
                <w:rFonts w:ascii="GHEA Grapalat" w:hAnsi="GHEA Grapalat"/>
                <w:bCs/>
                <w:sz w:val="18"/>
                <w:szCs w:val="18"/>
                <w:lang w:val="es-ES"/>
              </w:rPr>
              <w:t>համարը</w:t>
            </w:r>
            <w:proofErr w:type="spellEnd"/>
          </w:p>
        </w:tc>
        <w:tc>
          <w:tcPr>
            <w:tcW w:w="3591" w:type="dxa"/>
            <w:tcBorders>
              <w:top w:val="single" w:sz="4" w:space="0" w:color="auto"/>
              <w:left w:val="single" w:sz="4" w:space="0" w:color="auto"/>
              <w:right w:val="single" w:sz="4" w:space="0" w:color="auto"/>
            </w:tcBorders>
            <w:vAlign w:val="center"/>
          </w:tcPr>
          <w:p w14:paraId="593CDCF9" w14:textId="77777777" w:rsidR="00916E70" w:rsidRPr="00F935E5" w:rsidRDefault="00916E70" w:rsidP="00675166">
            <w:pPr>
              <w:jc w:val="center"/>
              <w:rPr>
                <w:rFonts w:ascii="GHEA Grapalat" w:hAnsi="GHEA Grapalat"/>
                <w:bCs/>
                <w:sz w:val="18"/>
                <w:szCs w:val="18"/>
                <w:lang w:val="es-ES"/>
              </w:rPr>
            </w:pPr>
            <w:proofErr w:type="spellStart"/>
            <w:proofErr w:type="gramStart"/>
            <w:r w:rsidRPr="00F935E5">
              <w:rPr>
                <w:rFonts w:ascii="GHEA Grapalat" w:hAnsi="GHEA Grapalat"/>
                <w:bCs/>
                <w:sz w:val="18"/>
                <w:szCs w:val="18"/>
                <w:lang w:val="es-ES"/>
              </w:rPr>
              <w:t>Ապրանքի</w:t>
            </w:r>
            <w:proofErr w:type="spellEnd"/>
            <w:r w:rsidRPr="00F935E5">
              <w:rPr>
                <w:rFonts w:ascii="GHEA Grapalat" w:hAnsi="GHEA Grapalat"/>
                <w:bCs/>
                <w:sz w:val="18"/>
                <w:szCs w:val="18"/>
                <w:lang w:val="es-ES"/>
              </w:rPr>
              <w:t xml:space="preserve">  </w:t>
            </w:r>
            <w:proofErr w:type="spellStart"/>
            <w:r w:rsidRPr="00F935E5">
              <w:rPr>
                <w:rFonts w:ascii="GHEA Grapalat" w:hAnsi="GHEA Grapalat"/>
                <w:bCs/>
                <w:sz w:val="18"/>
                <w:szCs w:val="18"/>
                <w:lang w:val="es-ES"/>
              </w:rPr>
              <w:t>անվանումը</w:t>
            </w:r>
            <w:proofErr w:type="spellEnd"/>
            <w:proofErr w:type="gramEnd"/>
          </w:p>
        </w:tc>
        <w:tc>
          <w:tcPr>
            <w:tcW w:w="2160" w:type="dxa"/>
            <w:tcBorders>
              <w:top w:val="single" w:sz="4" w:space="0" w:color="auto"/>
              <w:left w:val="single" w:sz="4" w:space="0" w:color="auto"/>
              <w:right w:val="single" w:sz="4" w:space="0" w:color="auto"/>
            </w:tcBorders>
            <w:vAlign w:val="center"/>
          </w:tcPr>
          <w:p w14:paraId="0EF61D6B" w14:textId="77777777" w:rsidR="00916E70" w:rsidRPr="00F935E5" w:rsidRDefault="00916E70" w:rsidP="00675166">
            <w:pPr>
              <w:jc w:val="center"/>
              <w:rPr>
                <w:rFonts w:ascii="GHEA Grapalat" w:hAnsi="GHEA Grapalat"/>
                <w:bCs/>
                <w:sz w:val="18"/>
                <w:szCs w:val="18"/>
                <w:lang w:val="hy-AM"/>
              </w:rPr>
            </w:pPr>
            <w:r w:rsidRPr="00F935E5">
              <w:rPr>
                <w:rFonts w:ascii="GHEA Grapalat" w:hAnsi="GHEA Grapalat"/>
                <w:bCs/>
                <w:sz w:val="18"/>
                <w:szCs w:val="18"/>
                <w:lang w:val="hy-AM"/>
              </w:rPr>
              <w:t>Ա</w:t>
            </w:r>
            <w:proofErr w:type="spellStart"/>
            <w:r w:rsidRPr="00F935E5">
              <w:rPr>
                <w:rFonts w:ascii="GHEA Grapalat" w:hAnsi="GHEA Grapalat"/>
                <w:bCs/>
                <w:sz w:val="18"/>
                <w:szCs w:val="18"/>
                <w:lang w:val="es-ES"/>
              </w:rPr>
              <w:t>րժեք</w:t>
            </w:r>
            <w:proofErr w:type="spellEnd"/>
          </w:p>
          <w:p w14:paraId="12D34700" w14:textId="77777777" w:rsidR="00916E70" w:rsidRPr="00F935E5" w:rsidRDefault="00916E70" w:rsidP="00675166">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4E577628" w14:textId="77777777" w:rsidR="00916E70" w:rsidRPr="00F935E5" w:rsidRDefault="00916E70" w:rsidP="00675166">
            <w:pPr>
              <w:jc w:val="center"/>
              <w:rPr>
                <w:rFonts w:ascii="GHEA Grapalat" w:hAnsi="GHEA Grapalat"/>
                <w:bCs/>
                <w:sz w:val="18"/>
                <w:szCs w:val="18"/>
                <w:lang w:val="es-ES"/>
              </w:rPr>
            </w:pPr>
            <w:r w:rsidRPr="00F935E5">
              <w:rPr>
                <w:rFonts w:ascii="GHEA Grapalat" w:hAnsi="GHEA Grapalat"/>
                <w:bCs/>
                <w:sz w:val="18"/>
                <w:szCs w:val="18"/>
                <w:lang w:val="es-ES"/>
              </w:rPr>
              <w:t>/</w:t>
            </w:r>
            <w:proofErr w:type="spellStart"/>
            <w:r w:rsidRPr="00F935E5">
              <w:rPr>
                <w:rFonts w:ascii="GHEA Grapalat" w:hAnsi="GHEA Grapalat"/>
                <w:bCs/>
                <w:sz w:val="18"/>
                <w:szCs w:val="18"/>
                <w:lang w:val="es-ES"/>
              </w:rPr>
              <w:t>տառերով</w:t>
            </w:r>
            <w:proofErr w:type="spellEnd"/>
            <w:r w:rsidRPr="00F935E5">
              <w:rPr>
                <w:rFonts w:ascii="GHEA Grapalat" w:hAnsi="GHEA Grapalat"/>
                <w:bCs/>
                <w:sz w:val="18"/>
                <w:szCs w:val="18"/>
                <w:lang w:val="es-ES"/>
              </w:rPr>
              <w:t xml:space="preserve"> և </w:t>
            </w:r>
            <w:proofErr w:type="spellStart"/>
            <w:r w:rsidRPr="00F935E5">
              <w:rPr>
                <w:rFonts w:ascii="GHEA Grapalat" w:hAnsi="GHEA Grapalat"/>
                <w:bCs/>
                <w:sz w:val="18"/>
                <w:szCs w:val="18"/>
                <w:lang w:val="es-ES"/>
              </w:rPr>
              <w:t>թվերով</w:t>
            </w:r>
            <w:proofErr w:type="spellEnd"/>
            <w:r w:rsidRPr="00F935E5">
              <w:rPr>
                <w:rFonts w:ascii="GHEA Grapalat" w:hAnsi="GHEA Grapalat"/>
                <w:bCs/>
                <w:sz w:val="18"/>
                <w:szCs w:val="18"/>
                <w:lang w:val="es-ES"/>
              </w:rPr>
              <w:t>/</w:t>
            </w:r>
          </w:p>
        </w:tc>
        <w:tc>
          <w:tcPr>
            <w:tcW w:w="1890" w:type="dxa"/>
            <w:tcBorders>
              <w:top w:val="single" w:sz="4" w:space="0" w:color="auto"/>
              <w:left w:val="single" w:sz="4" w:space="0" w:color="auto"/>
              <w:right w:val="single" w:sz="4" w:space="0" w:color="auto"/>
            </w:tcBorders>
            <w:vAlign w:val="center"/>
          </w:tcPr>
          <w:p w14:paraId="0C5CCE5A" w14:textId="77777777" w:rsidR="00916E70" w:rsidRPr="00F935E5" w:rsidRDefault="00916E70" w:rsidP="00675166">
            <w:pPr>
              <w:jc w:val="center"/>
              <w:rPr>
                <w:rFonts w:ascii="GHEA Grapalat" w:hAnsi="GHEA Grapalat"/>
                <w:bCs/>
                <w:sz w:val="18"/>
                <w:szCs w:val="18"/>
                <w:lang w:val="es-ES"/>
              </w:rPr>
            </w:pPr>
            <w:r w:rsidRPr="00F935E5">
              <w:rPr>
                <w:rFonts w:ascii="GHEA Grapalat" w:hAnsi="GHEA Grapalat"/>
                <w:bCs/>
                <w:sz w:val="18"/>
                <w:szCs w:val="18"/>
                <w:lang w:val="es-ES"/>
              </w:rPr>
              <w:t>ԱԱՀ*</w:t>
            </w:r>
          </w:p>
          <w:p w14:paraId="5F6502CC" w14:textId="77777777" w:rsidR="00916E70" w:rsidRPr="00F935E5" w:rsidRDefault="00916E70" w:rsidP="00675166">
            <w:pPr>
              <w:jc w:val="center"/>
              <w:rPr>
                <w:rFonts w:ascii="GHEA Grapalat" w:hAnsi="GHEA Grapalat"/>
                <w:bCs/>
                <w:sz w:val="18"/>
                <w:szCs w:val="18"/>
                <w:lang w:val="es-ES"/>
              </w:rPr>
            </w:pPr>
            <w:r w:rsidRPr="00F935E5">
              <w:rPr>
                <w:rFonts w:ascii="GHEA Grapalat" w:hAnsi="GHEA Grapalat"/>
                <w:bCs/>
                <w:sz w:val="18"/>
                <w:szCs w:val="18"/>
                <w:lang w:val="es-ES"/>
              </w:rPr>
              <w:t>/</w:t>
            </w:r>
            <w:proofErr w:type="spellStart"/>
            <w:r w:rsidRPr="00F935E5">
              <w:rPr>
                <w:rFonts w:ascii="GHEA Grapalat" w:hAnsi="GHEA Grapalat"/>
                <w:bCs/>
                <w:sz w:val="18"/>
                <w:szCs w:val="18"/>
                <w:lang w:val="es-ES"/>
              </w:rPr>
              <w:t>տառերով</w:t>
            </w:r>
            <w:proofErr w:type="spellEnd"/>
            <w:r w:rsidRPr="00F935E5">
              <w:rPr>
                <w:rFonts w:ascii="GHEA Grapalat" w:hAnsi="GHEA Grapalat"/>
                <w:bCs/>
                <w:sz w:val="18"/>
                <w:szCs w:val="18"/>
                <w:lang w:val="es-ES"/>
              </w:rPr>
              <w:t xml:space="preserve"> և </w:t>
            </w:r>
            <w:proofErr w:type="spellStart"/>
            <w:r w:rsidRPr="00F935E5">
              <w:rPr>
                <w:rFonts w:ascii="GHEA Grapalat" w:hAnsi="GHEA Grapalat"/>
                <w:bCs/>
                <w:sz w:val="18"/>
                <w:szCs w:val="18"/>
                <w:lang w:val="es-ES"/>
              </w:rPr>
              <w:t>թվերով</w:t>
            </w:r>
            <w:proofErr w:type="spellEnd"/>
            <w:r w:rsidRPr="00F935E5">
              <w:rPr>
                <w:rFonts w:ascii="GHEA Grapalat" w:hAnsi="GHEA Grapalat"/>
                <w:bCs/>
                <w:sz w:val="18"/>
                <w:szCs w:val="18"/>
                <w:lang w:val="es-ES"/>
              </w:rPr>
              <w:t>/</w:t>
            </w:r>
          </w:p>
        </w:tc>
        <w:tc>
          <w:tcPr>
            <w:tcW w:w="1903" w:type="dxa"/>
            <w:tcBorders>
              <w:top w:val="single" w:sz="4" w:space="0" w:color="auto"/>
              <w:left w:val="single" w:sz="4" w:space="0" w:color="auto"/>
              <w:right w:val="single" w:sz="4" w:space="0" w:color="auto"/>
            </w:tcBorders>
            <w:vAlign w:val="center"/>
          </w:tcPr>
          <w:p w14:paraId="41293D7A" w14:textId="77777777" w:rsidR="00916E70" w:rsidRPr="00F935E5" w:rsidRDefault="00916E70" w:rsidP="00675166">
            <w:pPr>
              <w:jc w:val="center"/>
              <w:rPr>
                <w:rFonts w:ascii="GHEA Grapalat" w:hAnsi="GHEA Grapalat"/>
                <w:bCs/>
                <w:sz w:val="18"/>
                <w:szCs w:val="18"/>
                <w:lang w:val="es-ES"/>
              </w:rPr>
            </w:pPr>
            <w:proofErr w:type="spellStart"/>
            <w:r w:rsidRPr="00F935E5">
              <w:rPr>
                <w:rFonts w:ascii="GHEA Grapalat" w:hAnsi="GHEA Grapalat"/>
                <w:bCs/>
                <w:sz w:val="18"/>
                <w:szCs w:val="18"/>
                <w:lang w:val="es-ES"/>
              </w:rPr>
              <w:t>Ընդհանուր</w:t>
            </w:r>
            <w:proofErr w:type="spellEnd"/>
            <w:r w:rsidRPr="00F935E5">
              <w:rPr>
                <w:rFonts w:ascii="GHEA Grapalat" w:hAnsi="GHEA Grapalat"/>
                <w:bCs/>
                <w:sz w:val="18"/>
                <w:szCs w:val="18"/>
                <w:lang w:val="es-ES"/>
              </w:rPr>
              <w:t xml:space="preserve"> </w:t>
            </w:r>
            <w:proofErr w:type="spellStart"/>
            <w:r w:rsidRPr="00F935E5">
              <w:rPr>
                <w:rFonts w:ascii="GHEA Grapalat" w:hAnsi="GHEA Grapalat"/>
                <w:bCs/>
                <w:sz w:val="18"/>
                <w:szCs w:val="18"/>
                <w:lang w:val="es-ES"/>
              </w:rPr>
              <w:t>գինը</w:t>
            </w:r>
            <w:proofErr w:type="spellEnd"/>
          </w:p>
          <w:p w14:paraId="66284457" w14:textId="77777777" w:rsidR="00916E70" w:rsidRPr="00F935E5" w:rsidRDefault="00916E70" w:rsidP="00675166">
            <w:pPr>
              <w:jc w:val="center"/>
              <w:rPr>
                <w:rFonts w:ascii="GHEA Grapalat" w:hAnsi="GHEA Grapalat"/>
                <w:bCs/>
                <w:sz w:val="18"/>
                <w:szCs w:val="18"/>
                <w:lang w:val="es-ES"/>
              </w:rPr>
            </w:pPr>
            <w:r w:rsidRPr="00F935E5">
              <w:rPr>
                <w:rFonts w:ascii="GHEA Grapalat" w:hAnsi="GHEA Grapalat"/>
                <w:bCs/>
                <w:sz w:val="18"/>
                <w:szCs w:val="18"/>
                <w:lang w:val="es-ES"/>
              </w:rPr>
              <w:t xml:space="preserve"> /</w:t>
            </w:r>
            <w:proofErr w:type="spellStart"/>
            <w:r w:rsidRPr="00F935E5">
              <w:rPr>
                <w:rFonts w:ascii="GHEA Grapalat" w:hAnsi="GHEA Grapalat"/>
                <w:bCs/>
                <w:sz w:val="18"/>
                <w:szCs w:val="18"/>
                <w:lang w:val="es-ES"/>
              </w:rPr>
              <w:t>տառերով</w:t>
            </w:r>
            <w:proofErr w:type="spellEnd"/>
            <w:r w:rsidRPr="00F935E5">
              <w:rPr>
                <w:rFonts w:ascii="GHEA Grapalat" w:hAnsi="GHEA Grapalat"/>
                <w:bCs/>
                <w:sz w:val="18"/>
                <w:szCs w:val="18"/>
                <w:lang w:val="es-ES"/>
              </w:rPr>
              <w:t xml:space="preserve"> և </w:t>
            </w:r>
            <w:proofErr w:type="spellStart"/>
            <w:r w:rsidRPr="00F935E5">
              <w:rPr>
                <w:rFonts w:ascii="GHEA Grapalat" w:hAnsi="GHEA Grapalat"/>
                <w:bCs/>
                <w:sz w:val="18"/>
                <w:szCs w:val="18"/>
                <w:lang w:val="es-ES"/>
              </w:rPr>
              <w:t>թվերով</w:t>
            </w:r>
            <w:proofErr w:type="spellEnd"/>
            <w:r w:rsidRPr="00F935E5">
              <w:rPr>
                <w:rFonts w:ascii="GHEA Grapalat" w:hAnsi="GHEA Grapalat"/>
                <w:bCs/>
                <w:sz w:val="18"/>
                <w:szCs w:val="18"/>
                <w:lang w:val="es-ES"/>
              </w:rPr>
              <w:t>/</w:t>
            </w:r>
          </w:p>
        </w:tc>
      </w:tr>
      <w:tr w:rsidR="00916E70" w:rsidRPr="00462140" w14:paraId="281C4F45" w14:textId="77777777" w:rsidTr="0067516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8843103" w14:textId="77777777" w:rsidR="00916E70" w:rsidRPr="00F935E5" w:rsidRDefault="00916E70" w:rsidP="00675166">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025938F4" w14:textId="77777777" w:rsidR="00916E70" w:rsidRPr="00F935E5" w:rsidRDefault="00916E70" w:rsidP="00675166">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33EA9BAB" w14:textId="77777777" w:rsidR="00916E70" w:rsidRPr="00F935E5" w:rsidRDefault="00916E70" w:rsidP="00675166">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A62BD59" w14:textId="77777777" w:rsidR="00916E70" w:rsidRPr="00F935E5" w:rsidRDefault="00916E70" w:rsidP="00675166">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4906E216" w14:textId="77777777" w:rsidR="00916E70" w:rsidRPr="00F935E5" w:rsidRDefault="00916E70" w:rsidP="00675166">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916E70" w:rsidRPr="002D05D4" w14:paraId="7AD0D3CF" w14:textId="77777777" w:rsidTr="0067516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19C568" w14:textId="77777777" w:rsidR="00916E70" w:rsidRPr="00462140" w:rsidRDefault="00916E70" w:rsidP="00675166">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34B72197" w14:textId="77777777" w:rsidR="00916E70" w:rsidRPr="00462140" w:rsidRDefault="00916E70" w:rsidP="00675166">
            <w:pPr>
              <w:rPr>
                <w:rFonts w:ascii="GHEA Grapalat" w:hAnsi="GHEA Grapalat"/>
                <w:sz w:val="20"/>
                <w:szCs w:val="20"/>
                <w:lang w:val="es-ES"/>
              </w:rPr>
            </w:pPr>
            <w:r w:rsidRPr="00462140">
              <w:rPr>
                <w:rFonts w:ascii="GHEA Grapalat" w:hAnsi="GHEA Grapalat"/>
                <w:sz w:val="20"/>
                <w:szCs w:val="20"/>
                <w:vertAlign w:val="subscript"/>
                <w:lang w:val="es-ES"/>
              </w:rPr>
              <w:t>&lt;&lt;</w:t>
            </w:r>
            <w:proofErr w:type="spellStart"/>
            <w:r w:rsidRPr="00462140">
              <w:rPr>
                <w:rFonts w:ascii="GHEA Grapalat" w:hAnsi="GHEA Grapalat"/>
                <w:sz w:val="20"/>
                <w:szCs w:val="20"/>
                <w:vertAlign w:val="subscript"/>
                <w:lang w:val="es-ES"/>
              </w:rPr>
              <w:t>Գնման</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առարկայի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չափաբաժնի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անվանում</w:t>
            </w:r>
            <w:proofErr w:type="spellEnd"/>
            <w:r w:rsidRPr="00462140">
              <w:rPr>
                <w:rFonts w:ascii="GHEA Grapalat" w:hAnsi="GHEA Grapalat"/>
                <w:sz w:val="20"/>
                <w:szCs w:val="20"/>
                <w:vertAlign w:val="subscript"/>
                <w:lang w:val="es-ES"/>
              </w:rPr>
              <w:t xml:space="preserve">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0906C87" w14:textId="77777777" w:rsidR="00916E70" w:rsidRPr="00462140" w:rsidRDefault="00916E70" w:rsidP="00675166">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A06C9A" w14:textId="77777777" w:rsidR="00916E70" w:rsidRPr="00462140" w:rsidRDefault="00916E70" w:rsidP="00675166">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8734FFF" w14:textId="77777777" w:rsidR="00916E70" w:rsidRPr="00462140" w:rsidRDefault="00916E70" w:rsidP="00675166">
            <w:pPr>
              <w:jc w:val="center"/>
              <w:rPr>
                <w:rFonts w:ascii="GHEA Grapalat" w:hAnsi="GHEA Grapalat"/>
                <w:sz w:val="20"/>
                <w:szCs w:val="20"/>
                <w:lang w:val="es-ES"/>
              </w:rPr>
            </w:pPr>
          </w:p>
        </w:tc>
      </w:tr>
      <w:tr w:rsidR="00916E70" w:rsidRPr="002D05D4" w14:paraId="2E1DFB1C" w14:textId="77777777" w:rsidTr="00916E70">
        <w:trPr>
          <w:trHeight w:val="278"/>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5A94E0" w14:textId="77777777" w:rsidR="00916E70" w:rsidRPr="00462140" w:rsidRDefault="00916E70" w:rsidP="00675166">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060E25C7" w14:textId="77777777" w:rsidR="00916E70" w:rsidRPr="00462140" w:rsidRDefault="00916E70" w:rsidP="00675166">
            <w:pPr>
              <w:rPr>
                <w:rFonts w:ascii="GHEA Grapalat" w:hAnsi="GHEA Grapalat"/>
                <w:sz w:val="20"/>
                <w:szCs w:val="20"/>
                <w:lang w:val="es-ES"/>
              </w:rPr>
            </w:pPr>
            <w:r w:rsidRPr="00462140">
              <w:rPr>
                <w:rFonts w:ascii="GHEA Grapalat" w:hAnsi="GHEA Grapalat"/>
                <w:sz w:val="20"/>
                <w:szCs w:val="20"/>
                <w:vertAlign w:val="subscript"/>
                <w:lang w:val="es-ES"/>
              </w:rPr>
              <w:t>&lt;&lt;</w:t>
            </w:r>
            <w:proofErr w:type="spellStart"/>
            <w:r w:rsidRPr="00462140">
              <w:rPr>
                <w:rFonts w:ascii="GHEA Grapalat" w:hAnsi="GHEA Grapalat"/>
                <w:sz w:val="20"/>
                <w:szCs w:val="20"/>
                <w:vertAlign w:val="subscript"/>
                <w:lang w:val="es-ES"/>
              </w:rPr>
              <w:t>Գնման</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առարկայի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չափաբաժնի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անվանում</w:t>
            </w:r>
            <w:proofErr w:type="spellEnd"/>
            <w:r w:rsidRPr="00462140">
              <w:rPr>
                <w:rFonts w:ascii="GHEA Grapalat" w:hAnsi="GHEA Grapalat"/>
                <w:sz w:val="20"/>
                <w:szCs w:val="20"/>
                <w:vertAlign w:val="subscript"/>
                <w:lang w:val="es-ES"/>
              </w:rPr>
              <w:t xml:space="preserve">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CBF2F2" w14:textId="77777777" w:rsidR="00916E70" w:rsidRPr="00462140" w:rsidRDefault="00916E70" w:rsidP="00675166">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341BD6" w14:textId="77777777" w:rsidR="00916E70" w:rsidRPr="00462140" w:rsidRDefault="00916E70" w:rsidP="00675166">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81CA620" w14:textId="77777777" w:rsidR="00916E70" w:rsidRPr="00462140" w:rsidRDefault="00916E70" w:rsidP="00675166">
            <w:pPr>
              <w:rPr>
                <w:rFonts w:ascii="GHEA Grapalat" w:hAnsi="GHEA Grapalat"/>
                <w:sz w:val="20"/>
                <w:szCs w:val="20"/>
                <w:lang w:val="es-ES"/>
              </w:rPr>
            </w:pPr>
          </w:p>
        </w:tc>
      </w:tr>
      <w:tr w:rsidR="00916E70" w:rsidRPr="002D05D4" w14:paraId="5DA80E9F" w14:textId="77777777" w:rsidTr="0067516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3720B6" w14:textId="77777777" w:rsidR="00916E70" w:rsidRPr="00462140" w:rsidRDefault="00916E70" w:rsidP="00675166">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0EEC129" w14:textId="77777777" w:rsidR="00916E70" w:rsidRPr="00462140" w:rsidRDefault="00916E70" w:rsidP="00675166">
            <w:pPr>
              <w:rPr>
                <w:rFonts w:ascii="GHEA Grapalat" w:hAnsi="GHEA Grapalat"/>
                <w:sz w:val="20"/>
                <w:szCs w:val="20"/>
                <w:lang w:val="es-ES"/>
              </w:rPr>
            </w:pPr>
            <w:r w:rsidRPr="00462140">
              <w:rPr>
                <w:rFonts w:ascii="GHEA Grapalat" w:hAnsi="GHEA Grapalat"/>
                <w:sz w:val="20"/>
                <w:szCs w:val="20"/>
                <w:vertAlign w:val="subscript"/>
                <w:lang w:val="es-ES"/>
              </w:rPr>
              <w:t>&lt;&lt;</w:t>
            </w:r>
            <w:proofErr w:type="spellStart"/>
            <w:r w:rsidRPr="00462140">
              <w:rPr>
                <w:rFonts w:ascii="GHEA Grapalat" w:hAnsi="GHEA Grapalat"/>
                <w:sz w:val="20"/>
                <w:szCs w:val="20"/>
                <w:vertAlign w:val="subscript"/>
                <w:lang w:val="es-ES"/>
              </w:rPr>
              <w:t>Գնման</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առարկայի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չափաբաժնի</w:t>
            </w:r>
            <w:proofErr w:type="spellEnd"/>
            <w:r w:rsidRPr="00462140">
              <w:rPr>
                <w:rFonts w:ascii="GHEA Grapalat" w:hAnsi="GHEA Grapalat"/>
                <w:sz w:val="20"/>
                <w:szCs w:val="20"/>
                <w:vertAlign w:val="subscript"/>
                <w:lang w:val="es-ES"/>
              </w:rPr>
              <w:t xml:space="preserve"> </w:t>
            </w:r>
            <w:proofErr w:type="spellStart"/>
            <w:r w:rsidRPr="00462140">
              <w:rPr>
                <w:rFonts w:ascii="GHEA Grapalat" w:hAnsi="GHEA Grapalat"/>
                <w:sz w:val="20"/>
                <w:szCs w:val="20"/>
                <w:vertAlign w:val="subscript"/>
                <w:lang w:val="es-ES"/>
              </w:rPr>
              <w:t>անվանում</w:t>
            </w:r>
            <w:proofErr w:type="spellEnd"/>
            <w:r w:rsidRPr="00462140">
              <w:rPr>
                <w:rFonts w:ascii="GHEA Grapalat" w:hAnsi="GHEA Grapalat"/>
                <w:sz w:val="20"/>
                <w:szCs w:val="20"/>
                <w:vertAlign w:val="subscript"/>
                <w:lang w:val="es-ES"/>
              </w:rPr>
              <w:t xml:space="preserve">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274E99C" w14:textId="77777777" w:rsidR="00916E70" w:rsidRPr="00462140" w:rsidRDefault="00916E70" w:rsidP="00675166">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A32C37D" w14:textId="77777777" w:rsidR="00916E70" w:rsidRPr="00462140" w:rsidRDefault="00916E70" w:rsidP="00675166">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88266A2" w14:textId="77777777" w:rsidR="00916E70" w:rsidRPr="00462140" w:rsidRDefault="00916E70" w:rsidP="00675166">
            <w:pPr>
              <w:jc w:val="center"/>
              <w:rPr>
                <w:rFonts w:ascii="GHEA Grapalat" w:hAnsi="GHEA Grapalat"/>
                <w:sz w:val="20"/>
                <w:szCs w:val="20"/>
                <w:lang w:val="es-ES"/>
              </w:rPr>
            </w:pPr>
          </w:p>
        </w:tc>
      </w:tr>
      <w:tr w:rsidR="00916E70" w:rsidRPr="00462140" w14:paraId="7E732592" w14:textId="77777777" w:rsidTr="0067516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45C554" w14:textId="77777777" w:rsidR="00916E70" w:rsidRPr="00462140" w:rsidRDefault="00916E70" w:rsidP="00675166">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76AFD9A4" w14:textId="77777777" w:rsidR="00916E70" w:rsidRPr="00462140" w:rsidRDefault="00916E70" w:rsidP="00675166">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3D5646" w14:textId="77777777" w:rsidR="00916E70" w:rsidRPr="00462140" w:rsidRDefault="00916E70" w:rsidP="00675166">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239245" w14:textId="77777777" w:rsidR="00916E70" w:rsidRPr="00462140" w:rsidRDefault="00916E70" w:rsidP="00675166">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AF4EEA" w14:textId="77777777" w:rsidR="00916E70" w:rsidRPr="00462140" w:rsidRDefault="00916E70" w:rsidP="00675166">
            <w:pPr>
              <w:jc w:val="center"/>
              <w:rPr>
                <w:rFonts w:ascii="GHEA Grapalat" w:hAnsi="GHEA Grapalat"/>
                <w:sz w:val="20"/>
                <w:szCs w:val="20"/>
                <w:lang w:val="es-ES"/>
              </w:rPr>
            </w:pPr>
          </w:p>
        </w:tc>
      </w:tr>
      <w:tr w:rsidR="00916E70" w:rsidRPr="00462140" w14:paraId="524223F4" w14:textId="77777777" w:rsidTr="0067516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754595" w14:textId="77777777" w:rsidR="00916E70" w:rsidRPr="00462140" w:rsidRDefault="00916E70" w:rsidP="00675166">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7FB1C34" w14:textId="77777777" w:rsidR="00916E70" w:rsidRPr="00462140" w:rsidRDefault="00916E70" w:rsidP="00675166">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75BDC6" w14:textId="77777777" w:rsidR="00916E70" w:rsidRPr="00462140" w:rsidRDefault="00916E70" w:rsidP="00675166">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AFE2854" w14:textId="77777777" w:rsidR="00916E70" w:rsidRPr="00462140" w:rsidRDefault="00916E70" w:rsidP="00675166">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535DD85C" w14:textId="77777777" w:rsidR="00916E70" w:rsidRPr="00462140" w:rsidRDefault="00916E70" w:rsidP="00675166">
            <w:pPr>
              <w:jc w:val="center"/>
              <w:rPr>
                <w:rFonts w:ascii="GHEA Grapalat" w:hAnsi="GHEA Grapalat"/>
                <w:sz w:val="20"/>
                <w:szCs w:val="20"/>
                <w:lang w:val="es-ES"/>
              </w:rPr>
            </w:pPr>
          </w:p>
        </w:tc>
      </w:tr>
    </w:tbl>
    <w:p w14:paraId="04B14F52" w14:textId="77777777" w:rsidR="00916E70" w:rsidRDefault="000F7162" w:rsidP="000F7162">
      <w:pPr>
        <w:rPr>
          <w:rFonts w:ascii="GHEA Grapalat" w:hAnsi="GHEA Grapalat"/>
          <w:sz w:val="20"/>
          <w:szCs w:val="20"/>
          <w:lang w:val="es-ES"/>
        </w:rPr>
      </w:pPr>
      <w:r w:rsidRPr="004757B9">
        <w:rPr>
          <w:rFonts w:ascii="GHEA Grapalat" w:hAnsi="GHEA Grapalat"/>
          <w:sz w:val="20"/>
          <w:szCs w:val="20"/>
          <w:lang w:val="es-ES"/>
        </w:rPr>
        <w:t xml:space="preserve">                                                                                                         </w:t>
      </w:r>
    </w:p>
    <w:p w14:paraId="78125624" w14:textId="0121B1DE" w:rsidR="000F7162" w:rsidRPr="004757B9" w:rsidRDefault="000F7162" w:rsidP="000F7162">
      <w:pPr>
        <w:rPr>
          <w:rFonts w:ascii="GHEA Grapalat" w:hAnsi="GHEA Grapalat" w:cstheme="minorBidi"/>
          <w:sz w:val="18"/>
          <w:szCs w:val="18"/>
          <w:lang w:val="es-ES"/>
        </w:rPr>
      </w:pPr>
      <w:r w:rsidRPr="004757B9">
        <w:rPr>
          <w:rFonts w:ascii="GHEA Grapalat" w:hAnsi="GHEA Grapalat"/>
          <w:sz w:val="20"/>
          <w:szCs w:val="20"/>
          <w:lang w:val="es-ES"/>
        </w:rPr>
        <w:t xml:space="preserve">                                    </w:t>
      </w:r>
    </w:p>
    <w:p w14:paraId="727FA680" w14:textId="77777777" w:rsidR="000F7162" w:rsidRPr="004757B9" w:rsidRDefault="000F7162" w:rsidP="000F7162">
      <w:pPr>
        <w:ind w:left="720" w:firstLine="720"/>
        <w:jc w:val="both"/>
        <w:rPr>
          <w:rFonts w:ascii="GHEA Grapalat" w:hAnsi="GHEA Grapalat"/>
          <w:sz w:val="20"/>
          <w:szCs w:val="22"/>
          <w:lang w:val="hy-AM"/>
        </w:rPr>
      </w:pPr>
      <w:r w:rsidRPr="004757B9">
        <w:rPr>
          <w:rFonts w:ascii="GHEA Grapalat" w:hAnsi="GHEA Grapalat"/>
          <w:sz w:val="20"/>
        </w:rPr>
        <w:t xml:space="preserve">     </w:t>
      </w:r>
      <w:r w:rsidRPr="004757B9">
        <w:rPr>
          <w:rFonts w:ascii="GHEA Grapalat" w:hAnsi="GHEA Grapalat"/>
          <w:sz w:val="20"/>
          <w:lang w:val="hy-AM"/>
        </w:rPr>
        <w:t xml:space="preserve">___________________________________________ </w:t>
      </w:r>
      <w:r w:rsidRPr="004757B9">
        <w:rPr>
          <w:rFonts w:ascii="GHEA Grapalat" w:hAnsi="GHEA Grapalat"/>
          <w:sz w:val="20"/>
          <w:lang w:val="hy-AM"/>
        </w:rPr>
        <w:tab/>
        <w:t xml:space="preserve">                </w:t>
      </w:r>
      <w:r w:rsidRPr="004757B9">
        <w:rPr>
          <w:rFonts w:ascii="GHEA Grapalat" w:hAnsi="GHEA Grapalat"/>
          <w:sz w:val="20"/>
        </w:rPr>
        <w:t xml:space="preserve">       </w:t>
      </w:r>
      <w:r w:rsidRPr="004757B9">
        <w:rPr>
          <w:rFonts w:ascii="GHEA Grapalat" w:hAnsi="GHEA Grapalat"/>
          <w:sz w:val="20"/>
          <w:lang w:val="hy-AM"/>
        </w:rPr>
        <w:t xml:space="preserve">_____________ </w:t>
      </w:r>
    </w:p>
    <w:p w14:paraId="26236D6B" w14:textId="26D98074" w:rsidR="000F7162" w:rsidRPr="004757B9" w:rsidRDefault="000F7162" w:rsidP="000F7162">
      <w:pPr>
        <w:jc w:val="both"/>
        <w:rPr>
          <w:rFonts w:ascii="GHEA Grapalat" w:hAnsi="GHEA Grapalat"/>
          <w:sz w:val="20"/>
          <w:vertAlign w:val="superscript"/>
          <w:lang w:val="hy-AM"/>
        </w:rPr>
      </w:pPr>
      <w:r w:rsidRPr="004757B9">
        <w:rPr>
          <w:rFonts w:ascii="GHEA Grapalat" w:hAnsi="GHEA Grapalat"/>
          <w:sz w:val="20"/>
          <w:vertAlign w:val="superscript"/>
          <w:lang w:val="hy-AM"/>
        </w:rPr>
        <w:t xml:space="preserve">                                                      մասնակցի անվանումը (ղեկավարի պաշտոնը, անուն ազգանունը)                                                      </w:t>
      </w:r>
      <w:r w:rsidR="00916E70">
        <w:rPr>
          <w:rFonts w:ascii="GHEA Grapalat" w:hAnsi="GHEA Grapalat"/>
          <w:sz w:val="20"/>
          <w:vertAlign w:val="superscript"/>
          <w:lang w:val="hy-AM"/>
        </w:rPr>
        <w:t xml:space="preserve">          </w:t>
      </w:r>
      <w:r w:rsidRPr="004757B9">
        <w:rPr>
          <w:rFonts w:ascii="GHEA Grapalat" w:hAnsi="GHEA Grapalat"/>
          <w:sz w:val="20"/>
          <w:vertAlign w:val="superscript"/>
          <w:lang w:val="hy-AM"/>
        </w:rPr>
        <w:t xml:space="preserve"> ստորագրությունը</w:t>
      </w:r>
      <w:r w:rsidRPr="004757B9">
        <w:rPr>
          <w:rFonts w:ascii="GHEA Grapalat" w:hAnsi="GHEA Grapalat"/>
          <w:sz w:val="20"/>
          <w:vertAlign w:val="superscript"/>
          <w:lang w:val="hy-AM"/>
        </w:rPr>
        <w:tab/>
      </w:r>
      <w:r w:rsidRPr="004757B9">
        <w:rPr>
          <w:rFonts w:ascii="GHEA Grapalat" w:hAnsi="GHEA Grapalat"/>
          <w:sz w:val="20"/>
          <w:lang w:val="hy-AM"/>
        </w:rPr>
        <w:t xml:space="preserve">    </w:t>
      </w:r>
    </w:p>
    <w:p w14:paraId="38297185" w14:textId="77777777" w:rsidR="000F7162" w:rsidRPr="004757B9" w:rsidRDefault="000F7162" w:rsidP="000F7162">
      <w:pPr>
        <w:jc w:val="right"/>
        <w:rPr>
          <w:rFonts w:ascii="GHEA Grapalat" w:hAnsi="GHEA Grapalat"/>
          <w:sz w:val="20"/>
          <w:lang w:val="hy-AM"/>
        </w:rPr>
      </w:pPr>
      <w:r w:rsidRPr="004757B9">
        <w:rPr>
          <w:rFonts w:ascii="GHEA Grapalat" w:hAnsi="GHEA Grapalat"/>
          <w:sz w:val="20"/>
          <w:lang w:val="hy-AM"/>
        </w:rPr>
        <w:t>Կ. Տ.</w:t>
      </w:r>
      <w:r w:rsidRPr="004757B9">
        <w:rPr>
          <w:rStyle w:val="afd"/>
          <w:rFonts w:ascii="GHEA Grapalat" w:hAnsi="GHEA Grapalat"/>
          <w:color w:val="FFFFFF"/>
          <w:sz w:val="20"/>
        </w:rPr>
        <w:footnoteReference w:id="4"/>
      </w:r>
      <w:r w:rsidRPr="004757B9">
        <w:rPr>
          <w:rFonts w:ascii="GHEA Grapalat" w:hAnsi="GHEA Grapalat"/>
          <w:sz w:val="20"/>
          <w:lang w:val="hy-AM"/>
        </w:rPr>
        <w:tab/>
      </w:r>
      <w:r w:rsidRPr="004757B9">
        <w:rPr>
          <w:rFonts w:ascii="GHEA Grapalat" w:hAnsi="GHEA Grapalat"/>
          <w:sz w:val="20"/>
          <w:lang w:val="hy-AM"/>
        </w:rPr>
        <w:tab/>
      </w:r>
    </w:p>
    <w:p w14:paraId="28F4D861" w14:textId="77777777" w:rsidR="000F7162" w:rsidRPr="004757B9" w:rsidRDefault="000F7162" w:rsidP="000F7162">
      <w:pPr>
        <w:rPr>
          <w:rFonts w:ascii="GHEA Grapalat" w:hAnsi="GHEA Grapalat" w:cs="Sylfaen"/>
          <w:sz w:val="16"/>
          <w:szCs w:val="16"/>
          <w:lang w:val="hy-AM"/>
        </w:rPr>
      </w:pPr>
    </w:p>
    <w:p w14:paraId="541DCBA4" w14:textId="77777777" w:rsidR="000F7162" w:rsidRPr="004757B9" w:rsidRDefault="000F7162" w:rsidP="000F7162">
      <w:pPr>
        <w:rPr>
          <w:rFonts w:ascii="GHEA Grapalat" w:hAnsi="GHEA Grapalat" w:cs="Sylfaen"/>
          <w:sz w:val="16"/>
          <w:szCs w:val="16"/>
          <w:lang w:val="hy-AM"/>
        </w:rPr>
      </w:pPr>
    </w:p>
    <w:p w14:paraId="161A3A95" w14:textId="77777777" w:rsidR="000F7162" w:rsidRPr="004757B9" w:rsidRDefault="000F7162" w:rsidP="000F7162">
      <w:pPr>
        <w:rPr>
          <w:rFonts w:ascii="GHEA Grapalat" w:hAnsi="GHEA Grapalat" w:cs="Sylfaen"/>
          <w:sz w:val="16"/>
          <w:szCs w:val="16"/>
          <w:lang w:val="hy-AM"/>
        </w:rPr>
      </w:pPr>
    </w:p>
    <w:p w14:paraId="07461E1B" w14:textId="77777777" w:rsidR="000F7162" w:rsidRPr="004757B9" w:rsidRDefault="000F7162" w:rsidP="000F7162">
      <w:pPr>
        <w:rPr>
          <w:rFonts w:ascii="GHEA Grapalat" w:hAnsi="GHEA Grapalat" w:cs="Sylfaen"/>
          <w:sz w:val="16"/>
          <w:szCs w:val="16"/>
          <w:lang w:val="hy-AM"/>
        </w:rPr>
      </w:pPr>
    </w:p>
    <w:p w14:paraId="27FD9939" w14:textId="77777777" w:rsidR="000F7162" w:rsidRPr="004757B9" w:rsidRDefault="000F7162" w:rsidP="000F7162">
      <w:pPr>
        <w:rPr>
          <w:rFonts w:ascii="GHEA Grapalat" w:hAnsi="GHEA Grapalat" w:cs="Sylfaen"/>
          <w:sz w:val="16"/>
          <w:szCs w:val="16"/>
          <w:lang w:val="hy-AM"/>
        </w:rPr>
      </w:pPr>
    </w:p>
    <w:p w14:paraId="46EBE803" w14:textId="77777777" w:rsidR="000F7162" w:rsidRPr="004757B9" w:rsidRDefault="000F7162" w:rsidP="000F7162">
      <w:pPr>
        <w:rPr>
          <w:rFonts w:ascii="GHEA Grapalat" w:hAnsi="GHEA Grapalat" w:cs="Sylfaen"/>
          <w:sz w:val="16"/>
          <w:szCs w:val="16"/>
          <w:lang w:val="hy-AM"/>
        </w:rPr>
      </w:pPr>
    </w:p>
    <w:p w14:paraId="63309FCB" w14:textId="77777777" w:rsidR="000F7162" w:rsidRPr="004757B9" w:rsidRDefault="000F7162" w:rsidP="000F7162">
      <w:pPr>
        <w:rPr>
          <w:rFonts w:ascii="GHEA Grapalat" w:hAnsi="GHEA Grapalat" w:cs="Sylfaen"/>
          <w:sz w:val="16"/>
          <w:szCs w:val="16"/>
          <w:lang w:val="hy-AM"/>
        </w:rPr>
      </w:pPr>
    </w:p>
    <w:p w14:paraId="5B6F0D61" w14:textId="77777777" w:rsidR="000F7162" w:rsidRPr="004757B9" w:rsidRDefault="000F7162" w:rsidP="000F7162">
      <w:pPr>
        <w:rPr>
          <w:rFonts w:ascii="GHEA Grapalat" w:hAnsi="GHEA Grapalat" w:cs="Sylfaen"/>
          <w:sz w:val="16"/>
          <w:szCs w:val="16"/>
          <w:lang w:val="hy-AM"/>
        </w:rPr>
      </w:pPr>
    </w:p>
    <w:p w14:paraId="4E612BE3" w14:textId="77777777" w:rsidR="000F7162" w:rsidRPr="004757B9" w:rsidRDefault="000F7162" w:rsidP="000F7162">
      <w:pPr>
        <w:rPr>
          <w:rFonts w:ascii="GHEA Grapalat" w:hAnsi="GHEA Grapalat" w:cs="Sylfaen"/>
          <w:sz w:val="16"/>
          <w:szCs w:val="16"/>
          <w:lang w:val="hy-AM"/>
        </w:rPr>
      </w:pPr>
    </w:p>
    <w:p w14:paraId="00DD81A7" w14:textId="77777777" w:rsidR="000F7162" w:rsidRPr="004757B9" w:rsidRDefault="000F7162" w:rsidP="000F7162">
      <w:pPr>
        <w:pStyle w:val="33"/>
        <w:spacing w:line="240" w:lineRule="auto"/>
        <w:jc w:val="right"/>
        <w:rPr>
          <w:rFonts w:ascii="GHEA Grapalat" w:hAnsi="GHEA Grapalat"/>
          <w:lang w:val="hy-AM"/>
        </w:rPr>
      </w:pPr>
    </w:p>
    <w:p w14:paraId="4CC3A382" w14:textId="77777777" w:rsidR="000F7162" w:rsidRPr="004757B9" w:rsidRDefault="000F7162" w:rsidP="000F7162">
      <w:pPr>
        <w:pStyle w:val="33"/>
        <w:spacing w:line="240" w:lineRule="auto"/>
        <w:jc w:val="right"/>
        <w:rPr>
          <w:rFonts w:ascii="GHEA Grapalat" w:hAnsi="GHEA Grapalat"/>
          <w:lang w:val="hy-AM"/>
        </w:rPr>
      </w:pPr>
    </w:p>
    <w:p w14:paraId="086482C8" w14:textId="77777777" w:rsidR="000F7162" w:rsidRPr="004757B9" w:rsidRDefault="000F7162" w:rsidP="000F7162">
      <w:pPr>
        <w:pStyle w:val="33"/>
        <w:spacing w:line="240" w:lineRule="auto"/>
        <w:jc w:val="right"/>
        <w:rPr>
          <w:rFonts w:ascii="GHEA Grapalat" w:hAnsi="GHEA Grapalat"/>
          <w:lang w:val="hy-AM"/>
        </w:rPr>
      </w:pPr>
    </w:p>
    <w:p w14:paraId="12F9D55A" w14:textId="77777777" w:rsidR="000F7162" w:rsidRPr="004757B9" w:rsidRDefault="000F7162" w:rsidP="000F7162">
      <w:pPr>
        <w:pStyle w:val="33"/>
        <w:spacing w:line="240" w:lineRule="auto"/>
        <w:jc w:val="right"/>
        <w:rPr>
          <w:rFonts w:ascii="GHEA Grapalat" w:hAnsi="GHEA Grapalat"/>
          <w:lang w:val="es-ES"/>
        </w:rPr>
      </w:pPr>
    </w:p>
    <w:p w14:paraId="157A94FF"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lang w:val="es-ES"/>
        </w:rPr>
        <w:br w:type="page"/>
      </w:r>
      <w:r w:rsidRPr="004757B9">
        <w:rPr>
          <w:rFonts w:ascii="GHEA Grapalat" w:hAnsi="GHEA Grapalat" w:cs="Sylfaen"/>
          <w:lang w:val="hy-AM"/>
        </w:rPr>
        <w:lastRenderedPageBreak/>
        <w:t>Հավելված</w:t>
      </w:r>
      <w:r w:rsidRPr="004757B9">
        <w:rPr>
          <w:rFonts w:ascii="GHEA Grapalat" w:hAnsi="GHEA Grapalat" w:cs="Arial"/>
          <w:lang w:val="hy-AM"/>
        </w:rPr>
        <w:t xml:space="preserve"> 3</w:t>
      </w:r>
    </w:p>
    <w:p w14:paraId="1AB2B010" w14:textId="78661066" w:rsidR="000F7162" w:rsidRPr="004757B9" w:rsidRDefault="00675166" w:rsidP="000F7162">
      <w:pPr>
        <w:pStyle w:val="33"/>
        <w:spacing w:line="240" w:lineRule="auto"/>
        <w:jc w:val="right"/>
        <w:rPr>
          <w:rFonts w:ascii="GHEA Grapalat" w:hAnsi="GHEA Grapalat" w:cs="Arial"/>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54191CD8" w14:textId="77777777" w:rsidR="000F7162" w:rsidRPr="004757B9" w:rsidRDefault="000F7162" w:rsidP="000F7162">
      <w:pPr>
        <w:pStyle w:val="33"/>
        <w:spacing w:line="240" w:lineRule="auto"/>
        <w:jc w:val="right"/>
        <w:rPr>
          <w:rFonts w:ascii="GHEA Grapalat" w:hAnsi="GHEA Grapalat" w:cs="Sylfaen"/>
          <w:lang w:val="hy-AM"/>
        </w:rPr>
      </w:pPr>
      <w:proofErr w:type="spellStart"/>
      <w:r w:rsidRPr="004757B9">
        <w:rPr>
          <w:rFonts w:ascii="GHEA Grapalat" w:hAnsi="GHEA Grapalat" w:cs="Sylfaen"/>
          <w:lang w:val="es-ES"/>
        </w:rPr>
        <w:t>գնանշման</w:t>
      </w:r>
      <w:proofErr w:type="spellEnd"/>
      <w:r w:rsidRPr="004757B9">
        <w:rPr>
          <w:rFonts w:ascii="GHEA Grapalat" w:hAnsi="GHEA Grapalat" w:cs="Sylfaen"/>
          <w:lang w:val="es-ES"/>
        </w:rPr>
        <w:t xml:space="preserve"> </w:t>
      </w:r>
      <w:proofErr w:type="spellStart"/>
      <w:r w:rsidRPr="004757B9">
        <w:rPr>
          <w:rFonts w:ascii="GHEA Grapalat" w:hAnsi="GHEA Grapalat" w:cs="Sylfaen"/>
          <w:lang w:val="es-ES"/>
        </w:rPr>
        <w:t>հարցման</w:t>
      </w:r>
      <w:proofErr w:type="spellEnd"/>
      <w:r w:rsidRPr="004757B9">
        <w:rPr>
          <w:rFonts w:ascii="GHEA Grapalat" w:hAnsi="GHEA Grapalat" w:cs="Arial"/>
          <w:lang w:val="hy-AM"/>
        </w:rPr>
        <w:t xml:space="preserve"> </w:t>
      </w:r>
      <w:r w:rsidRPr="004757B9">
        <w:rPr>
          <w:rFonts w:ascii="GHEA Grapalat" w:hAnsi="GHEA Grapalat" w:cs="Sylfaen"/>
          <w:lang w:val="hy-AM"/>
        </w:rPr>
        <w:t>հրավերի</w:t>
      </w:r>
    </w:p>
    <w:p w14:paraId="62746BCC" w14:textId="77777777" w:rsidR="000F7162" w:rsidRPr="004757B9" w:rsidRDefault="000F7162" w:rsidP="000F7162">
      <w:pPr>
        <w:pStyle w:val="33"/>
        <w:spacing w:line="240" w:lineRule="auto"/>
        <w:jc w:val="right"/>
        <w:rPr>
          <w:rFonts w:ascii="GHEA Grapalat" w:hAnsi="GHEA Grapalat" w:cs="Sylfaen"/>
          <w:lang w:val="hy-AM"/>
        </w:rPr>
      </w:pPr>
    </w:p>
    <w:p w14:paraId="27586F71"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w:t>
      </w:r>
      <w:r w:rsidRPr="004757B9">
        <w:rPr>
          <w:rFonts w:ascii="GHEA Grapalat" w:hAnsi="GHEA Grapalat" w:cs="GHEA Grapalat"/>
          <w:sz w:val="20"/>
          <w:szCs w:val="20"/>
          <w:lang w:val="hy-AM"/>
        </w:rPr>
        <w:t xml:space="preserve">ՏՈւԺԱՆՔԻ ՄԱՍԻՆ ՀԱՄԱՁԱՅՆԱԳԻՐ </w:t>
      </w:r>
    </w:p>
    <w:p w14:paraId="06B7FEF9"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(որակավորման ապահովում)</w:t>
      </w:r>
    </w:p>
    <w:p w14:paraId="5BBD3D6B" w14:textId="77777777"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color w:val="FF0000"/>
          <w:sz w:val="20"/>
          <w:szCs w:val="20"/>
          <w:shd w:val="clear" w:color="auto" w:fill="92CDDC"/>
          <w:lang w:val="hy-AM"/>
        </w:rPr>
        <w:t xml:space="preserve">                                                              </w:t>
      </w:r>
    </w:p>
    <w:p w14:paraId="05EA1D19" w14:textId="77777777"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sz w:val="20"/>
          <w:szCs w:val="20"/>
          <w:lang w:val="hy-AM"/>
        </w:rPr>
        <w:t xml:space="preserve">     ք. ____________</w:t>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lang w:val="hy-AM"/>
        </w:rPr>
        <w:t xml:space="preserve"> 20   թ.</w:t>
      </w:r>
    </w:p>
    <w:p w14:paraId="016AF8CA" w14:textId="77777777" w:rsidR="000F7162" w:rsidRPr="004757B9" w:rsidRDefault="000F7162" w:rsidP="000F7162">
      <w:pPr>
        <w:rPr>
          <w:rFonts w:ascii="GHEA Grapalat" w:hAnsi="GHEA Grapalat" w:cs="GHEA Grapalat"/>
          <w:sz w:val="20"/>
          <w:szCs w:val="20"/>
          <w:lang w:val="hy-AM"/>
        </w:rPr>
      </w:pPr>
    </w:p>
    <w:p w14:paraId="7FD71367" w14:textId="77777777" w:rsidR="000F7162" w:rsidRPr="004757B9" w:rsidRDefault="000F7162" w:rsidP="000F7162">
      <w:pPr>
        <w:jc w:val="both"/>
        <w:rPr>
          <w:rFonts w:ascii="GHEA Grapalat" w:hAnsi="GHEA Grapalat" w:cs="GHEA Grapalat"/>
          <w:sz w:val="20"/>
          <w:szCs w:val="20"/>
          <w:u w:val="single"/>
          <w:vertAlign w:val="subscript"/>
          <w:lang w:val="hy-AM"/>
        </w:rPr>
      </w:pP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 xml:space="preserve">ի դեմս Ընկերության տնօրեն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79105532" w14:textId="77777777" w:rsidR="000F7162" w:rsidRPr="004757B9" w:rsidRDefault="000F7162" w:rsidP="000F7162">
      <w:pPr>
        <w:jc w:val="both"/>
        <w:rPr>
          <w:rFonts w:ascii="GHEA Grapalat" w:hAnsi="GHEA Grapalat" w:cs="GHEA Grapalat"/>
          <w:sz w:val="20"/>
          <w:szCs w:val="20"/>
          <w:lang w:val="hy-AM"/>
        </w:rPr>
      </w:pPr>
      <w:r w:rsidRPr="004757B9">
        <w:rPr>
          <w:rFonts w:ascii="GHEA Grapalat" w:hAnsi="GHEA Grapalat"/>
          <w:sz w:val="20"/>
          <w:szCs w:val="20"/>
          <w:vertAlign w:val="superscript"/>
          <w:lang w:val="hy-AM"/>
        </w:rPr>
        <w:t xml:space="preserve">       Ընկերության անվանումը</w:t>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t xml:space="preserve">    </w:t>
      </w:r>
      <w:r w:rsidRPr="004757B9">
        <w:rPr>
          <w:rFonts w:ascii="GHEA Grapalat" w:hAnsi="GHEA Grapalat"/>
          <w:sz w:val="20"/>
          <w:szCs w:val="20"/>
          <w:vertAlign w:val="superscript"/>
          <w:lang w:val="hy-AM"/>
        </w:rPr>
        <w:t>Ընկերության տնօրենի անուն ազգանունը, անձնագրային տվյալները</w:t>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1516F" w14:textId="77777777" w:rsidR="000F7162" w:rsidRPr="004757B9" w:rsidRDefault="000F7162" w:rsidP="000F7162">
      <w:pPr>
        <w:ind w:firstLine="708"/>
        <w:jc w:val="both"/>
        <w:rPr>
          <w:rFonts w:ascii="GHEA Grapalat" w:hAnsi="GHEA Grapalat" w:cs="GHEA Grapalat"/>
          <w:sz w:val="20"/>
          <w:szCs w:val="20"/>
          <w:lang w:val="hy-AM"/>
        </w:rPr>
      </w:pPr>
    </w:p>
    <w:p w14:paraId="01BDC2F4" w14:textId="77777777" w:rsidR="000F7162" w:rsidRPr="004757B9" w:rsidRDefault="000F7162" w:rsidP="00166100">
      <w:pPr>
        <w:numPr>
          <w:ilvl w:val="0"/>
          <w:numId w:val="9"/>
        </w:numPr>
        <w:jc w:val="center"/>
        <w:rPr>
          <w:rFonts w:ascii="GHEA Grapalat" w:hAnsi="GHEA Grapalat" w:cs="GHEA Grapalat"/>
          <w:sz w:val="20"/>
          <w:szCs w:val="20"/>
          <w:lang w:val="pt-BR"/>
        </w:rPr>
      </w:pPr>
      <w:r w:rsidRPr="004757B9">
        <w:rPr>
          <w:rFonts w:ascii="GHEA Grapalat" w:hAnsi="GHEA Grapalat" w:cs="GHEA Grapalat"/>
          <w:sz w:val="20"/>
          <w:szCs w:val="20"/>
          <w:lang w:val="hy-AM"/>
        </w:rPr>
        <w:t xml:space="preserve"> Հ</w:t>
      </w:r>
      <w:proofErr w:type="spellStart"/>
      <w:r w:rsidRPr="004757B9">
        <w:rPr>
          <w:rFonts w:ascii="GHEA Grapalat" w:hAnsi="GHEA Grapalat" w:cs="GHEA Grapalat"/>
          <w:sz w:val="20"/>
          <w:szCs w:val="20"/>
        </w:rPr>
        <w:t>ամաձայնության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առարկան</w:t>
      </w:r>
      <w:proofErr w:type="spellEnd"/>
    </w:p>
    <w:p w14:paraId="67ECC3E3"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ab/>
      </w:r>
      <w:r w:rsidRPr="004757B9">
        <w:rPr>
          <w:rFonts w:ascii="GHEA Grapalat" w:hAnsi="GHEA Grapalat" w:cs="GHEA Grapalat"/>
          <w:sz w:val="20"/>
          <w:szCs w:val="20"/>
          <w:lang w:val="pt-BR"/>
        </w:rPr>
        <w:tab/>
        <w:t xml:space="preserve">                               </w:t>
      </w:r>
    </w:p>
    <w:p w14:paraId="0123C39D" w14:textId="75EFAFB5" w:rsidR="000F7162" w:rsidRPr="004757B9" w:rsidRDefault="000F7162" w:rsidP="00166100">
      <w:pPr>
        <w:numPr>
          <w:ilvl w:val="1"/>
          <w:numId w:val="10"/>
        </w:numPr>
        <w:ind w:left="0" w:firstLine="284"/>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Ընկերությունը մասնակցում է </w:t>
      </w:r>
      <w:proofErr w:type="spellStart"/>
      <w:r w:rsidRPr="004757B9">
        <w:rPr>
          <w:rFonts w:ascii="GHEA Grapalat" w:hAnsi="GHEA Grapalat"/>
          <w:sz w:val="20"/>
          <w:szCs w:val="20"/>
          <w:lang w:val="es-ES"/>
        </w:rPr>
        <w:t>Գյուլագարակի</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lang w:val="es-ES"/>
        </w:rPr>
        <w:t>համայնքապետարանի</w:t>
      </w:r>
      <w:proofErr w:type="spellEnd"/>
      <w:r w:rsidRPr="004757B9">
        <w:rPr>
          <w:rFonts w:ascii="GHEA Grapalat" w:hAnsi="GHEA Grapalat" w:cs="GHEA Grapalat"/>
          <w:sz w:val="20"/>
          <w:szCs w:val="20"/>
          <w:lang w:val="pt-BR"/>
        </w:rPr>
        <w:t xml:space="preserve"> (այսուհետ` Պատվիրատու) կողմից կազմակերպված </w:t>
      </w:r>
      <w:r w:rsidR="00675166">
        <w:rPr>
          <w:rFonts w:ascii="GHEA Grapalat" w:hAnsi="GHEA Grapalat"/>
          <w:sz w:val="20"/>
          <w:szCs w:val="20"/>
          <w:lang w:val="es-ES"/>
        </w:rPr>
        <w:t>ԼՄԳՀ-ԳՀԱՊՁԲ-25/20</w:t>
      </w:r>
      <w:r w:rsidR="00023693" w:rsidRPr="004757B9">
        <w:rPr>
          <w:rFonts w:ascii="GHEA Grapalat" w:hAnsi="GHEA Grapalat"/>
          <w:sz w:val="20"/>
          <w:szCs w:val="20"/>
          <w:lang w:val="es-ES"/>
        </w:rPr>
        <w:t xml:space="preserve"> </w:t>
      </w:r>
      <w:r w:rsidRPr="004757B9">
        <w:rPr>
          <w:rFonts w:ascii="GHEA Grapalat" w:hAnsi="GHEA Grapalat" w:cs="GHEA Grapalat"/>
          <w:sz w:val="20"/>
          <w:szCs w:val="20"/>
          <w:lang w:val="pt-BR"/>
        </w:rPr>
        <w:t>ծածկագրով գնման ընթացակարգին:</w:t>
      </w:r>
    </w:p>
    <w:p w14:paraId="54141C4D" w14:textId="77777777" w:rsidR="000F7162" w:rsidRPr="004757B9" w:rsidRDefault="000F7162" w:rsidP="000F7162">
      <w:pPr>
        <w:ind w:firstLine="360"/>
        <w:jc w:val="both"/>
        <w:rPr>
          <w:rFonts w:ascii="GHEA Grapalat" w:hAnsi="GHEA Grapalat" w:cs="GHEA Grapalat"/>
          <w:color w:val="5B9BD5"/>
          <w:sz w:val="20"/>
          <w:szCs w:val="20"/>
          <w:lang w:val="hy-AM"/>
        </w:rPr>
      </w:pPr>
      <w:r w:rsidRPr="004757B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8E8DA4" w14:textId="77777777" w:rsidR="000F7162" w:rsidRPr="004757B9" w:rsidRDefault="000F7162" w:rsidP="000F7162">
      <w:pPr>
        <w:ind w:firstLine="360"/>
        <w:jc w:val="both"/>
        <w:rPr>
          <w:rFonts w:ascii="GHEA Grapalat" w:hAnsi="GHEA Grapalat" w:cs="GHEA Grapalat"/>
          <w:color w:val="000000"/>
          <w:sz w:val="20"/>
          <w:szCs w:val="20"/>
          <w:lang w:val="pt-BR"/>
        </w:rPr>
      </w:pPr>
      <w:r w:rsidRPr="004757B9">
        <w:rPr>
          <w:rFonts w:ascii="GHEA Grapalat" w:hAnsi="GHEA Grapalat" w:cs="GHEA Grapalat"/>
          <w:color w:val="000000"/>
          <w:sz w:val="20"/>
          <w:szCs w:val="20"/>
          <w:lang w:val="pt-BR"/>
        </w:rPr>
        <w:t>1.3 Ընկերությունը</w:t>
      </w:r>
      <w:r w:rsidRPr="004757B9">
        <w:rPr>
          <w:rFonts w:ascii="GHEA Grapalat" w:hAnsi="GHEA Grapalat" w:cs="GHEA Grapalat"/>
          <w:color w:val="000000"/>
          <w:sz w:val="20"/>
          <w:szCs w:val="20"/>
          <w:lang w:val="hy-AM"/>
        </w:rPr>
        <w:t xml:space="preserve"> սույն </w:t>
      </w:r>
      <w:r w:rsidRPr="004757B9">
        <w:rPr>
          <w:rFonts w:ascii="GHEA Grapalat" w:hAnsi="GHEA Grapalat" w:cs="GHEA Grapalat"/>
          <w:color w:val="000000"/>
          <w:sz w:val="20"/>
          <w:szCs w:val="20"/>
          <w:lang w:val="pt-BR"/>
        </w:rPr>
        <w:t>տուժանքի համաձայնագ</w:t>
      </w:r>
      <w:r w:rsidRPr="004757B9">
        <w:rPr>
          <w:rFonts w:ascii="GHEA Grapalat" w:hAnsi="GHEA Grapalat" w:cs="GHEA Grapalat"/>
          <w:color w:val="000000"/>
          <w:sz w:val="20"/>
          <w:szCs w:val="20"/>
          <w:lang w:val="hy-AM"/>
        </w:rPr>
        <w:t>ր</w:t>
      </w:r>
      <w:r w:rsidRPr="004757B9">
        <w:rPr>
          <w:rFonts w:ascii="GHEA Grapalat" w:hAnsi="GHEA Grapalat" w:cs="GHEA Grapalat"/>
          <w:color w:val="000000"/>
          <w:sz w:val="20"/>
          <w:szCs w:val="20"/>
          <w:lang w:val="pt-BR"/>
        </w:rPr>
        <w:t>ի</w:t>
      </w:r>
      <w:r w:rsidRPr="004757B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1DC9F73"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DDD493"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57B9">
        <w:rPr>
          <w:rFonts w:ascii="GHEA Grapalat" w:hAnsi="GHEA Grapalat" w:cs="GHEA Grapalat"/>
          <w:color w:val="000000"/>
          <w:sz w:val="20"/>
          <w:szCs w:val="20"/>
          <w:lang w:val="pt-BR"/>
        </w:rPr>
        <w:t>Ընկերության</w:t>
      </w:r>
      <w:r w:rsidRPr="004757B9">
        <w:rPr>
          <w:rFonts w:ascii="GHEA Grapalat" w:hAnsi="GHEA Grapalat" w:cs="GHEA Grapalat"/>
          <w:color w:val="000000"/>
          <w:sz w:val="20"/>
          <w:szCs w:val="20"/>
          <w:lang w:val="hy-AM"/>
        </w:rPr>
        <w:t xml:space="preserve"> հաշվից  գանձելու համար՝ առանց լրացուցիչ ակցեպտավորման: </w:t>
      </w:r>
    </w:p>
    <w:p w14:paraId="3430BE0E"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գ)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F7F0D5" w14:textId="77777777" w:rsidR="000F7162" w:rsidRPr="004757B9" w:rsidRDefault="000F7162" w:rsidP="000F7162">
      <w:pPr>
        <w:ind w:left="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դ)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EDEFBBC" w14:textId="77777777" w:rsidR="000F7162" w:rsidRPr="004757B9" w:rsidRDefault="000F7162" w:rsidP="000F7162">
      <w:pPr>
        <w:ind w:firstLine="426"/>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B6C4BC4"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757B9">
        <w:rPr>
          <w:rFonts w:ascii="GHEA Grapalat" w:hAnsi="GHEA Grapalat" w:cs="GHEA Grapalat"/>
          <w:sz w:val="20"/>
          <w:szCs w:val="20"/>
          <w:lang w:val="hy-AM"/>
        </w:rPr>
        <w:t xml:space="preserve">Պահանջագիրը բնօրինակներով </w:t>
      </w:r>
      <w:r w:rsidRPr="004757B9">
        <w:rPr>
          <w:rFonts w:ascii="GHEA Grapalat" w:hAnsi="GHEA Grapalat" w:cs="GHEA Grapalat"/>
          <w:sz w:val="20"/>
          <w:szCs w:val="20"/>
          <w:lang w:val="pt-BR"/>
        </w:rPr>
        <w:t xml:space="preserve">ներկայացնում է </w:t>
      </w:r>
      <w:r w:rsidRPr="004757B9">
        <w:rPr>
          <w:rFonts w:ascii="GHEA Grapalat" w:hAnsi="GHEA Grapalat" w:cs="GHEA Grapalat"/>
          <w:sz w:val="20"/>
          <w:szCs w:val="20"/>
          <w:lang w:val="hy-AM"/>
        </w:rPr>
        <w:t>Վճարող Բանկին</w:t>
      </w:r>
      <w:r w:rsidRPr="004757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757B9">
        <w:rPr>
          <w:rFonts w:ascii="GHEA Grapalat" w:hAnsi="GHEA Grapalat" w:cs="GHEA Grapalat"/>
          <w:sz w:val="20"/>
          <w:szCs w:val="20"/>
          <w:lang w:val="hy-AM"/>
        </w:rPr>
        <w:t>Պահանջագիրը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թվային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ստորագրությամբ</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հաստատված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լինելու</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դեպքում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դրանք</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Վճարող</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են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ներկայացվում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կրիչներով</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ինչպես</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նաև</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դրանցից</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արտատպված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թղթային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տարբերակներով</w:t>
      </w:r>
      <w:r w:rsidRPr="004757B9">
        <w:rPr>
          <w:rFonts w:ascii="GHEA Grapalat" w:hAnsi="GHEA Grapalat" w:cs="GHEA Grapalat"/>
          <w:sz w:val="20"/>
          <w:szCs w:val="20"/>
          <w:lang w:val="pt-BR"/>
        </w:rPr>
        <w:t>:</w:t>
      </w:r>
    </w:p>
    <w:p w14:paraId="74A36A54" w14:textId="77777777" w:rsidR="000F7162" w:rsidRPr="004757B9" w:rsidRDefault="000F7162" w:rsidP="00166100">
      <w:pPr>
        <w:numPr>
          <w:ilvl w:val="1"/>
          <w:numId w:val="11"/>
        </w:numPr>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C330756"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t>1.6 Վճարող Բանկի կողմից Պ</w:t>
      </w:r>
      <w:r w:rsidRPr="004757B9">
        <w:rPr>
          <w:rFonts w:ascii="GHEA Grapalat" w:hAnsi="GHEA Grapalat" w:cs="GHEA Grapalat"/>
          <w:sz w:val="20"/>
          <w:szCs w:val="20"/>
          <w:lang w:val="pt-BR"/>
        </w:rPr>
        <w:t xml:space="preserve">ահանջագրում նշված գումարի վճարման հետևանքով </w:t>
      </w:r>
      <w:r w:rsidRPr="004757B9">
        <w:rPr>
          <w:rFonts w:ascii="GHEA Grapalat" w:hAnsi="GHEA Grapalat" w:cs="GHEA Grapalat"/>
          <w:sz w:val="20"/>
          <w:szCs w:val="20"/>
          <w:lang w:val="hy-AM"/>
        </w:rPr>
        <w:t xml:space="preserve">Ընկերության </w:t>
      </w:r>
      <w:r w:rsidRPr="004757B9">
        <w:rPr>
          <w:rFonts w:ascii="GHEA Grapalat" w:hAnsi="GHEA Grapalat" w:cs="GHEA Grapalat"/>
          <w:sz w:val="20"/>
          <w:szCs w:val="20"/>
          <w:lang w:val="pt-BR"/>
        </w:rPr>
        <w:t xml:space="preserve">առաջացած ռիսկերի (Ընկերության կրած վնասների) </w:t>
      </w:r>
      <w:r w:rsidRPr="004757B9">
        <w:rPr>
          <w:rFonts w:ascii="GHEA Grapalat" w:hAnsi="GHEA Grapalat" w:cs="GHEA Grapalat"/>
          <w:sz w:val="20"/>
          <w:szCs w:val="20"/>
          <w:lang w:val="hy-AM"/>
        </w:rPr>
        <w:t xml:space="preserve">և բացասական հետևանքների </w:t>
      </w:r>
      <w:r w:rsidRPr="004757B9">
        <w:rPr>
          <w:rFonts w:ascii="GHEA Grapalat" w:hAnsi="GHEA Grapalat" w:cs="GHEA Grapalat"/>
          <w:sz w:val="20"/>
          <w:szCs w:val="20"/>
          <w:lang w:val="pt-BR"/>
        </w:rPr>
        <w:t>համար Բանկը</w:t>
      </w:r>
      <w:r w:rsidRPr="004757B9">
        <w:rPr>
          <w:rFonts w:ascii="GHEA Grapalat" w:hAnsi="GHEA Grapalat" w:cs="GHEA Grapalat"/>
          <w:sz w:val="20"/>
          <w:szCs w:val="20"/>
          <w:lang w:val="hy-AM"/>
        </w:rPr>
        <w:t xml:space="preserve"> որևէ</w:t>
      </w:r>
      <w:r w:rsidRPr="004757B9">
        <w:rPr>
          <w:rFonts w:ascii="GHEA Grapalat" w:hAnsi="GHEA Grapalat" w:cs="GHEA Grapalat"/>
          <w:sz w:val="20"/>
          <w:szCs w:val="20"/>
          <w:lang w:val="pt-BR"/>
        </w:rPr>
        <w:t xml:space="preserve"> պատասխանատվություն չի կրում</w:t>
      </w:r>
      <w:r w:rsidRPr="004757B9">
        <w:rPr>
          <w:rFonts w:ascii="GHEA Grapalat" w:hAnsi="GHEA Grapalat" w:cs="GHEA Grapalat"/>
          <w:sz w:val="20"/>
          <w:szCs w:val="20"/>
          <w:lang w:val="hy-AM"/>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CAD3A99"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1.7 </w:t>
      </w:r>
      <w:r w:rsidRPr="004757B9">
        <w:rPr>
          <w:rFonts w:ascii="GHEA Grapalat" w:hAnsi="GHEA Grapalat" w:cs="GHEA Grapalat"/>
          <w:sz w:val="20"/>
          <w:szCs w:val="20"/>
          <w:lang w:val="hy-AM"/>
        </w:rPr>
        <w:t>Այն դեպքում</w:t>
      </w:r>
      <w:r w:rsidRPr="004757B9">
        <w:rPr>
          <w:rFonts w:ascii="GHEA Grapalat" w:hAnsi="GHEA Grapalat" w:cs="GHEA Grapalat"/>
          <w:sz w:val="20"/>
          <w:szCs w:val="20"/>
          <w:lang w:val="pt-BR"/>
        </w:rPr>
        <w:t>,</w:t>
      </w:r>
      <w:r w:rsidRPr="004757B9">
        <w:rPr>
          <w:rFonts w:ascii="GHEA Grapalat" w:hAnsi="GHEA Grapalat" w:cs="GHEA Grapalat"/>
          <w:sz w:val="20"/>
          <w:szCs w:val="20"/>
          <w:lang w:val="hy-AM"/>
        </w:rPr>
        <w:t xml:space="preserve"> երբ Ընկերության հաշվի միջոցները չեն բավարարում</w:t>
      </w:r>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Վճարող</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բանկը</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վճարման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պահանջագիրը</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ստանալուց</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հետո</w:t>
      </w:r>
      <w:proofErr w:type="spellEnd"/>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2 (</w:t>
      </w:r>
      <w:proofErr w:type="spellStart"/>
      <w:r w:rsidRPr="004757B9">
        <w:rPr>
          <w:rFonts w:ascii="GHEA Grapalat" w:hAnsi="GHEA Grapalat" w:cs="GHEA Grapalat"/>
          <w:sz w:val="20"/>
          <w:szCs w:val="20"/>
        </w:rPr>
        <w:t>երկու</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աշխատանքային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օրվա</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ընթացքում</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պետք</w:t>
      </w:r>
      <w:proofErr w:type="spellEnd"/>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տեղեկացնի</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Պատվիրատուին</w:t>
      </w:r>
      <w:proofErr w:type="spellEnd"/>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գրավոր</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ձևով</w:t>
      </w:r>
      <w:proofErr w:type="spellEnd"/>
      <w:r w:rsidRPr="004757B9">
        <w:rPr>
          <w:rFonts w:ascii="GHEA Grapalat" w:hAnsi="GHEA Grapalat" w:cs="GHEA Grapalat"/>
          <w:sz w:val="20"/>
          <w:szCs w:val="20"/>
          <w:lang w:val="pt-BR"/>
        </w:rPr>
        <w:t>:</w:t>
      </w:r>
    </w:p>
    <w:p w14:paraId="6CADB694" w14:textId="77777777" w:rsidR="000F7162" w:rsidRPr="004757B9" w:rsidRDefault="000F7162" w:rsidP="000F7162">
      <w:pPr>
        <w:ind w:firstLine="360"/>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1.8 Սույն համաձայնագիրը և կից </w:t>
      </w:r>
      <w:r w:rsidRPr="004757B9">
        <w:rPr>
          <w:rFonts w:ascii="GHEA Grapalat" w:hAnsi="GHEA Grapalat" w:cs="GHEA Grapalat"/>
          <w:sz w:val="20"/>
          <w:szCs w:val="20"/>
          <w:lang w:val="hy-AM"/>
        </w:rPr>
        <w:t>Պ</w:t>
      </w:r>
      <w:r w:rsidRPr="004757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F42320B" w14:textId="77777777" w:rsidR="000F7162" w:rsidRPr="004757B9" w:rsidRDefault="000F7162" w:rsidP="000F7162">
      <w:pPr>
        <w:jc w:val="both"/>
        <w:rPr>
          <w:rFonts w:ascii="GHEA Grapalat" w:hAnsi="GHEA Grapalat" w:cs="GHEA Grapalat"/>
          <w:sz w:val="20"/>
          <w:szCs w:val="20"/>
          <w:lang w:val="hy-AM"/>
        </w:rPr>
      </w:pPr>
    </w:p>
    <w:p w14:paraId="0986A797" w14:textId="77777777" w:rsidR="000F7162" w:rsidRPr="004757B9" w:rsidRDefault="000F7162" w:rsidP="00166100">
      <w:pPr>
        <w:numPr>
          <w:ilvl w:val="0"/>
          <w:numId w:val="9"/>
        </w:numPr>
        <w:jc w:val="center"/>
        <w:rPr>
          <w:rFonts w:ascii="GHEA Grapalat" w:hAnsi="GHEA Grapalat" w:cs="GHEA Grapalat"/>
          <w:sz w:val="20"/>
          <w:szCs w:val="20"/>
          <w:lang w:val="ru-RU"/>
        </w:rPr>
      </w:pPr>
      <w:proofErr w:type="spellStart"/>
      <w:r w:rsidRPr="004757B9">
        <w:rPr>
          <w:rFonts w:ascii="GHEA Grapalat" w:hAnsi="GHEA Grapalat" w:cs="GHEA Grapalat"/>
          <w:sz w:val="20"/>
          <w:szCs w:val="20"/>
        </w:rPr>
        <w:t>Այլ</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պայմաններ</w:t>
      </w:r>
      <w:proofErr w:type="spellEnd"/>
    </w:p>
    <w:p w14:paraId="0DD80C4C"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ru-RU"/>
        </w:rPr>
        <w:lastRenderedPageBreak/>
        <w:t xml:space="preserve">2.1 </w:t>
      </w:r>
      <w:proofErr w:type="spellStart"/>
      <w:r w:rsidRPr="004757B9">
        <w:rPr>
          <w:rFonts w:ascii="GHEA Grapalat" w:hAnsi="GHEA Grapalat" w:cs="GHEA Grapalat"/>
          <w:sz w:val="20"/>
          <w:szCs w:val="20"/>
        </w:rPr>
        <w:t>Սույն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համաձայնագիրը</w:t>
      </w:r>
      <w:proofErr w:type="spellEnd"/>
      <w:r w:rsidRPr="004757B9">
        <w:rPr>
          <w:rFonts w:ascii="GHEA Grapalat" w:hAnsi="GHEA Grapalat" w:cs="GHEA Grapalat"/>
          <w:sz w:val="20"/>
          <w:szCs w:val="20"/>
          <w:lang w:val="hy-AM"/>
        </w:rPr>
        <w:t xml:space="preserve"> և Պահանջագիրը անհետկանչելի են, </w:t>
      </w:r>
      <w:proofErr w:type="spellStart"/>
      <w:r w:rsidRPr="004757B9">
        <w:rPr>
          <w:rFonts w:ascii="GHEA Grapalat" w:hAnsi="GHEA Grapalat" w:cs="GHEA Grapalat"/>
          <w:sz w:val="20"/>
          <w:szCs w:val="20"/>
        </w:rPr>
        <w:t>ուժի</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մեջ</w:t>
      </w:r>
      <w:proofErr w:type="spellEnd"/>
      <w:r w:rsidRPr="004757B9">
        <w:rPr>
          <w:rFonts w:ascii="GHEA Grapalat" w:hAnsi="GHEA Grapalat" w:cs="GHEA Grapalat"/>
          <w:sz w:val="20"/>
          <w:szCs w:val="20"/>
          <w:lang w:val="ru-RU"/>
        </w:rPr>
        <w:t xml:space="preserve"> </w:t>
      </w:r>
      <w:r w:rsidRPr="004757B9">
        <w:rPr>
          <w:rFonts w:ascii="GHEA Grapalat" w:hAnsi="GHEA Grapalat" w:cs="GHEA Grapalat"/>
          <w:sz w:val="20"/>
          <w:szCs w:val="20"/>
          <w:lang w:val="hy-AM"/>
        </w:rPr>
        <w:t xml:space="preserve">են </w:t>
      </w:r>
      <w:proofErr w:type="spellStart"/>
      <w:r w:rsidRPr="004757B9">
        <w:rPr>
          <w:rFonts w:ascii="GHEA Grapalat" w:hAnsi="GHEA Grapalat" w:cs="GHEA Grapalat"/>
          <w:sz w:val="20"/>
          <w:szCs w:val="20"/>
        </w:rPr>
        <w:t>մտնում</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Ընկերության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կողմից</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վավերացման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պահից</w:t>
      </w:r>
      <w:proofErr w:type="spellEnd"/>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և</w:t>
      </w:r>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ուժի</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մեջ</w:t>
      </w:r>
      <w:proofErr w:type="spellEnd"/>
      <w:r w:rsidRPr="004757B9">
        <w:rPr>
          <w:rFonts w:ascii="GHEA Grapalat" w:hAnsi="GHEA Grapalat" w:cs="GHEA Grapalat"/>
          <w:sz w:val="20"/>
          <w:szCs w:val="20"/>
          <w:lang w:val="hy-AM"/>
        </w:rPr>
        <w:t xml:space="preserve"> են մինչև </w:t>
      </w:r>
      <w:proofErr w:type="spellStart"/>
      <w:r w:rsidRPr="004757B9">
        <w:rPr>
          <w:rFonts w:ascii="GHEA Grapalat" w:hAnsi="GHEA Grapalat" w:cs="GHEA Grapalat"/>
          <w:sz w:val="20"/>
          <w:szCs w:val="20"/>
        </w:rPr>
        <w:t>Պատվիրատուի</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կողմից</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կնքված</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պայմանագրի</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կատարման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արդյունքը</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ամբողջական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ընդունվելու</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օրվան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հաջորդող</w:t>
      </w:r>
      <w:proofErr w:type="spellEnd"/>
      <w:r w:rsidRPr="004757B9">
        <w:rPr>
          <w:rFonts w:ascii="GHEA Grapalat" w:hAnsi="GHEA Grapalat" w:cs="GHEA Grapalat"/>
          <w:sz w:val="20"/>
          <w:szCs w:val="20"/>
          <w:lang w:val="ru-RU"/>
        </w:rPr>
        <w:t xml:space="preserve"> </w:t>
      </w:r>
      <w:r w:rsidRPr="004757B9">
        <w:rPr>
          <w:rFonts w:ascii="GHEA Grapalat" w:hAnsi="GHEA Grapalat" w:cs="GHEA Grapalat"/>
          <w:sz w:val="20"/>
          <w:szCs w:val="20"/>
          <w:lang w:val="hy-AM"/>
        </w:rPr>
        <w:t>իննսուն</w:t>
      </w:r>
      <w:proofErr w:type="spellStart"/>
      <w:r w:rsidRPr="004757B9">
        <w:rPr>
          <w:rFonts w:ascii="GHEA Grapalat" w:hAnsi="GHEA Grapalat" w:cs="GHEA Grapalat"/>
          <w:sz w:val="20"/>
          <w:szCs w:val="20"/>
        </w:rPr>
        <w:t>երորդ</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աշխատանքային</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օրը</w:t>
      </w:r>
      <w:proofErr w:type="spellEnd"/>
      <w:r w:rsidRPr="004757B9">
        <w:rPr>
          <w:rFonts w:ascii="GHEA Grapalat" w:hAnsi="GHEA Grapalat" w:cs="GHEA Grapalat"/>
          <w:sz w:val="20"/>
          <w:szCs w:val="20"/>
          <w:lang w:val="ru-RU"/>
        </w:rPr>
        <w:t xml:space="preserve"> </w:t>
      </w:r>
      <w:proofErr w:type="spellStart"/>
      <w:r w:rsidRPr="004757B9">
        <w:rPr>
          <w:rFonts w:ascii="GHEA Grapalat" w:hAnsi="GHEA Grapalat" w:cs="GHEA Grapalat"/>
          <w:sz w:val="20"/>
          <w:szCs w:val="20"/>
        </w:rPr>
        <w:t>ներառյալ</w:t>
      </w:r>
      <w:proofErr w:type="spellEnd"/>
      <w:r w:rsidRPr="004757B9">
        <w:rPr>
          <w:rFonts w:ascii="GHEA Grapalat" w:hAnsi="GHEA Grapalat" w:cs="GHEA Grapalat"/>
          <w:sz w:val="20"/>
          <w:szCs w:val="20"/>
        </w:rPr>
        <w:t>։</w:t>
      </w:r>
      <w:r w:rsidRPr="004757B9">
        <w:rPr>
          <w:rFonts w:ascii="GHEA Grapalat" w:hAnsi="GHEA Grapalat" w:cs="GHEA Grapalat"/>
          <w:sz w:val="20"/>
          <w:szCs w:val="20"/>
          <w:lang w:val="ru-RU"/>
        </w:rPr>
        <w:t xml:space="preserve"> </w:t>
      </w:r>
    </w:p>
    <w:p w14:paraId="345C7B2E"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EE56B2"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0D358"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3880ED"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BB6F982" w14:textId="77777777" w:rsidR="000F7162" w:rsidRPr="004757B9" w:rsidRDefault="000F7162" w:rsidP="000F7162">
      <w:pPr>
        <w:ind w:firstLine="567"/>
        <w:jc w:val="both"/>
        <w:rPr>
          <w:rFonts w:ascii="GHEA Grapalat" w:hAnsi="GHEA Grapalat" w:cs="GHEA Grapalat"/>
          <w:sz w:val="20"/>
          <w:szCs w:val="20"/>
          <w:lang w:val="hy-AM"/>
        </w:rPr>
      </w:pPr>
    </w:p>
    <w:p w14:paraId="158EE245" w14:textId="77777777" w:rsidR="000F7162" w:rsidRPr="004757B9" w:rsidRDefault="000F7162" w:rsidP="000F7162">
      <w:pPr>
        <w:ind w:firstLine="567"/>
        <w:jc w:val="center"/>
        <w:rPr>
          <w:rFonts w:ascii="GHEA Grapalat" w:hAnsi="GHEA Grapalat" w:cs="GHEA Grapalat"/>
          <w:sz w:val="20"/>
          <w:szCs w:val="20"/>
          <w:lang w:val="hy-AM"/>
        </w:rPr>
      </w:pPr>
      <w:r w:rsidRPr="004757B9">
        <w:rPr>
          <w:rFonts w:ascii="GHEA Grapalat" w:hAnsi="GHEA Grapalat" w:cs="GHEA Grapalat"/>
          <w:sz w:val="20"/>
          <w:szCs w:val="20"/>
          <w:lang w:val="hy-AM"/>
        </w:rPr>
        <w:t>3. Ընկերության հասցեն, բանկային վավերապայմանները`</w:t>
      </w:r>
    </w:p>
    <w:p w14:paraId="258B3614" w14:textId="77777777" w:rsidR="000F7162" w:rsidRPr="004757B9" w:rsidRDefault="000F7162" w:rsidP="000F7162">
      <w:pPr>
        <w:jc w:val="both"/>
        <w:rPr>
          <w:rFonts w:ascii="GHEA Grapalat" w:hAnsi="GHEA Grapalat" w:cs="GHEA Grapalat"/>
          <w:sz w:val="20"/>
          <w:szCs w:val="20"/>
          <w:u w:val="single"/>
          <w:lang w:val="hy-AM"/>
        </w:rPr>
      </w:pP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68A65BE7" w14:textId="77777777" w:rsidR="000F7162" w:rsidRPr="004757B9" w:rsidRDefault="000F7162" w:rsidP="000F7162">
      <w:pPr>
        <w:jc w:val="both"/>
        <w:rPr>
          <w:rFonts w:ascii="GHEA Grapalat" w:hAnsi="GHEA Grapalat" w:cstheme="minorBidi"/>
          <w:sz w:val="20"/>
          <w:szCs w:val="20"/>
          <w:vertAlign w:val="superscript"/>
          <w:lang w:val="hy-AM"/>
        </w:rPr>
      </w:pPr>
      <w:r w:rsidRPr="004757B9">
        <w:rPr>
          <w:rFonts w:ascii="GHEA Grapalat" w:hAnsi="GHEA Grapalat"/>
          <w:sz w:val="20"/>
          <w:szCs w:val="20"/>
          <w:vertAlign w:val="superscript"/>
          <w:lang w:val="hy-AM"/>
        </w:rPr>
        <w:t xml:space="preserve">                               ընկերության անվանումը</w:t>
      </w:r>
    </w:p>
    <w:p w14:paraId="5120A76D"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vertAlign w:val="superscript"/>
          <w:lang w:val="hy-AM"/>
        </w:rPr>
        <w:t xml:space="preserve"> </w:t>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6CC3D9C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հասցեն</w:t>
      </w:r>
    </w:p>
    <w:p w14:paraId="3085ED86"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1CF605D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ընկերությանը սպասարկող բանկի անվանումը</w:t>
      </w:r>
    </w:p>
    <w:p w14:paraId="254C0DD6"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1BB8BB4"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բանկային հաշվեհամարը</w:t>
      </w:r>
    </w:p>
    <w:p w14:paraId="42EB64B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5B84734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հարկ վճարողի հաշվառման համարը</w:t>
      </w:r>
    </w:p>
    <w:p w14:paraId="034896F0"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12D3249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տնօրենի անունը, ազգանունը և ստորագրությունը</w:t>
      </w:r>
    </w:p>
    <w:p w14:paraId="49309A6A" w14:textId="77777777" w:rsidR="000F7162" w:rsidRPr="004757B9" w:rsidRDefault="000F7162" w:rsidP="000F7162">
      <w:pPr>
        <w:jc w:val="both"/>
        <w:rPr>
          <w:rFonts w:ascii="GHEA Grapalat" w:hAnsi="GHEA Grapalat"/>
          <w:sz w:val="20"/>
          <w:szCs w:val="20"/>
          <w:lang w:val="hy-AM"/>
        </w:rPr>
      </w:pPr>
      <w:r w:rsidRPr="004757B9">
        <w:rPr>
          <w:rFonts w:ascii="GHEA Grapalat" w:hAnsi="GHEA Grapalat"/>
          <w:sz w:val="20"/>
          <w:szCs w:val="20"/>
          <w:lang w:val="hy-AM"/>
        </w:rPr>
        <w:t>Կ.Տ</w:t>
      </w:r>
    </w:p>
    <w:p w14:paraId="68A0BD41" w14:textId="77777777" w:rsidR="000F7162" w:rsidRPr="004757B9" w:rsidRDefault="000F7162" w:rsidP="000F7162">
      <w:pPr>
        <w:jc w:val="both"/>
        <w:rPr>
          <w:rFonts w:ascii="GHEA Grapalat" w:hAnsi="GHEA Grapalat"/>
          <w:sz w:val="18"/>
          <w:szCs w:val="18"/>
          <w:vertAlign w:val="superscript"/>
          <w:lang w:val="hy-AM"/>
        </w:rPr>
      </w:pPr>
    </w:p>
    <w:p w14:paraId="79896444" w14:textId="77777777" w:rsidR="000F7162" w:rsidRPr="004757B9" w:rsidRDefault="000F7162" w:rsidP="000F7162">
      <w:pPr>
        <w:jc w:val="both"/>
        <w:rPr>
          <w:rFonts w:ascii="GHEA Grapalat" w:hAnsi="GHEA Grapalat" w:cs="GHEA Grapalat"/>
          <w:sz w:val="18"/>
          <w:szCs w:val="18"/>
          <w:lang w:val="hy-AM"/>
        </w:rPr>
      </w:pPr>
    </w:p>
    <w:p w14:paraId="26D875F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93383B0" w14:textId="77777777" w:rsidR="000F7162" w:rsidRPr="004757B9" w:rsidRDefault="000F7162" w:rsidP="000F7162">
      <w:pPr>
        <w:pStyle w:val="33"/>
        <w:spacing w:line="240" w:lineRule="auto"/>
        <w:jc w:val="right"/>
        <w:rPr>
          <w:rFonts w:ascii="GHEA Grapalat" w:hAnsi="GHEA Grapalat"/>
          <w:lang w:val="hy-AM"/>
        </w:rPr>
      </w:pPr>
      <w:r w:rsidRPr="004757B9">
        <w:rPr>
          <w:rFonts w:ascii="GHEA Grapalat" w:hAnsi="GHEA Grapalat"/>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F7162" w:rsidRPr="004757B9" w14:paraId="1E8ABDAD"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4FDECA"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rPr>
              <w:lastRenderedPageBreak/>
              <w:t>1.                                                              ՎՃԱՐՄԱՆ</w:t>
            </w:r>
            <w:r w:rsidRPr="004757B9">
              <w:rPr>
                <w:rFonts w:ascii="GHEA Grapalat" w:hAnsi="GHEA Grapalat" w:cs="Arial"/>
                <w:sz w:val="20"/>
                <w:szCs w:val="20"/>
              </w:rPr>
              <w:t xml:space="preserve"> </w:t>
            </w:r>
            <w:r w:rsidRPr="004757B9">
              <w:rPr>
                <w:rFonts w:ascii="GHEA Grapalat" w:hAnsi="GHEA Grapalat" w:cs="Sylfaen"/>
                <w:sz w:val="20"/>
                <w:szCs w:val="20"/>
              </w:rPr>
              <w:t xml:space="preserve">ՊԱՀԱՆՋԱԳԻՐ* </w:t>
            </w:r>
          </w:p>
          <w:p w14:paraId="1B22BBC9" w14:textId="77777777" w:rsidR="000F7162" w:rsidRPr="004757B9" w:rsidRDefault="000F7162">
            <w:pPr>
              <w:spacing w:line="256" w:lineRule="auto"/>
              <w:rPr>
                <w:rFonts w:ascii="GHEA Grapalat" w:hAnsi="GHEA Grapalat" w:cs="Arial"/>
                <w:sz w:val="20"/>
                <w:szCs w:val="20"/>
                <w:lang w:val="ru-RU"/>
              </w:rPr>
            </w:pPr>
          </w:p>
        </w:tc>
      </w:tr>
      <w:tr w:rsidR="000F7162" w:rsidRPr="004757B9" w14:paraId="225B242B"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B9B5D67"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2</w:t>
            </w:r>
            <w:r w:rsidRPr="004757B9">
              <w:rPr>
                <w:rFonts w:ascii="GHEA Grapalat" w:hAnsi="GHEA Grapalat" w:cs="Sylfaen"/>
                <w:sz w:val="20"/>
                <w:szCs w:val="20"/>
              </w:rPr>
              <w:t>.</w:t>
            </w:r>
            <w:r w:rsidRPr="004757B9">
              <w:rPr>
                <w:rFonts w:ascii="GHEA Grapalat" w:hAnsi="GHEA Grapalat" w:cs="Sylfaen"/>
                <w:sz w:val="20"/>
                <w:szCs w:val="20"/>
                <w:lang w:val="hy-AM"/>
              </w:rPr>
              <w:t xml:space="preserve"> Թիվ </w:t>
            </w:r>
          </w:p>
        </w:tc>
      </w:tr>
      <w:tr w:rsidR="000F7162" w:rsidRPr="004757B9" w14:paraId="68CB788F" w14:textId="77777777" w:rsidTr="000F716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D8740BE"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hy-AM"/>
              </w:rPr>
              <w:t>3</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Ներկայացման</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ամսաթիվը</w:t>
            </w:r>
            <w:proofErr w:type="spellEnd"/>
            <w:r w:rsidRPr="004757B9">
              <w:rPr>
                <w:rFonts w:ascii="GHEA Grapalat" w:hAnsi="GHEA Grapalat" w:cs="Arial"/>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tc>
      </w:tr>
      <w:tr w:rsidR="000F7162" w:rsidRPr="004757B9" w14:paraId="1A6FD5C6" w14:textId="77777777" w:rsidTr="000F716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0DD0759"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4</w:t>
            </w:r>
            <w:r w:rsidRPr="004757B9">
              <w:rPr>
                <w:rFonts w:ascii="GHEA Grapalat" w:hAnsi="GHEA Grapalat" w:cs="Sylfaen"/>
                <w:sz w:val="20"/>
                <w:szCs w:val="20"/>
              </w:rPr>
              <w:t xml:space="preserve">. </w:t>
            </w: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Sylfaen"/>
                <w:sz w:val="20"/>
                <w:szCs w:val="20"/>
              </w:rPr>
              <w:t>(</w:t>
            </w:r>
            <w:proofErr w:type="spellStart"/>
            <w:r w:rsidRPr="004757B9">
              <w:rPr>
                <w:rFonts w:ascii="GHEA Grapalat" w:hAnsi="GHEA Grapalat" w:cs="Sylfaen"/>
                <w:sz w:val="20"/>
                <w:szCs w:val="20"/>
              </w:rPr>
              <w:t>Ընկերություն</w:t>
            </w:r>
            <w:proofErr w:type="spellEnd"/>
            <w:r w:rsidRPr="004757B9">
              <w:rPr>
                <w:rFonts w:ascii="GHEA Grapalat" w:hAnsi="GHEA Grapalat" w:cs="Sylfaen"/>
                <w:sz w:val="20"/>
                <w:szCs w:val="20"/>
              </w:rPr>
              <w:t xml:space="preserve">) </w:t>
            </w:r>
            <w:r w:rsidRPr="004757B9">
              <w:rPr>
                <w:rFonts w:ascii="GHEA Grapalat" w:hAnsi="GHEA Grapalat" w:cs="Arial"/>
                <w:sz w:val="20"/>
                <w:szCs w:val="20"/>
              </w:rPr>
              <w:t>`</w:t>
            </w:r>
          </w:p>
        </w:tc>
      </w:tr>
      <w:tr w:rsidR="000F7162" w:rsidRPr="004757B9" w14:paraId="0236D59C" w14:textId="77777777" w:rsidTr="000F716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F68CABF"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5</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lang w:val="hy-AM"/>
              </w:rPr>
              <w:t xml:space="preserve">ն սպասարկող </w:t>
            </w:r>
            <w:r w:rsidRPr="004757B9">
              <w:rPr>
                <w:rFonts w:ascii="GHEA Grapalat" w:hAnsi="GHEA Grapalat" w:cs="Sylfaen"/>
                <w:sz w:val="20"/>
                <w:szCs w:val="20"/>
              </w:rPr>
              <w:t>ֆ</w:t>
            </w:r>
            <w:r w:rsidRPr="004757B9">
              <w:rPr>
                <w:rFonts w:ascii="GHEA Grapalat" w:hAnsi="GHEA Grapalat" w:cs="Sylfaen"/>
                <w:sz w:val="20"/>
                <w:szCs w:val="20"/>
                <w:lang w:val="hy-AM"/>
              </w:rPr>
              <w:t xml:space="preserve">ինանսական կազմակերպություն </w:t>
            </w:r>
            <w:r w:rsidRPr="004757B9">
              <w:rPr>
                <w:rFonts w:ascii="GHEA Grapalat" w:hAnsi="GHEA Grapalat" w:cs="Sylfaen"/>
                <w:sz w:val="20"/>
                <w:szCs w:val="20"/>
              </w:rPr>
              <w:t>(</w:t>
            </w:r>
            <w:proofErr w:type="spellStart"/>
            <w:r w:rsidRPr="004757B9">
              <w:rPr>
                <w:rFonts w:ascii="GHEA Grapalat" w:hAnsi="GHEA Grapalat" w:cs="Sylfaen"/>
                <w:sz w:val="20"/>
                <w:szCs w:val="20"/>
              </w:rPr>
              <w:t>բանկ</w:t>
            </w:r>
            <w:proofErr w:type="spellEnd"/>
            <w:r w:rsidRPr="004757B9">
              <w:rPr>
                <w:rFonts w:ascii="GHEA Grapalat" w:hAnsi="GHEA Grapalat" w:cs="Sylfaen"/>
                <w:sz w:val="20"/>
                <w:szCs w:val="20"/>
              </w:rPr>
              <w:t>)</w:t>
            </w:r>
            <w:r w:rsidRPr="004757B9">
              <w:rPr>
                <w:rFonts w:ascii="GHEA Grapalat" w:hAnsi="GHEA Grapalat" w:cs="Arial"/>
                <w:sz w:val="20"/>
                <w:szCs w:val="20"/>
              </w:rPr>
              <w:t>`</w:t>
            </w:r>
          </w:p>
        </w:tc>
      </w:tr>
      <w:tr w:rsidR="000F7162" w:rsidRPr="004757B9" w14:paraId="7665799D" w14:textId="77777777" w:rsidTr="000F716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CAD7B72"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6</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lang w:val="hy-AM"/>
              </w:rPr>
              <w:t xml:space="preserve"> </w:t>
            </w:r>
            <w:proofErr w:type="spellStart"/>
            <w:r w:rsidRPr="004757B9">
              <w:rPr>
                <w:rFonts w:ascii="GHEA Grapalat" w:hAnsi="GHEA Grapalat" w:cs="Sylfaen"/>
                <w:sz w:val="20"/>
                <w:szCs w:val="20"/>
              </w:rPr>
              <w:t>հաշվի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համարը</w:t>
            </w:r>
            <w:proofErr w:type="spellEnd"/>
            <w:r w:rsidRPr="004757B9">
              <w:rPr>
                <w:rFonts w:ascii="GHEA Grapalat" w:hAnsi="GHEA Grapalat" w:cs="Arial"/>
                <w:sz w:val="20"/>
                <w:szCs w:val="20"/>
              </w:rPr>
              <w:t>`</w:t>
            </w:r>
          </w:p>
        </w:tc>
      </w:tr>
      <w:tr w:rsidR="000F7162" w:rsidRPr="004757B9" w14:paraId="07E4A2D0"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DF76B85"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7</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5AA8559F"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946C2B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8</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ՀԾՀ</w:t>
            </w:r>
            <w:r w:rsidRPr="004757B9">
              <w:rPr>
                <w:rFonts w:ascii="GHEA Grapalat" w:hAnsi="GHEA Grapalat" w:cs="Arial"/>
                <w:sz w:val="20"/>
                <w:szCs w:val="20"/>
              </w:rPr>
              <w:t>`</w:t>
            </w:r>
          </w:p>
        </w:tc>
      </w:tr>
      <w:tr w:rsidR="000F7162" w:rsidRPr="004757B9" w14:paraId="49D112F4"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6E993A0"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9</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Շահառու</w:t>
            </w:r>
            <w:proofErr w:type="spellEnd"/>
            <w:r w:rsidRPr="004757B9">
              <w:rPr>
                <w:rFonts w:ascii="GHEA Grapalat" w:hAnsi="GHEA Grapalat" w:cs="Sylfaen"/>
                <w:sz w:val="20"/>
                <w:szCs w:val="20"/>
                <w:lang w:val="hy-AM"/>
              </w:rPr>
              <w:t>ի անվանումը</w:t>
            </w:r>
            <w:r w:rsidRPr="004757B9">
              <w:rPr>
                <w:rFonts w:ascii="GHEA Grapalat" w:hAnsi="GHEA Grapalat" w:cs="Sylfaen"/>
                <w:sz w:val="20"/>
                <w:szCs w:val="20"/>
              </w:rPr>
              <w:t>`</w:t>
            </w:r>
            <w:r w:rsidRPr="004757B9">
              <w:rPr>
                <w:rFonts w:ascii="GHEA Grapalat" w:hAnsi="GHEA Grapalat"/>
                <w:sz w:val="20"/>
                <w:szCs w:val="20"/>
                <w:lang w:val="hy-AM"/>
              </w:rPr>
              <w:t xml:space="preserve"> </w:t>
            </w:r>
            <w:r w:rsidRPr="004757B9">
              <w:rPr>
                <w:rFonts w:ascii="GHEA Grapalat" w:hAnsi="GHEA Grapalat"/>
                <w:sz w:val="20"/>
                <w:szCs w:val="20"/>
                <w:lang w:val="af-ZA"/>
              </w:rPr>
              <w:t>Գյուլագարակի համայնքապետարան</w:t>
            </w:r>
          </w:p>
        </w:tc>
      </w:tr>
      <w:tr w:rsidR="000F7162" w:rsidRPr="004757B9" w14:paraId="0E0C5232"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4D0EC76"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10. </w:t>
            </w:r>
            <w:proofErr w:type="spell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ՀԾՀ (</w:t>
            </w:r>
            <w:r w:rsidRPr="004757B9">
              <w:rPr>
                <w:rFonts w:ascii="GHEA Grapalat" w:hAnsi="GHEA Grapalat" w:cs="Sylfaen"/>
                <w:sz w:val="20"/>
                <w:szCs w:val="20"/>
                <w:lang w:val="hy-AM"/>
              </w:rPr>
              <w:t>չի լրացվում</w:t>
            </w:r>
            <w:r w:rsidRPr="004757B9">
              <w:rPr>
                <w:rFonts w:ascii="GHEA Grapalat" w:hAnsi="GHEA Grapalat" w:cs="Sylfaen"/>
                <w:sz w:val="20"/>
                <w:szCs w:val="20"/>
              </w:rPr>
              <w:t>)</w:t>
            </w:r>
          </w:p>
        </w:tc>
      </w:tr>
      <w:tr w:rsidR="000F7162" w:rsidRPr="004757B9" w14:paraId="41C0742D" w14:textId="77777777" w:rsidTr="000F716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9BA0E3A"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11</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 xml:space="preserve">` </w:t>
            </w:r>
            <w:r w:rsidRPr="004757B9">
              <w:rPr>
                <w:rFonts w:ascii="GHEA Grapalat" w:hAnsi="GHEA Grapalat"/>
                <w:sz w:val="20"/>
                <w:szCs w:val="20"/>
                <w:lang w:val="hy-AM"/>
              </w:rPr>
              <w:t>069</w:t>
            </w:r>
            <w:r w:rsidRPr="004757B9">
              <w:rPr>
                <w:rFonts w:ascii="GHEA Grapalat" w:hAnsi="GHEA Grapalat"/>
                <w:sz w:val="20"/>
                <w:szCs w:val="20"/>
              </w:rPr>
              <w:t>54155</w:t>
            </w:r>
          </w:p>
        </w:tc>
      </w:tr>
      <w:tr w:rsidR="000F7162" w:rsidRPr="004757B9" w14:paraId="1D80F817" w14:textId="77777777" w:rsidTr="000F716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F35C987" w14:textId="17D982BD"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2</w:t>
            </w:r>
            <w:r w:rsidRPr="004757B9">
              <w:rPr>
                <w:rFonts w:ascii="GHEA Grapalat" w:hAnsi="GHEA Grapalat" w:cs="Sylfaen"/>
                <w:sz w:val="20"/>
                <w:szCs w:val="20"/>
              </w:rPr>
              <w:t>.</w:t>
            </w:r>
            <w:proofErr w:type="spellStart"/>
            <w:r w:rsidRPr="004757B9">
              <w:rPr>
                <w:rFonts w:ascii="GHEA Grapalat" w:hAnsi="GHEA Grapalat" w:cs="Sylfaen"/>
                <w:sz w:val="20"/>
                <w:szCs w:val="20"/>
              </w:rPr>
              <w:t>Շահառուի</w:t>
            </w:r>
            <w:proofErr w:type="spellEnd"/>
            <w:r w:rsidRPr="004757B9">
              <w:rPr>
                <w:rFonts w:ascii="GHEA Grapalat" w:hAnsi="GHEA Grapalat" w:cs="Sylfaen"/>
                <w:sz w:val="20"/>
                <w:szCs w:val="20"/>
                <w:lang w:val="hy-AM"/>
              </w:rPr>
              <w:t xml:space="preserve">ն սպասարկող </w:t>
            </w:r>
            <w:r w:rsidRPr="004757B9">
              <w:rPr>
                <w:rFonts w:ascii="GHEA Grapalat" w:hAnsi="GHEA Grapalat" w:cs="Sylfaen"/>
                <w:sz w:val="20"/>
                <w:szCs w:val="20"/>
              </w:rPr>
              <w:t>ֆ</w:t>
            </w:r>
            <w:r w:rsidRPr="004757B9">
              <w:rPr>
                <w:rFonts w:ascii="GHEA Grapalat" w:hAnsi="GHEA Grapalat" w:cs="Sylfaen"/>
                <w:sz w:val="20"/>
                <w:szCs w:val="20"/>
                <w:lang w:val="hy-AM"/>
              </w:rPr>
              <w:t>ինանսական կազմակերպություն</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բանկ</w:t>
            </w:r>
            <w:proofErr w:type="spellEnd"/>
            <w:r w:rsidRPr="004757B9">
              <w:rPr>
                <w:rFonts w:ascii="GHEA Grapalat" w:hAnsi="GHEA Grapalat" w:cs="Sylfaen"/>
                <w:sz w:val="20"/>
                <w:szCs w:val="20"/>
              </w:rPr>
              <w:t>)</w:t>
            </w:r>
            <w:r w:rsidRPr="004757B9">
              <w:rPr>
                <w:rFonts w:ascii="GHEA Grapalat" w:hAnsi="GHEA Grapalat" w:cs="Arial"/>
                <w:sz w:val="20"/>
                <w:szCs w:val="20"/>
              </w:rPr>
              <w:t xml:space="preserve">` </w:t>
            </w:r>
            <w:r w:rsidRPr="004757B9">
              <w:rPr>
                <w:rFonts w:ascii="GHEA Grapalat" w:hAnsi="GHEA Grapalat"/>
                <w:sz w:val="20"/>
                <w:szCs w:val="20"/>
                <w:lang w:val="es-ES"/>
              </w:rPr>
              <w:t xml:space="preserve">ՀՀ </w:t>
            </w:r>
            <w:r w:rsidR="004757B9" w:rsidRPr="004757B9">
              <w:rPr>
                <w:rFonts w:ascii="GHEA Grapalat" w:hAnsi="GHEA Grapalat"/>
                <w:sz w:val="20"/>
                <w:szCs w:val="20"/>
                <w:lang w:val="hy-AM"/>
              </w:rPr>
              <w:t xml:space="preserve">ֆն </w:t>
            </w:r>
            <w:proofErr w:type="spellStart"/>
            <w:r w:rsidRPr="004757B9">
              <w:rPr>
                <w:rFonts w:ascii="GHEA Grapalat" w:hAnsi="GHEA Grapalat"/>
                <w:sz w:val="20"/>
                <w:szCs w:val="20"/>
                <w:lang w:val="es-ES"/>
              </w:rPr>
              <w:t>գործառնական</w:t>
            </w:r>
            <w:proofErr w:type="spellEnd"/>
            <w:r w:rsidRPr="004757B9">
              <w:rPr>
                <w:rFonts w:ascii="GHEA Grapalat" w:hAnsi="GHEA Grapalat"/>
                <w:sz w:val="20"/>
                <w:szCs w:val="20"/>
                <w:lang w:val="es-ES"/>
              </w:rPr>
              <w:t xml:space="preserve"> </w:t>
            </w:r>
            <w:proofErr w:type="spellStart"/>
            <w:r w:rsidRPr="004757B9">
              <w:rPr>
                <w:rFonts w:ascii="GHEA Grapalat" w:hAnsi="GHEA Grapalat"/>
                <w:sz w:val="20"/>
                <w:szCs w:val="20"/>
                <w:lang w:val="es-ES"/>
              </w:rPr>
              <w:t>վարչություն</w:t>
            </w:r>
            <w:proofErr w:type="spellEnd"/>
          </w:p>
        </w:tc>
      </w:tr>
      <w:tr w:rsidR="000F7162" w:rsidRPr="004757B9" w14:paraId="43DF2CA1" w14:textId="77777777" w:rsidTr="000F716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7BA5F19"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3</w:t>
            </w:r>
            <w:r w:rsidRPr="004757B9">
              <w:rPr>
                <w:rFonts w:ascii="GHEA Grapalat" w:hAnsi="GHEA Grapalat" w:cs="Sylfaen"/>
                <w:sz w:val="20"/>
                <w:szCs w:val="20"/>
              </w:rPr>
              <w:t>.</w:t>
            </w:r>
            <w:proofErr w:type="spell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հաշվի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համարը</w:t>
            </w:r>
            <w:proofErr w:type="spellEnd"/>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հշ</w:t>
            </w:r>
            <w:r w:rsidRPr="004757B9">
              <w:rPr>
                <w:rFonts w:ascii="GHEA Grapalat" w:hAnsi="GHEA Grapalat" w:cs="Arial"/>
                <w:sz w:val="20"/>
                <w:szCs w:val="20"/>
              </w:rPr>
              <w:t>.N</w:t>
            </w:r>
            <w:proofErr w:type="spellEnd"/>
            <w:proofErr w:type="gramEnd"/>
            <w:r w:rsidRPr="004757B9">
              <w:rPr>
                <w:rFonts w:ascii="GHEA Grapalat" w:hAnsi="GHEA Grapalat" w:cs="Arial"/>
                <w:sz w:val="20"/>
                <w:szCs w:val="20"/>
              </w:rPr>
              <w:t xml:space="preserve">) </w:t>
            </w:r>
            <w:r w:rsidRPr="004757B9">
              <w:rPr>
                <w:rFonts w:ascii="GHEA Grapalat" w:hAnsi="GHEA Grapalat"/>
                <w:sz w:val="20"/>
                <w:szCs w:val="20"/>
              </w:rPr>
              <w:t>900256105017</w:t>
            </w:r>
          </w:p>
        </w:tc>
      </w:tr>
      <w:tr w:rsidR="000F7162" w:rsidRPr="004757B9" w14:paraId="580EB287"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3C001B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4</w:t>
            </w:r>
            <w:r w:rsidRPr="004757B9">
              <w:rPr>
                <w:rFonts w:ascii="GHEA Grapalat" w:hAnsi="GHEA Grapalat" w:cs="Sylfaen"/>
                <w:sz w:val="20"/>
                <w:szCs w:val="20"/>
              </w:rPr>
              <w:t>.</w:t>
            </w:r>
            <w:proofErr w:type="spellStart"/>
            <w:r w:rsidRPr="004757B9">
              <w:rPr>
                <w:rFonts w:ascii="GHEA Grapalat" w:hAnsi="GHEA Grapalat" w:cs="Sylfaen"/>
                <w:sz w:val="20"/>
                <w:szCs w:val="20"/>
              </w:rPr>
              <w:t>Գումարը</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թվերով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բառերով</w:t>
            </w:r>
            <w:proofErr w:type="spellEnd"/>
            <w:r w:rsidRPr="004757B9">
              <w:rPr>
                <w:rFonts w:ascii="GHEA Grapalat" w:hAnsi="GHEA Grapalat" w:cs="Sylfaen"/>
                <w:sz w:val="20"/>
                <w:szCs w:val="20"/>
              </w:rPr>
              <w:t>)</w:t>
            </w:r>
            <w:r w:rsidRPr="004757B9">
              <w:rPr>
                <w:rFonts w:ascii="GHEA Grapalat" w:hAnsi="GHEA Grapalat" w:cs="Arial"/>
                <w:sz w:val="20"/>
                <w:szCs w:val="20"/>
              </w:rPr>
              <w:t>`</w:t>
            </w:r>
            <w:proofErr w:type="gramEnd"/>
          </w:p>
        </w:tc>
      </w:tr>
      <w:tr w:rsidR="000F7162" w:rsidRPr="004757B9" w14:paraId="2DEA4A10"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E3D83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15. </w:t>
            </w:r>
            <w:r w:rsidRPr="004757B9">
              <w:rPr>
                <w:rFonts w:ascii="GHEA Grapalat" w:hAnsi="GHEA Grapalat" w:cs="Sylfaen"/>
                <w:sz w:val="20"/>
                <w:szCs w:val="20"/>
                <w:lang w:val="hy-AM"/>
              </w:rPr>
              <w:t>Ակցեպտավորված գումարը</w:t>
            </w:r>
            <w:proofErr w:type="gramStart"/>
            <w:r w:rsidRPr="004757B9">
              <w:rPr>
                <w:rFonts w:ascii="GHEA Grapalat" w:hAnsi="GHEA Grapalat" w:cs="Sylfaen"/>
                <w:sz w:val="20"/>
                <w:szCs w:val="20"/>
                <w:lang w:val="hy-AM"/>
              </w:rPr>
              <w:t xml:space="preserve">՝ </w:t>
            </w:r>
            <w:r w:rsidRPr="004757B9">
              <w:rPr>
                <w:rFonts w:ascii="GHEA Grapalat" w:hAnsi="GHEA Grapalat" w:cs="Sylfaen"/>
                <w:sz w:val="20"/>
                <w:szCs w:val="20"/>
              </w:rPr>
              <w:t xml:space="preserve"> (</w:t>
            </w:r>
            <w:proofErr w:type="spellStart"/>
            <w:proofErr w:type="gramEnd"/>
            <w:r w:rsidRPr="004757B9">
              <w:rPr>
                <w:rFonts w:ascii="GHEA Grapalat" w:hAnsi="GHEA Grapalat" w:cs="Sylfaen"/>
                <w:sz w:val="20"/>
                <w:szCs w:val="20"/>
              </w:rPr>
              <w:t>թվերով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բառերով</w:t>
            </w:r>
            <w:proofErr w:type="spellEnd"/>
            <w:r w:rsidRPr="004757B9">
              <w:rPr>
                <w:rFonts w:ascii="GHEA Grapalat" w:hAnsi="GHEA Grapalat" w:cs="Sylfaen"/>
                <w:sz w:val="20"/>
                <w:szCs w:val="20"/>
              </w:rPr>
              <w:t>)</w:t>
            </w:r>
            <w:r w:rsidRPr="004757B9">
              <w:rPr>
                <w:rFonts w:ascii="GHEA Grapalat" w:hAnsi="GHEA Grapalat" w:cs="Sylfaen"/>
                <w:sz w:val="20"/>
                <w:szCs w:val="20"/>
                <w:lang w:val="hy-AM"/>
              </w:rPr>
              <w:t xml:space="preserve">  </w:t>
            </w:r>
            <w:r w:rsidRPr="004757B9">
              <w:rPr>
                <w:rFonts w:ascii="GHEA Grapalat" w:hAnsi="GHEA Grapalat" w:cs="Sylfaen"/>
                <w:sz w:val="20"/>
                <w:szCs w:val="20"/>
              </w:rPr>
              <w:t>(</w:t>
            </w:r>
            <w:r w:rsidRPr="004757B9">
              <w:rPr>
                <w:rFonts w:ascii="GHEA Grapalat" w:hAnsi="GHEA Grapalat" w:cs="Sylfaen"/>
                <w:sz w:val="20"/>
                <w:szCs w:val="20"/>
                <w:lang w:val="hy-AM"/>
              </w:rPr>
              <w:t>նախատեսված է նշված գումարի մասնակի ակցեպտի համար, որը չի կիրառվում</w:t>
            </w:r>
            <w:r w:rsidRPr="004757B9">
              <w:rPr>
                <w:rFonts w:ascii="GHEA Grapalat" w:hAnsi="GHEA Grapalat" w:cs="Sylfaen"/>
                <w:sz w:val="20"/>
                <w:szCs w:val="20"/>
              </w:rPr>
              <w:t>)</w:t>
            </w:r>
          </w:p>
        </w:tc>
      </w:tr>
      <w:tr w:rsidR="000F7162" w:rsidRPr="004757B9" w14:paraId="6CC86A8C"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028155E"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16.Արժույթը</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բառերով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կոդով</w:t>
            </w:r>
            <w:proofErr w:type="spellEnd"/>
            <w:r w:rsidRPr="004757B9">
              <w:rPr>
                <w:rFonts w:ascii="GHEA Grapalat" w:hAnsi="GHEA Grapalat" w:cs="Arial"/>
                <w:sz w:val="20"/>
                <w:szCs w:val="20"/>
              </w:rPr>
              <w:t>)`</w:t>
            </w:r>
            <w:proofErr w:type="gramEnd"/>
          </w:p>
        </w:tc>
      </w:tr>
      <w:tr w:rsidR="000F7162" w:rsidRPr="004757B9" w14:paraId="7501FAAE"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FAC6DED" w14:textId="77777777" w:rsidR="000F7162" w:rsidRPr="004757B9" w:rsidRDefault="000F7162">
            <w:pPr>
              <w:spacing w:line="256" w:lineRule="auto"/>
              <w:rPr>
                <w:rFonts w:ascii="GHEA Grapalat" w:hAnsi="GHEA Grapalat" w:cs="Arial"/>
                <w:sz w:val="20"/>
                <w:szCs w:val="20"/>
                <w:lang w:val="hy-AM"/>
              </w:rPr>
            </w:pPr>
            <w:r w:rsidRPr="004757B9">
              <w:rPr>
                <w:rFonts w:ascii="GHEA Grapalat" w:hAnsi="GHEA Grapalat" w:cs="Sylfaen"/>
                <w:sz w:val="20"/>
                <w:szCs w:val="20"/>
              </w:rPr>
              <w:t>1</w:t>
            </w:r>
            <w:r w:rsidRPr="004757B9">
              <w:rPr>
                <w:rFonts w:ascii="GHEA Grapalat" w:hAnsi="GHEA Grapalat" w:cs="Sylfaen"/>
                <w:sz w:val="20"/>
                <w:szCs w:val="20"/>
                <w:lang w:val="hy-AM"/>
              </w:rPr>
              <w:t>7</w:t>
            </w:r>
            <w:r w:rsidRPr="004757B9">
              <w:rPr>
                <w:rFonts w:ascii="GHEA Grapalat" w:hAnsi="GHEA Grapalat" w:cs="Sylfaen"/>
                <w:sz w:val="20"/>
                <w:szCs w:val="20"/>
              </w:rPr>
              <w:t>.</w:t>
            </w:r>
            <w:proofErr w:type="spellStart"/>
            <w:r w:rsidRPr="004757B9">
              <w:rPr>
                <w:rFonts w:ascii="GHEA Grapalat" w:hAnsi="GHEA Grapalat" w:cs="Sylfaen"/>
                <w:sz w:val="20"/>
                <w:szCs w:val="20"/>
              </w:rPr>
              <w:t>Գործարքի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վճարման</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նպատակը</w:t>
            </w:r>
            <w:proofErr w:type="spellEnd"/>
            <w:proofErr w:type="gramStart"/>
            <w:r w:rsidRPr="004757B9">
              <w:rPr>
                <w:rFonts w:ascii="GHEA Grapalat" w:hAnsi="GHEA Grapalat" w:cs="Arial"/>
                <w:sz w:val="20"/>
                <w:szCs w:val="20"/>
              </w:rPr>
              <w:t>`</w:t>
            </w:r>
            <w:r w:rsidRPr="004757B9">
              <w:rPr>
                <w:rFonts w:ascii="GHEA Grapalat" w:hAnsi="GHEA Grapalat" w:cs="Arial"/>
                <w:sz w:val="20"/>
                <w:szCs w:val="20"/>
                <w:lang w:val="hy-AM"/>
              </w:rPr>
              <w:t xml:space="preserve">  </w:t>
            </w:r>
            <w:r w:rsidRPr="004757B9">
              <w:rPr>
                <w:rFonts w:ascii="GHEA Grapalat" w:hAnsi="GHEA Grapalat" w:cs="Sylfaen"/>
                <w:sz w:val="20"/>
                <w:szCs w:val="20"/>
              </w:rPr>
              <w:t>(</w:t>
            </w:r>
            <w:proofErr w:type="spellStart"/>
            <w:proofErr w:type="gramEnd"/>
            <w:r w:rsidRPr="004757B9">
              <w:rPr>
                <w:rFonts w:ascii="GHEA Grapalat" w:hAnsi="GHEA Grapalat" w:cs="Sylfaen"/>
                <w:sz w:val="20"/>
                <w:szCs w:val="20"/>
              </w:rPr>
              <w:t>որակավորման</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ապահովմ</w:t>
            </w:r>
            <w:proofErr w:type="spellEnd"/>
            <w:r w:rsidRPr="004757B9">
              <w:rPr>
                <w:rFonts w:ascii="GHEA Grapalat" w:hAnsi="GHEA Grapalat" w:cs="Sylfaen"/>
                <w:sz w:val="20"/>
                <w:szCs w:val="20"/>
                <w:lang w:val="hy-AM"/>
              </w:rPr>
              <w:t>ան համար</w:t>
            </w:r>
            <w:r w:rsidRPr="004757B9">
              <w:rPr>
                <w:rFonts w:ascii="GHEA Grapalat" w:hAnsi="GHEA Grapalat" w:cs="Sylfaen"/>
                <w:sz w:val="20"/>
                <w:szCs w:val="20"/>
              </w:rPr>
              <w:t>)</w:t>
            </w:r>
          </w:p>
        </w:tc>
      </w:tr>
      <w:tr w:rsidR="000F7162" w:rsidRPr="004757B9" w14:paraId="14DA386E" w14:textId="77777777" w:rsidTr="000F7162">
        <w:trPr>
          <w:trHeight w:val="424"/>
        </w:trPr>
        <w:tc>
          <w:tcPr>
            <w:tcW w:w="10980" w:type="dxa"/>
            <w:gridSpan w:val="2"/>
            <w:tcBorders>
              <w:top w:val="single" w:sz="4" w:space="0" w:color="auto"/>
              <w:left w:val="single" w:sz="4" w:space="0" w:color="auto"/>
              <w:bottom w:val="nil"/>
              <w:right w:val="single" w:sz="4" w:space="0" w:color="000000"/>
            </w:tcBorders>
            <w:noWrap/>
            <w:vAlign w:val="center"/>
          </w:tcPr>
          <w:p w14:paraId="67FAE06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8</w:t>
            </w:r>
            <w:r w:rsidRPr="004757B9">
              <w:rPr>
                <w:rFonts w:ascii="GHEA Grapalat" w:hAnsi="GHEA Grapalat" w:cs="Sylfaen"/>
                <w:sz w:val="20"/>
                <w:szCs w:val="20"/>
              </w:rPr>
              <w:t xml:space="preserve">. </w:t>
            </w:r>
            <w:r w:rsidRPr="004757B9">
              <w:rPr>
                <w:rFonts w:ascii="GHEA Grapalat" w:hAnsi="GHEA Grapalat" w:cs="Sylfaen"/>
                <w:sz w:val="20"/>
                <w:szCs w:val="20"/>
                <w:lang w:val="hy-AM"/>
              </w:rPr>
              <w:t xml:space="preserve">Վճարման կատարման հիմքերը՝ </w:t>
            </w:r>
            <w:r w:rsidRPr="004757B9">
              <w:rPr>
                <w:rFonts w:ascii="GHEA Grapalat" w:hAnsi="GHEA Grapalat" w:cs="Sylfaen"/>
                <w:sz w:val="20"/>
                <w:szCs w:val="20"/>
              </w:rPr>
              <w:t>(</w:t>
            </w:r>
            <w:r w:rsidRPr="004757B9">
              <w:rPr>
                <w:rFonts w:ascii="GHEA Grapalat" w:hAnsi="GHEA Grapalat" w:cs="Sylfaen"/>
                <w:sz w:val="20"/>
                <w:szCs w:val="20"/>
                <w:lang w:val="hy-AM"/>
              </w:rPr>
              <w:t>Փաստաթղթերի</w:t>
            </w:r>
            <w:r w:rsidRPr="004757B9">
              <w:rPr>
                <w:rFonts w:ascii="GHEA Grapalat" w:hAnsi="GHEA Grapalat" w:cs="Arial"/>
                <w:sz w:val="20"/>
                <w:szCs w:val="20"/>
                <w:lang w:val="hy-AM"/>
              </w:rPr>
              <w:t xml:space="preserve"> անվանումը</w:t>
            </w:r>
            <w:r w:rsidRPr="004757B9">
              <w:rPr>
                <w:rFonts w:ascii="GHEA Grapalat" w:hAnsi="GHEA Grapalat" w:cs="Arial"/>
                <w:sz w:val="20"/>
                <w:szCs w:val="20"/>
              </w:rPr>
              <w:t>,</w:t>
            </w:r>
            <w:r w:rsidRPr="004757B9">
              <w:rPr>
                <w:rFonts w:ascii="GHEA Grapalat" w:hAnsi="GHEA Grapalat" w:cs="Arial"/>
                <w:sz w:val="20"/>
                <w:szCs w:val="20"/>
                <w:lang w:val="hy-AM"/>
              </w:rPr>
              <w:t xml:space="preserve"> այդ թվում՝ տուժանքի մասին համաձայնագիրը, </w:t>
            </w:r>
            <w:r w:rsidRPr="004757B9">
              <w:rPr>
                <w:rFonts w:ascii="GHEA Grapalat" w:hAnsi="GHEA Grapalat" w:cs="Sylfaen"/>
                <w:sz w:val="20"/>
                <w:szCs w:val="20"/>
                <w:lang w:val="hy-AM"/>
              </w:rPr>
              <w:t>դրանց</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համարները</w:t>
            </w:r>
            <w:r w:rsidRPr="004757B9">
              <w:rPr>
                <w:rFonts w:ascii="GHEA Grapalat" w:hAnsi="GHEA Grapalat" w:cs="Arial"/>
                <w:sz w:val="20"/>
                <w:szCs w:val="20"/>
                <w:lang w:val="hy-AM"/>
              </w:rPr>
              <w:t xml:space="preserve">, </w:t>
            </w:r>
            <w:proofErr w:type="gramStart"/>
            <w:r w:rsidRPr="004757B9">
              <w:rPr>
                <w:rFonts w:ascii="GHEA Grapalat" w:hAnsi="GHEA Grapalat" w:cs="Sylfaen"/>
                <w:sz w:val="20"/>
                <w:szCs w:val="20"/>
                <w:lang w:val="hy-AM"/>
              </w:rPr>
              <w:t>պ</w:t>
            </w:r>
            <w:proofErr w:type="spellStart"/>
            <w:r w:rsidRPr="004757B9">
              <w:rPr>
                <w:rFonts w:ascii="GHEA Grapalat" w:hAnsi="GHEA Grapalat" w:cs="Sylfaen"/>
                <w:sz w:val="20"/>
                <w:szCs w:val="20"/>
              </w:rPr>
              <w:t>այմանագրի</w:t>
            </w:r>
            <w:proofErr w:type="spellEnd"/>
            <w:r w:rsidRPr="004757B9">
              <w:rPr>
                <w:rFonts w:ascii="GHEA Grapalat" w:hAnsi="GHEA Grapalat" w:cs="Sylfaen"/>
                <w:sz w:val="20"/>
                <w:szCs w:val="20"/>
              </w:rPr>
              <w:t xml:space="preserve"> </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ծածկագիրը</w:t>
            </w:r>
            <w:proofErr w:type="spellEnd"/>
            <w:proofErr w:type="gramEnd"/>
            <w:r w:rsidRPr="004757B9">
              <w:rPr>
                <w:rFonts w:ascii="GHEA Grapalat" w:hAnsi="GHEA Grapalat" w:cs="Arial"/>
                <w:sz w:val="20"/>
                <w:szCs w:val="20"/>
                <w:lang w:val="hy-AM"/>
              </w:rPr>
              <w:t xml:space="preserve"> որի հիման վրա կատարվում է  գանձումը</w:t>
            </w:r>
            <w:r w:rsidRPr="004757B9">
              <w:rPr>
                <w:rFonts w:ascii="GHEA Grapalat" w:hAnsi="GHEA Grapalat" w:cs="Arial"/>
                <w:sz w:val="20"/>
                <w:szCs w:val="20"/>
              </w:rPr>
              <w:t>)</w:t>
            </w:r>
            <w:r w:rsidRPr="004757B9">
              <w:rPr>
                <w:rFonts w:ascii="GHEA Grapalat" w:hAnsi="GHEA Grapalat" w:cs="Sylfaen"/>
                <w:sz w:val="20"/>
                <w:szCs w:val="20"/>
              </w:rPr>
              <w:t>`</w:t>
            </w:r>
          </w:p>
          <w:p w14:paraId="1E7F4DD9" w14:textId="77777777" w:rsidR="000F7162" w:rsidRPr="004757B9" w:rsidRDefault="000F7162">
            <w:pPr>
              <w:spacing w:line="256" w:lineRule="auto"/>
              <w:rPr>
                <w:rFonts w:ascii="GHEA Grapalat" w:hAnsi="GHEA Grapalat" w:cs="Arial"/>
                <w:sz w:val="20"/>
                <w:szCs w:val="20"/>
              </w:rPr>
            </w:pPr>
          </w:p>
        </w:tc>
      </w:tr>
      <w:tr w:rsidR="000F7162" w:rsidRPr="004757B9" w14:paraId="0C9EE285" w14:textId="77777777" w:rsidTr="000F7162">
        <w:trPr>
          <w:trHeight w:val="704"/>
        </w:trPr>
        <w:tc>
          <w:tcPr>
            <w:tcW w:w="10980" w:type="dxa"/>
            <w:gridSpan w:val="2"/>
            <w:tcBorders>
              <w:top w:val="nil"/>
              <w:left w:val="single" w:sz="4" w:space="0" w:color="auto"/>
              <w:bottom w:val="single" w:sz="4" w:space="0" w:color="auto"/>
              <w:right w:val="single" w:sz="4" w:space="0" w:color="000000"/>
            </w:tcBorders>
            <w:noWrap/>
            <w:vAlign w:val="center"/>
          </w:tcPr>
          <w:p w14:paraId="12B38917" w14:textId="77777777" w:rsidR="000F7162" w:rsidRPr="004757B9" w:rsidRDefault="000F7162">
            <w:pPr>
              <w:spacing w:line="256" w:lineRule="auto"/>
              <w:rPr>
                <w:rFonts w:ascii="GHEA Grapalat" w:hAnsi="GHEA Grapalat" w:cs="Arial"/>
                <w:sz w:val="20"/>
                <w:szCs w:val="20"/>
                <w:lang w:val="hy-AM"/>
              </w:rPr>
            </w:pPr>
          </w:p>
        </w:tc>
      </w:tr>
      <w:tr w:rsidR="000F7162" w:rsidRPr="004757B9" w14:paraId="1F5D4540" w14:textId="77777777" w:rsidTr="000F7162">
        <w:trPr>
          <w:trHeight w:val="496"/>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64AD68"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hy-AM"/>
              </w:rPr>
              <w:t>19. Վճարման պայմանները՝ &lt;ակցեպտավորված վճարում&gt;</w:t>
            </w:r>
          </w:p>
        </w:tc>
      </w:tr>
      <w:tr w:rsidR="000F7162" w:rsidRPr="004757B9" w14:paraId="3BF057A2" w14:textId="77777777" w:rsidTr="000F7162">
        <w:trPr>
          <w:trHeight w:val="574"/>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8367341"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 xml:space="preserve">20. Առդիր էջերի քանակը՝ </w:t>
            </w:r>
            <w:r w:rsidRPr="004757B9">
              <w:rPr>
                <w:rFonts w:ascii="GHEA Grapalat" w:hAnsi="GHEA Grapalat" w:cs="Sylfaen"/>
                <w:sz w:val="20"/>
                <w:szCs w:val="20"/>
              </w:rPr>
              <w:t>____</w:t>
            </w:r>
            <w:r w:rsidRPr="004757B9">
              <w:rPr>
                <w:rFonts w:ascii="GHEA Grapalat" w:hAnsi="GHEA Grapalat" w:cs="Arial"/>
                <w:sz w:val="20"/>
                <w:szCs w:val="20"/>
                <w:lang w:val="hy-AM"/>
              </w:rPr>
              <w:t xml:space="preserve"> </w:t>
            </w:r>
            <w:proofErr w:type="spellStart"/>
            <w:r w:rsidRPr="004757B9">
              <w:rPr>
                <w:rFonts w:ascii="GHEA Grapalat" w:hAnsi="GHEA Grapalat" w:cs="Sylfaen"/>
                <w:sz w:val="20"/>
                <w:szCs w:val="20"/>
              </w:rPr>
              <w:t>էջ</w:t>
            </w:r>
            <w:proofErr w:type="spellEnd"/>
          </w:p>
        </w:tc>
      </w:tr>
      <w:tr w:rsidR="000F7162" w:rsidRPr="004757B9" w14:paraId="1A4F6F8C"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E5EC596" w14:textId="77777777" w:rsidR="000F7162" w:rsidRPr="004757B9" w:rsidRDefault="000F7162">
            <w:pPr>
              <w:spacing w:line="256" w:lineRule="auto"/>
              <w:rPr>
                <w:rFonts w:ascii="GHEA Grapalat" w:hAnsi="GHEA Grapalat" w:cs="Sylfaen"/>
                <w:sz w:val="20"/>
                <w:szCs w:val="20"/>
              </w:rPr>
            </w:pPr>
            <w:r w:rsidRPr="004757B9">
              <w:rPr>
                <w:rFonts w:ascii="Courier New" w:hAnsi="Courier New" w:cs="Courier New"/>
                <w:sz w:val="20"/>
                <w:szCs w:val="20"/>
              </w:rPr>
              <w:t> </w:t>
            </w:r>
            <w:r w:rsidRPr="004757B9">
              <w:rPr>
                <w:rFonts w:ascii="GHEA Grapalat" w:hAnsi="GHEA Grapalat" w:cs="Arial"/>
                <w:sz w:val="20"/>
                <w:szCs w:val="20"/>
                <w:lang w:val="hy-AM"/>
              </w:rPr>
              <w:t>22</w:t>
            </w:r>
            <w:r w:rsidRPr="004757B9">
              <w:rPr>
                <w:rFonts w:ascii="GHEA Grapalat" w:hAnsi="GHEA Grapalat" w:cs="Arial"/>
                <w:sz w:val="20"/>
                <w:szCs w:val="20"/>
              </w:rPr>
              <w:t>.</w:t>
            </w:r>
            <w:r w:rsidRPr="004757B9">
              <w:rPr>
                <w:rFonts w:ascii="GHEA Grapalat" w:hAnsi="GHEA Grapalat" w:cs="Sylfaen"/>
                <w:sz w:val="20"/>
                <w:szCs w:val="20"/>
              </w:rPr>
              <w:t xml:space="preserve">ա. </w:t>
            </w:r>
            <w:proofErr w:type="spellStart"/>
            <w:r w:rsidRPr="004757B9">
              <w:rPr>
                <w:rFonts w:ascii="GHEA Grapalat" w:hAnsi="GHEA Grapalat" w:cs="Sylfaen"/>
                <w:sz w:val="20"/>
                <w:szCs w:val="20"/>
              </w:rPr>
              <w:t>Շահառուի</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ստորագրությունները</w:t>
            </w:r>
            <w:proofErr w:type="spellEnd"/>
          </w:p>
          <w:p w14:paraId="64CEB5E6" w14:textId="77777777" w:rsidR="000F7162" w:rsidRPr="004757B9" w:rsidRDefault="000F7162">
            <w:pPr>
              <w:spacing w:line="256" w:lineRule="auto"/>
              <w:rPr>
                <w:rFonts w:ascii="GHEA Grapalat" w:hAnsi="GHEA Grapalat" w:cs="Sylfaen"/>
                <w:sz w:val="20"/>
                <w:szCs w:val="20"/>
              </w:rPr>
            </w:pPr>
          </w:p>
          <w:p w14:paraId="69253169"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2E588D2" w14:textId="77777777" w:rsidR="000F7162" w:rsidRPr="004757B9" w:rsidRDefault="000F7162">
            <w:pPr>
              <w:spacing w:line="256" w:lineRule="auto"/>
              <w:rPr>
                <w:rFonts w:ascii="GHEA Grapalat" w:hAnsi="GHEA Grapalat" w:cs="Tahoma"/>
                <w:color w:val="000000"/>
                <w:sz w:val="20"/>
                <w:szCs w:val="20"/>
              </w:rPr>
            </w:pPr>
          </w:p>
          <w:p w14:paraId="4ABECDE9" w14:textId="77777777" w:rsidR="000F7162" w:rsidRPr="004757B9" w:rsidRDefault="000F7162">
            <w:pPr>
              <w:spacing w:line="256" w:lineRule="auto"/>
              <w:rPr>
                <w:rFonts w:ascii="GHEA Grapalat" w:hAnsi="GHEA Grapalat" w:cs="Sylfaen"/>
                <w:sz w:val="20"/>
                <w:szCs w:val="20"/>
              </w:rPr>
            </w:pPr>
          </w:p>
          <w:p w14:paraId="14EE3385"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113B40EC" w14:textId="77777777" w:rsidR="000F7162" w:rsidRPr="004757B9" w:rsidRDefault="000F7162">
            <w:pPr>
              <w:spacing w:line="256" w:lineRule="auto"/>
              <w:rPr>
                <w:rFonts w:ascii="GHEA Grapalat" w:hAnsi="GHEA Grapalat" w:cs="Sylfaen"/>
                <w:sz w:val="20"/>
                <w:szCs w:val="20"/>
              </w:rPr>
            </w:pPr>
          </w:p>
          <w:p w14:paraId="29365BC7"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22</w:t>
            </w:r>
            <w:r w:rsidRPr="004757B9">
              <w:rPr>
                <w:rFonts w:ascii="GHEA Grapalat" w:hAnsi="GHEA Grapalat" w:cs="Sylfaen"/>
                <w:sz w:val="20"/>
                <w:szCs w:val="20"/>
              </w:rPr>
              <w:t>.բ.</w:t>
            </w:r>
          </w:p>
          <w:p w14:paraId="256BA40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Կ.Տ.</w:t>
            </w:r>
          </w:p>
          <w:p w14:paraId="2D8180DB" w14:textId="77777777" w:rsidR="000F7162" w:rsidRPr="004757B9" w:rsidRDefault="000F7162">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C392E3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Arial"/>
                <w:sz w:val="20"/>
                <w:szCs w:val="20"/>
                <w:lang w:val="hy-AM"/>
              </w:rPr>
              <w:t>2</w:t>
            </w:r>
            <w:r w:rsidRPr="004757B9">
              <w:rPr>
                <w:rFonts w:ascii="GHEA Grapalat" w:hAnsi="GHEA Grapalat" w:cs="Arial"/>
                <w:sz w:val="20"/>
                <w:szCs w:val="20"/>
              </w:rPr>
              <w:t>1.</w:t>
            </w:r>
            <w:r w:rsidRPr="004757B9">
              <w:rPr>
                <w:rFonts w:ascii="GHEA Grapalat" w:hAnsi="GHEA Grapalat" w:cs="Sylfaen"/>
                <w:sz w:val="20"/>
                <w:szCs w:val="20"/>
              </w:rPr>
              <w:t xml:space="preserve">ա.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ստորագրությունները</w:t>
            </w:r>
            <w:proofErr w:type="spellEnd"/>
            <w:r w:rsidRPr="004757B9">
              <w:rPr>
                <w:rFonts w:ascii="GHEA Grapalat" w:hAnsi="GHEA Grapalat" w:cs="Sylfaen"/>
                <w:sz w:val="20"/>
                <w:szCs w:val="20"/>
              </w:rPr>
              <w:t>`</w:t>
            </w:r>
          </w:p>
          <w:p w14:paraId="18AFF4D1" w14:textId="77777777" w:rsidR="000F7162" w:rsidRPr="004757B9" w:rsidRDefault="000F7162">
            <w:pPr>
              <w:spacing w:line="256" w:lineRule="auto"/>
              <w:rPr>
                <w:rFonts w:ascii="GHEA Grapalat" w:hAnsi="GHEA Grapalat" w:cs="Sylfaen"/>
                <w:sz w:val="20"/>
                <w:szCs w:val="20"/>
              </w:rPr>
            </w:pPr>
          </w:p>
          <w:p w14:paraId="314FA5C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/____________________/</w:t>
            </w:r>
          </w:p>
          <w:p w14:paraId="5798AC4C" w14:textId="77777777" w:rsidR="000F7162" w:rsidRPr="004757B9" w:rsidRDefault="000F7162">
            <w:pPr>
              <w:spacing w:line="256" w:lineRule="auto"/>
              <w:rPr>
                <w:rFonts w:ascii="GHEA Grapalat" w:hAnsi="GHEA Grapalat" w:cs="Tahoma"/>
                <w:color w:val="000000"/>
                <w:sz w:val="20"/>
                <w:szCs w:val="20"/>
              </w:rPr>
            </w:pPr>
          </w:p>
          <w:p w14:paraId="1716BEFF" w14:textId="77777777" w:rsidR="000F7162" w:rsidRPr="004757B9" w:rsidRDefault="000F7162">
            <w:pPr>
              <w:spacing w:line="256" w:lineRule="auto"/>
              <w:rPr>
                <w:rFonts w:ascii="GHEA Grapalat" w:hAnsi="GHEA Grapalat" w:cs="Tahoma"/>
                <w:color w:val="000000"/>
                <w:sz w:val="20"/>
                <w:szCs w:val="20"/>
              </w:rPr>
            </w:pPr>
          </w:p>
          <w:p w14:paraId="5EA9F8E1"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39BDAB14" w14:textId="77777777" w:rsidR="000F7162" w:rsidRPr="004757B9" w:rsidRDefault="000F7162">
            <w:pPr>
              <w:spacing w:line="256" w:lineRule="auto"/>
              <w:rPr>
                <w:rFonts w:ascii="GHEA Grapalat" w:hAnsi="GHEA Grapalat" w:cs="Sylfaen"/>
                <w:sz w:val="20"/>
                <w:szCs w:val="20"/>
              </w:rPr>
            </w:pPr>
          </w:p>
          <w:p w14:paraId="3C58E1D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w:t>
            </w:r>
            <w:r w:rsidRPr="004757B9">
              <w:rPr>
                <w:rFonts w:ascii="GHEA Grapalat" w:hAnsi="GHEA Grapalat" w:cs="Sylfaen"/>
                <w:sz w:val="20"/>
                <w:szCs w:val="20"/>
              </w:rPr>
              <w:t>1.բ.                                                                    Կ.Տ.</w:t>
            </w:r>
          </w:p>
          <w:p w14:paraId="38DD3BE4" w14:textId="77777777" w:rsidR="000F7162" w:rsidRPr="004757B9" w:rsidRDefault="000F7162">
            <w:pPr>
              <w:spacing w:line="256" w:lineRule="auto"/>
              <w:rPr>
                <w:rFonts w:ascii="GHEA Grapalat" w:hAnsi="GHEA Grapalat" w:cs="Sylfaen"/>
                <w:sz w:val="20"/>
                <w:szCs w:val="20"/>
              </w:rPr>
            </w:pPr>
          </w:p>
        </w:tc>
      </w:tr>
      <w:tr w:rsidR="000F7162" w:rsidRPr="004757B9" w14:paraId="7C7112A5" w14:textId="77777777" w:rsidTr="000F7162">
        <w:trPr>
          <w:trHeight w:val="2058"/>
        </w:trPr>
        <w:tc>
          <w:tcPr>
            <w:tcW w:w="5616" w:type="dxa"/>
            <w:tcBorders>
              <w:top w:val="single" w:sz="4" w:space="0" w:color="auto"/>
              <w:left w:val="single" w:sz="4" w:space="0" w:color="auto"/>
              <w:bottom w:val="nil"/>
              <w:right w:val="single" w:sz="4" w:space="0" w:color="auto"/>
            </w:tcBorders>
            <w:noWrap/>
            <w:vAlign w:val="bottom"/>
          </w:tcPr>
          <w:p w14:paraId="74771FE7"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4</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Շահառուին  սպասարկող ֆինանսական կազմակերպություն </w:t>
            </w:r>
          </w:p>
          <w:p w14:paraId="190FDD27" w14:textId="77777777" w:rsidR="000F7162" w:rsidRPr="004757B9" w:rsidRDefault="000F7162">
            <w:pPr>
              <w:spacing w:line="256" w:lineRule="auto"/>
              <w:rPr>
                <w:rFonts w:ascii="GHEA Grapalat" w:hAnsi="GHEA Grapalat" w:cs="Tahoma"/>
                <w:color w:val="000000"/>
                <w:sz w:val="20"/>
                <w:szCs w:val="20"/>
                <w:lang w:val="hy-AM"/>
              </w:rPr>
            </w:pPr>
            <w:r w:rsidRPr="004757B9">
              <w:rPr>
                <w:rFonts w:ascii="GHEA Grapalat" w:hAnsi="GHEA Grapalat" w:cs="Tahoma"/>
                <w:color w:val="000000"/>
                <w:sz w:val="20"/>
                <w:szCs w:val="20"/>
              </w:rPr>
              <w:t xml:space="preserve">                             </w:t>
            </w:r>
            <w:r w:rsidRPr="004757B9">
              <w:rPr>
                <w:rFonts w:ascii="GHEA Grapalat" w:hAnsi="GHEA Grapalat" w:cs="Tahoma"/>
                <w:color w:val="000000"/>
                <w:sz w:val="20"/>
                <w:szCs w:val="20"/>
                <w:lang w:val="hy-AM"/>
              </w:rPr>
              <w:t xml:space="preserve">                 </w:t>
            </w:r>
          </w:p>
          <w:p w14:paraId="10A3DAF1"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lang w:val="hy-AM"/>
              </w:rPr>
              <w:t xml:space="preserve">                                                 </w:t>
            </w:r>
            <w:r w:rsidRPr="004757B9">
              <w:rPr>
                <w:rFonts w:ascii="GHEA Grapalat" w:hAnsi="GHEA Grapalat" w:cs="Tahoma"/>
                <w:color w:val="000000"/>
                <w:sz w:val="20"/>
                <w:szCs w:val="20"/>
              </w:rPr>
              <w:t xml:space="preserve">   /____________________/</w:t>
            </w:r>
          </w:p>
          <w:p w14:paraId="791304BF"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69AA123D"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w:t>
            </w:r>
            <w:proofErr w:type="spellEnd"/>
            <w:r w:rsidRPr="004757B9">
              <w:rPr>
                <w:rFonts w:ascii="GHEA Grapalat" w:hAnsi="GHEA Grapalat" w:cs="Sylfaen"/>
                <w:sz w:val="20"/>
                <w:szCs w:val="20"/>
              </w:rPr>
              <w:t>/</w:t>
            </w:r>
          </w:p>
          <w:p w14:paraId="3C8A9BEE" w14:textId="77777777" w:rsidR="000F7162" w:rsidRPr="004757B9" w:rsidRDefault="000F7162">
            <w:pPr>
              <w:spacing w:line="256" w:lineRule="auto"/>
              <w:rPr>
                <w:rFonts w:ascii="GHEA Grapalat" w:hAnsi="GHEA Grapalat" w:cs="Tahoma"/>
                <w:color w:val="000000"/>
                <w:sz w:val="20"/>
                <w:szCs w:val="20"/>
              </w:rPr>
            </w:pPr>
          </w:p>
          <w:p w14:paraId="2C8CD746" w14:textId="77777777" w:rsidR="000F7162" w:rsidRPr="004757B9" w:rsidRDefault="000F7162">
            <w:pPr>
              <w:spacing w:line="25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tcPr>
          <w:p w14:paraId="322B5BCB"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3</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Վճարողին  սպասարկող ֆինանսական կազմակերպություն </w:t>
            </w:r>
          </w:p>
          <w:p w14:paraId="446D3989" w14:textId="77777777" w:rsidR="000F7162" w:rsidRPr="004757B9" w:rsidRDefault="000F7162">
            <w:pPr>
              <w:spacing w:line="256" w:lineRule="auto"/>
              <w:rPr>
                <w:rFonts w:ascii="GHEA Grapalat" w:hAnsi="GHEA Grapalat" w:cs="Tahoma"/>
                <w:color w:val="000000"/>
                <w:sz w:val="20"/>
                <w:szCs w:val="20"/>
              </w:rPr>
            </w:pPr>
          </w:p>
          <w:p w14:paraId="2D451EDA" w14:textId="77777777" w:rsidR="000F7162" w:rsidRPr="004757B9" w:rsidRDefault="000F7162">
            <w:pPr>
              <w:spacing w:line="256" w:lineRule="auto"/>
              <w:rPr>
                <w:rFonts w:ascii="GHEA Grapalat" w:hAnsi="GHEA Grapalat" w:cs="Tahoma"/>
                <w:color w:val="000000"/>
                <w:sz w:val="20"/>
                <w:szCs w:val="20"/>
              </w:rPr>
            </w:pPr>
          </w:p>
          <w:p w14:paraId="4FBD621E"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2F69F95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w:t>
            </w:r>
            <w:proofErr w:type="spellStart"/>
            <w:r w:rsidRPr="004757B9">
              <w:rPr>
                <w:rFonts w:ascii="GHEA Grapalat" w:hAnsi="GHEA Grapalat" w:cs="Sylfaen"/>
                <w:sz w:val="20"/>
                <w:szCs w:val="20"/>
              </w:rPr>
              <w:t>ստորագրություն</w:t>
            </w:r>
            <w:proofErr w:type="spellEnd"/>
            <w:r w:rsidRPr="004757B9">
              <w:rPr>
                <w:rFonts w:ascii="GHEA Grapalat" w:hAnsi="GHEA Grapalat" w:cs="Sylfaen"/>
                <w:sz w:val="20"/>
                <w:szCs w:val="20"/>
              </w:rPr>
              <w:t>/</w:t>
            </w:r>
          </w:p>
          <w:p w14:paraId="0F8F02F4" w14:textId="77777777" w:rsidR="000F7162" w:rsidRPr="004757B9" w:rsidRDefault="000F7162">
            <w:pPr>
              <w:spacing w:line="256" w:lineRule="auto"/>
              <w:rPr>
                <w:rFonts w:ascii="GHEA Grapalat" w:hAnsi="GHEA Grapalat" w:cs="Arial"/>
                <w:sz w:val="20"/>
                <w:szCs w:val="20"/>
                <w:lang w:val="hy-AM"/>
              </w:rPr>
            </w:pPr>
          </w:p>
        </w:tc>
      </w:tr>
      <w:tr w:rsidR="000F7162" w:rsidRPr="004757B9" w14:paraId="59BBCA58"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18E53323"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rPr>
              <w:lastRenderedPageBreak/>
              <w:t>24.բ.                                                       Կ.Տ.</w:t>
            </w:r>
          </w:p>
          <w:p w14:paraId="2BE78E79" w14:textId="77777777" w:rsidR="000F7162" w:rsidRPr="004757B9" w:rsidRDefault="000F7162">
            <w:pPr>
              <w:spacing w:line="256" w:lineRule="auto"/>
              <w:rPr>
                <w:rFonts w:ascii="GHEA Grapalat" w:hAnsi="GHEA Grapalat" w:cs="Sylfaen"/>
                <w:sz w:val="20"/>
                <w:szCs w:val="20"/>
              </w:rPr>
            </w:pPr>
          </w:p>
          <w:p w14:paraId="6D5179BE" w14:textId="77777777" w:rsidR="000F7162" w:rsidRPr="004757B9" w:rsidRDefault="000F7162">
            <w:pPr>
              <w:spacing w:line="256" w:lineRule="auto"/>
              <w:rPr>
                <w:rFonts w:ascii="GHEA Grapalat" w:hAnsi="GHEA Grapalat" w:cs="Sylfaen"/>
                <w:sz w:val="20"/>
                <w:szCs w:val="20"/>
              </w:rPr>
            </w:pPr>
          </w:p>
          <w:p w14:paraId="69B85A4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2</w:t>
            </w:r>
            <w:r w:rsidRPr="004757B9">
              <w:rPr>
                <w:rFonts w:ascii="GHEA Grapalat" w:hAnsi="GHEA Grapalat" w:cs="Sylfaen"/>
                <w:sz w:val="20"/>
                <w:szCs w:val="20"/>
                <w:lang w:val="hy-AM"/>
              </w:rPr>
              <w:t>4</w:t>
            </w:r>
            <w:r w:rsidRPr="004757B9">
              <w:rPr>
                <w:rFonts w:ascii="GHEA Grapalat" w:hAnsi="GHEA Grapalat" w:cs="Sylfaen"/>
                <w:sz w:val="20"/>
                <w:szCs w:val="20"/>
              </w:rPr>
              <w:t>.</w:t>
            </w:r>
            <w:r w:rsidRPr="004757B9">
              <w:rPr>
                <w:rFonts w:ascii="GHEA Grapalat" w:hAnsi="GHEA Grapalat" w:cs="Sylfaen"/>
                <w:sz w:val="20"/>
                <w:szCs w:val="20"/>
                <w:lang w:val="hy-AM"/>
              </w:rPr>
              <w:t>գ</w:t>
            </w:r>
            <w:r w:rsidRPr="004757B9">
              <w:rPr>
                <w:rFonts w:ascii="GHEA Grapalat" w:hAnsi="GHEA Grapalat" w:cs="Tahoma"/>
                <w:color w:val="000000"/>
                <w:sz w:val="20"/>
                <w:szCs w:val="20"/>
              </w:rPr>
              <w:t xml:space="preserve">                                                 "___"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 xml:space="preserve">20___ </w:t>
            </w:r>
            <w:r w:rsidRPr="004757B9">
              <w:rPr>
                <w:rFonts w:ascii="GHEA Grapalat" w:hAnsi="GHEA Grapalat" w:cs="Sylfaen"/>
                <w:color w:val="000000"/>
                <w:sz w:val="20"/>
                <w:szCs w:val="20"/>
              </w:rPr>
              <w:t>թ.</w:t>
            </w:r>
            <w:r w:rsidRPr="004757B9">
              <w:rPr>
                <w:rFonts w:ascii="GHEA Grapalat" w:hAnsi="GHEA Grapalat" w:cs="Sylfaen"/>
                <w:sz w:val="20"/>
                <w:szCs w:val="20"/>
              </w:rPr>
              <w:t xml:space="preserve"> </w:t>
            </w:r>
          </w:p>
          <w:p w14:paraId="606CDB37" w14:textId="77777777" w:rsidR="000F7162" w:rsidRPr="004757B9" w:rsidRDefault="000F7162">
            <w:pPr>
              <w:spacing w:line="256" w:lineRule="auto"/>
              <w:rPr>
                <w:rFonts w:ascii="GHEA Grapalat" w:hAnsi="GHEA Grapalat" w:cs="Sylfaen"/>
                <w:sz w:val="20"/>
                <w:szCs w:val="20"/>
              </w:rPr>
            </w:pPr>
          </w:p>
          <w:p w14:paraId="4B22C35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0FADC6B1" w14:textId="77777777" w:rsidR="000F7162" w:rsidRPr="004757B9" w:rsidRDefault="000F7162">
            <w:pPr>
              <w:spacing w:line="25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8AC2A1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23.բ.                                                                 Կ.Տ.    </w:t>
            </w:r>
          </w:p>
          <w:p w14:paraId="1FD7EAF5" w14:textId="77777777" w:rsidR="000F7162" w:rsidRPr="004757B9" w:rsidRDefault="000F7162">
            <w:pPr>
              <w:spacing w:line="256" w:lineRule="auto"/>
              <w:rPr>
                <w:rFonts w:ascii="GHEA Grapalat" w:hAnsi="GHEA Grapalat" w:cs="Sylfaen"/>
                <w:sz w:val="20"/>
                <w:szCs w:val="20"/>
              </w:rPr>
            </w:pPr>
          </w:p>
          <w:p w14:paraId="395D85B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53E030C6" w14:textId="77777777" w:rsidR="000F7162" w:rsidRPr="004757B9" w:rsidRDefault="000F7162">
            <w:pPr>
              <w:spacing w:line="256" w:lineRule="auto"/>
              <w:rPr>
                <w:rFonts w:ascii="GHEA Grapalat" w:hAnsi="GHEA Grapalat" w:cs="Sylfaen"/>
                <w:color w:val="000000"/>
                <w:sz w:val="20"/>
                <w:szCs w:val="20"/>
              </w:rPr>
            </w:pPr>
            <w:r w:rsidRPr="004757B9">
              <w:rPr>
                <w:rFonts w:ascii="GHEA Grapalat" w:hAnsi="GHEA Grapalat" w:cs="Sylfaen"/>
                <w:sz w:val="20"/>
                <w:szCs w:val="20"/>
              </w:rPr>
              <w:t>23.</w:t>
            </w:r>
            <w:proofErr w:type="gramStart"/>
            <w:r w:rsidRPr="004757B9">
              <w:rPr>
                <w:rFonts w:ascii="GHEA Grapalat" w:hAnsi="GHEA Grapalat" w:cs="Sylfaen"/>
                <w:sz w:val="20"/>
                <w:szCs w:val="20"/>
                <w:lang w:val="hy-AM"/>
              </w:rPr>
              <w:t>գ</w:t>
            </w:r>
            <w:r w:rsidRPr="004757B9">
              <w:rPr>
                <w:rFonts w:ascii="GHEA Grapalat" w:hAnsi="GHEA Grapalat" w:cs="Sylfaen"/>
                <w:sz w:val="20"/>
                <w:szCs w:val="20"/>
              </w:rPr>
              <w:t>.</w:t>
            </w:r>
            <w:proofErr w:type="spellStart"/>
            <w:r w:rsidRPr="004757B9">
              <w:rPr>
                <w:rFonts w:ascii="GHEA Grapalat" w:hAnsi="GHEA Grapalat" w:cs="Sylfaen"/>
                <w:sz w:val="20"/>
                <w:szCs w:val="20"/>
              </w:rPr>
              <w:t>Կատարման</w:t>
            </w:r>
            <w:proofErr w:type="spellEnd"/>
            <w:proofErr w:type="gram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ամսաթիվը</w:t>
            </w:r>
            <w:proofErr w:type="spellEnd"/>
            <w:r w:rsidRPr="004757B9">
              <w:rPr>
                <w:rFonts w:ascii="GHEA Grapalat" w:hAnsi="GHEA Grapalat" w:cs="Sylfaen"/>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p w14:paraId="5ABBED9A" w14:textId="77777777" w:rsidR="000F7162" w:rsidRPr="004757B9" w:rsidRDefault="000F7162">
            <w:pPr>
              <w:spacing w:line="256" w:lineRule="auto"/>
              <w:rPr>
                <w:rFonts w:ascii="GHEA Grapalat" w:hAnsi="GHEA Grapalat" w:cs="Sylfaen"/>
                <w:color w:val="000000"/>
                <w:sz w:val="20"/>
                <w:szCs w:val="20"/>
              </w:rPr>
            </w:pPr>
          </w:p>
          <w:p w14:paraId="76970655" w14:textId="77777777" w:rsidR="000F7162" w:rsidRPr="004757B9" w:rsidRDefault="000F7162">
            <w:pPr>
              <w:spacing w:line="256" w:lineRule="auto"/>
              <w:rPr>
                <w:rFonts w:ascii="GHEA Grapalat" w:hAnsi="GHEA Grapalat" w:cs="Sylfaen"/>
                <w:sz w:val="20"/>
                <w:szCs w:val="20"/>
              </w:rPr>
            </w:pPr>
          </w:p>
          <w:p w14:paraId="1ADADF78" w14:textId="77777777" w:rsidR="000F7162" w:rsidRPr="004757B9" w:rsidRDefault="000F7162">
            <w:pPr>
              <w:spacing w:line="256" w:lineRule="auto"/>
              <w:jc w:val="right"/>
              <w:rPr>
                <w:rFonts w:ascii="GHEA Grapalat" w:hAnsi="GHEA Grapalat" w:cs="Arial"/>
                <w:sz w:val="20"/>
                <w:szCs w:val="20"/>
              </w:rPr>
            </w:pPr>
          </w:p>
        </w:tc>
      </w:tr>
    </w:tbl>
    <w:p w14:paraId="144E8450"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theme="minorBidi"/>
          <w:sz w:val="16"/>
          <w:szCs w:val="22"/>
          <w:lang w:val="hy-AM"/>
        </w:rPr>
      </w:pPr>
    </w:p>
    <w:p w14:paraId="2336AB95"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7B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6147A7" w14:textId="77777777" w:rsidR="000F7162" w:rsidRPr="004757B9" w:rsidRDefault="000F7162" w:rsidP="000F7162">
      <w:pPr>
        <w:jc w:val="center"/>
        <w:rPr>
          <w:rFonts w:ascii="GHEA Grapalat" w:hAnsi="GHEA Grapalat"/>
          <w:sz w:val="20"/>
          <w:szCs w:val="20"/>
          <w:lang w:val="nl-NL"/>
        </w:rPr>
      </w:pPr>
      <w:r w:rsidRPr="004757B9">
        <w:rPr>
          <w:rFonts w:ascii="GHEA Grapalat" w:hAnsi="GHEA Grapalat"/>
          <w:lang w:val="hy-AM"/>
        </w:rPr>
        <w:br w:type="page"/>
      </w:r>
      <w:r w:rsidRPr="004757B9">
        <w:rPr>
          <w:rFonts w:ascii="GHEA Grapalat" w:hAnsi="GHEA Grapalat"/>
          <w:sz w:val="20"/>
          <w:szCs w:val="20"/>
          <w:lang w:val="hy-AM"/>
        </w:rPr>
        <w:lastRenderedPageBreak/>
        <w:t>Վճարման</w:t>
      </w:r>
      <w:r w:rsidRPr="004757B9">
        <w:rPr>
          <w:rFonts w:ascii="GHEA Grapalat" w:hAnsi="GHEA Grapalat"/>
          <w:sz w:val="20"/>
          <w:szCs w:val="20"/>
          <w:lang w:val="nl-NL"/>
        </w:rPr>
        <w:t xml:space="preserve"> </w:t>
      </w:r>
      <w:r w:rsidRPr="004757B9">
        <w:rPr>
          <w:rFonts w:ascii="GHEA Grapalat" w:hAnsi="GHEA Grapalat"/>
          <w:sz w:val="20"/>
          <w:szCs w:val="20"/>
          <w:lang w:val="hy-AM"/>
        </w:rPr>
        <w:t>պահանջագրի</w:t>
      </w:r>
      <w:r w:rsidRPr="004757B9">
        <w:rPr>
          <w:rFonts w:ascii="GHEA Grapalat" w:hAnsi="GHEA Grapalat"/>
          <w:sz w:val="20"/>
          <w:szCs w:val="20"/>
          <w:lang w:val="nl-NL"/>
        </w:rPr>
        <w:t xml:space="preserve"> </w:t>
      </w:r>
      <w:r w:rsidRPr="004757B9">
        <w:rPr>
          <w:rFonts w:ascii="GHEA Grapalat" w:hAnsi="GHEA Grapalat"/>
          <w:sz w:val="20"/>
          <w:szCs w:val="20"/>
          <w:lang w:val="hy-AM"/>
        </w:rPr>
        <w:t>պարտադիր</w:t>
      </w:r>
      <w:r w:rsidRPr="004757B9">
        <w:rPr>
          <w:rFonts w:ascii="GHEA Grapalat" w:hAnsi="GHEA Grapalat"/>
          <w:sz w:val="20"/>
          <w:szCs w:val="20"/>
          <w:lang w:val="nl-NL"/>
        </w:rPr>
        <w:t xml:space="preserve"> </w:t>
      </w:r>
      <w:r w:rsidRPr="004757B9">
        <w:rPr>
          <w:rFonts w:ascii="GHEA Grapalat" w:hAnsi="GHEA Grapalat"/>
          <w:sz w:val="20"/>
          <w:szCs w:val="20"/>
          <w:lang w:val="hy-AM"/>
        </w:rPr>
        <w:t>վավերապայմանները</w:t>
      </w:r>
      <w:r w:rsidRPr="004757B9">
        <w:rPr>
          <w:rFonts w:ascii="GHEA Grapalat" w:hAnsi="GHEA Grapalat"/>
          <w:sz w:val="20"/>
          <w:szCs w:val="20"/>
          <w:lang w:val="nl-NL"/>
        </w:rPr>
        <w:t xml:space="preserve"> </w:t>
      </w:r>
      <w:r w:rsidRPr="004757B9">
        <w:rPr>
          <w:rFonts w:ascii="GHEA Grapalat" w:hAnsi="GHEA Grapalat"/>
          <w:sz w:val="20"/>
          <w:szCs w:val="20"/>
          <w:lang w:val="hy-AM"/>
        </w:rPr>
        <w:t>և</w:t>
      </w:r>
      <w:r w:rsidRPr="004757B9">
        <w:rPr>
          <w:rFonts w:ascii="GHEA Grapalat" w:hAnsi="GHEA Grapalat"/>
          <w:sz w:val="20"/>
          <w:szCs w:val="20"/>
          <w:lang w:val="nl-NL"/>
        </w:rPr>
        <w:t xml:space="preserve"> </w:t>
      </w:r>
      <w:r w:rsidRPr="004757B9">
        <w:rPr>
          <w:rFonts w:ascii="GHEA Grapalat" w:hAnsi="GHEA Grapalat"/>
          <w:sz w:val="20"/>
          <w:szCs w:val="20"/>
          <w:lang w:val="hy-AM"/>
        </w:rPr>
        <w:t>լրացման</w:t>
      </w:r>
      <w:r w:rsidRPr="004757B9">
        <w:rPr>
          <w:rFonts w:ascii="GHEA Grapalat" w:hAnsi="GHEA Grapalat"/>
          <w:sz w:val="20"/>
          <w:szCs w:val="20"/>
          <w:lang w:val="nl-NL"/>
        </w:rPr>
        <w:t xml:space="preserve"> </w:t>
      </w:r>
      <w:r w:rsidRPr="004757B9">
        <w:rPr>
          <w:rFonts w:ascii="GHEA Grapalat" w:hAnsi="GHEA Grapalat"/>
          <w:sz w:val="20"/>
          <w:szCs w:val="20"/>
          <w:lang w:val="hy-AM"/>
        </w:rPr>
        <w:t>ուղեցույցը</w:t>
      </w:r>
    </w:p>
    <w:p w14:paraId="460680F3" w14:textId="77777777" w:rsidR="000F7162" w:rsidRPr="004757B9" w:rsidRDefault="000F7162" w:rsidP="000F7162">
      <w:pPr>
        <w:jc w:val="center"/>
        <w:rPr>
          <w:rFonts w:ascii="GHEA Grapalat" w:hAnsi="GHEA Grapalat"/>
          <w:sz w:val="20"/>
          <w:szCs w:val="20"/>
          <w:lang w:val="nl-NL"/>
        </w:rPr>
      </w:pPr>
    </w:p>
    <w:tbl>
      <w:tblPr>
        <w:tblW w:w="106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F7162" w:rsidRPr="004757B9" w14:paraId="370A165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28DB55C"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14:paraId="11733E0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&lt;&lt;</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w:t>
            </w:r>
            <w:proofErr w:type="spellEnd"/>
            <w:r w:rsidRPr="004757B9">
              <w:rPr>
                <w:rFonts w:ascii="GHEA Grapalat" w:hAnsi="GHEA Grapalat"/>
                <w:sz w:val="20"/>
                <w:szCs w:val="20"/>
              </w:rPr>
              <w:t xml:space="preserve">&gt;&gt; </w:t>
            </w:r>
            <w:proofErr w:type="spellStart"/>
            <w:r w:rsidRPr="004757B9">
              <w:rPr>
                <w:rFonts w:ascii="GHEA Grapalat" w:hAnsi="GHEA Grapalat"/>
                <w:sz w:val="20"/>
                <w:szCs w:val="20"/>
              </w:rPr>
              <w:t>փաստաթղթի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վավերապայմանները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D2031F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դաշտի</w:t>
            </w:r>
            <w:proofErr w:type="spellEnd"/>
            <w:r w:rsidRPr="004757B9">
              <w:rPr>
                <w:rFonts w:ascii="GHEA Grapalat" w:hAnsi="GHEA Grapalat"/>
                <w:sz w:val="20"/>
                <w:szCs w:val="20"/>
              </w:rPr>
              <w:t>/</w:t>
            </w:r>
          </w:p>
          <w:p w14:paraId="2729DF3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վավերապայմանի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փաստաթղթում</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C6639CC"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Վավերապայմանի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պահանջը</w:t>
            </w:r>
            <w:proofErr w:type="spellEnd"/>
            <w:r w:rsidRPr="004757B9">
              <w:rPr>
                <w:rFonts w:ascii="GHEA Grapalat" w:hAnsi="GHEA Grapalat"/>
                <w:sz w:val="20"/>
                <w:szCs w:val="20"/>
                <w:lang w:val="hy-AM"/>
              </w:rPr>
              <w:t xml:space="preserve"> </w:t>
            </w:r>
          </w:p>
          <w:p w14:paraId="48C40CA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2425DF00"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Վավերապայմանը</w:t>
            </w:r>
            <w:proofErr w:type="spellEnd"/>
          </w:p>
          <w:p w14:paraId="5BE8BA4C"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լրացնող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կողմը</w:t>
            </w:r>
            <w:proofErr w:type="spellEnd"/>
            <w:r w:rsidRPr="004757B9">
              <w:rPr>
                <w:rFonts w:ascii="GHEA Grapalat" w:hAnsi="GHEA Grapalat"/>
                <w:sz w:val="20"/>
                <w:szCs w:val="20"/>
              </w:rPr>
              <w:t xml:space="preserve">` </w:t>
            </w:r>
          </w:p>
          <w:p w14:paraId="0A3FD166"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վճարողը</w:t>
            </w:r>
            <w:proofErr w:type="spellEnd"/>
          </w:p>
          <w:p w14:paraId="4D50FD16"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r>
      <w:tr w:rsidR="000F7162" w:rsidRPr="004757B9" w14:paraId="3C9F9AA4"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907461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14:paraId="4719D02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14:paraId="4454420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14:paraId="6F763E7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14:paraId="26483ED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5</w:t>
            </w:r>
          </w:p>
        </w:tc>
      </w:tr>
      <w:tr w:rsidR="000F7162" w:rsidRPr="004757B9" w14:paraId="5A828470"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51FC6BE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14:paraId="5BC567F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14:paraId="3F318AA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6AA0028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178EC0A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վրա նախապես լրացված է &lt;Վճարման պահանջագիր&gt;</w:t>
            </w:r>
          </w:p>
        </w:tc>
      </w:tr>
      <w:tr w:rsidR="000F7162" w:rsidRPr="004757B9" w14:paraId="5D058ABE" w14:textId="77777777" w:rsidTr="00916E70">
        <w:tc>
          <w:tcPr>
            <w:tcW w:w="721" w:type="dxa"/>
            <w:tcBorders>
              <w:top w:val="single" w:sz="4" w:space="0" w:color="auto"/>
              <w:left w:val="single" w:sz="4" w:space="0" w:color="auto"/>
              <w:bottom w:val="single" w:sz="4" w:space="0" w:color="auto"/>
              <w:right w:val="single" w:sz="4" w:space="0" w:color="auto"/>
            </w:tcBorders>
          </w:tcPr>
          <w:p w14:paraId="5C1FA37D" w14:textId="77777777" w:rsidR="000F7162" w:rsidRPr="004757B9" w:rsidRDefault="000F7162" w:rsidP="00166100">
            <w:pPr>
              <w:pStyle w:val="afc"/>
              <w:numPr>
                <w:ilvl w:val="0"/>
                <w:numId w:val="12"/>
              </w:numPr>
              <w:spacing w:line="25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44CFD457" w14:textId="77777777" w:rsidR="000F7162" w:rsidRPr="004757B9" w:rsidRDefault="000F7162">
            <w:pPr>
              <w:spacing w:line="256" w:lineRule="auto"/>
              <w:jc w:val="both"/>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411F6F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703BD75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42C00ED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ներկայացնելիս</w:t>
            </w:r>
            <w:proofErr w:type="spellEnd"/>
          </w:p>
        </w:tc>
      </w:tr>
      <w:tr w:rsidR="000F7162" w:rsidRPr="004757B9" w14:paraId="764DF995" w14:textId="77777777" w:rsidTr="00916E70">
        <w:tc>
          <w:tcPr>
            <w:tcW w:w="721" w:type="dxa"/>
            <w:tcBorders>
              <w:top w:val="single" w:sz="4" w:space="0" w:color="auto"/>
              <w:left w:val="single" w:sz="4" w:space="0" w:color="auto"/>
              <w:bottom w:val="single" w:sz="4" w:space="0" w:color="auto"/>
              <w:right w:val="single" w:sz="4" w:space="0" w:color="auto"/>
            </w:tcBorders>
          </w:tcPr>
          <w:p w14:paraId="38A88FEA" w14:textId="77777777" w:rsidR="000F7162" w:rsidRPr="004757B9" w:rsidRDefault="000F7162" w:rsidP="00166100">
            <w:pPr>
              <w:pStyle w:val="afc"/>
              <w:numPr>
                <w:ilvl w:val="0"/>
                <w:numId w:val="12"/>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35A5C545" w14:textId="77777777" w:rsidR="000F7162" w:rsidRPr="004757B9" w:rsidRDefault="000F7162">
            <w:pPr>
              <w:spacing w:line="256" w:lineRule="auto"/>
              <w:jc w:val="both"/>
              <w:rPr>
                <w:rFonts w:ascii="GHEA Grapalat" w:hAnsi="GHEA Grapalat"/>
                <w:sz w:val="20"/>
                <w:szCs w:val="20"/>
              </w:rPr>
            </w:pP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38DC9E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tcPr>
          <w:p w14:paraId="6188451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3D05655" w14:textId="77777777" w:rsidR="000F7162" w:rsidRPr="004757B9" w:rsidRDefault="000F7162">
            <w:pPr>
              <w:spacing w:line="25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14:paraId="2A8CCAD4" w14:textId="77777777" w:rsidR="000F7162" w:rsidRPr="004757B9" w:rsidRDefault="000F7162">
            <w:pPr>
              <w:spacing w:line="256" w:lineRule="auto"/>
              <w:ind w:left="132" w:hanging="132"/>
              <w:jc w:val="center"/>
              <w:rPr>
                <w:rFonts w:ascii="GHEA Grapalat" w:hAnsi="GHEA Grapalat"/>
                <w:sz w:val="20"/>
                <w:szCs w:val="20"/>
                <w:lang w:val="hy-AM"/>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օրը</w:t>
            </w:r>
            <w:proofErr w:type="spellEnd"/>
            <w:r w:rsidRPr="004757B9">
              <w:rPr>
                <w:rFonts w:ascii="GHEA Grapalat" w:hAnsi="GHEA Grapalat"/>
                <w:sz w:val="20"/>
                <w:szCs w:val="20"/>
                <w:lang w:val="hy-AM"/>
              </w:rPr>
              <w:t xml:space="preserve">: </w:t>
            </w:r>
          </w:p>
        </w:tc>
      </w:tr>
      <w:tr w:rsidR="000F7162" w:rsidRPr="004757B9" w14:paraId="788F91CF" w14:textId="77777777" w:rsidTr="00916E70">
        <w:tc>
          <w:tcPr>
            <w:tcW w:w="721" w:type="dxa"/>
            <w:tcBorders>
              <w:top w:val="single" w:sz="4" w:space="0" w:color="auto"/>
              <w:left w:val="single" w:sz="4" w:space="0" w:color="auto"/>
              <w:bottom w:val="single" w:sz="4" w:space="0" w:color="auto"/>
              <w:right w:val="single" w:sz="4" w:space="0" w:color="auto"/>
            </w:tcBorders>
          </w:tcPr>
          <w:p w14:paraId="286CCFC7" w14:textId="77777777" w:rsidR="000F7162" w:rsidRPr="004757B9" w:rsidRDefault="000F7162" w:rsidP="00166100">
            <w:pPr>
              <w:pStyle w:val="afc"/>
              <w:numPr>
                <w:ilvl w:val="0"/>
                <w:numId w:val="12"/>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716BC880"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4EF7D41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148FED9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709A8A0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գանձվի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ազգանունը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ֆիզիկական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կամ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իրավաբանական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նաև</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այլ</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ըստ</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անհրաժեշտության</w:t>
            </w:r>
            <w:proofErr w:type="spellEnd"/>
            <w:r w:rsidRPr="004757B9">
              <w:rPr>
                <w:rFonts w:ascii="GHEA Grapalat" w:hAnsi="GHEA Grapalat"/>
                <w:sz w:val="20"/>
                <w:szCs w:val="20"/>
              </w:rPr>
              <w:t>:</w:t>
            </w:r>
            <w:r w:rsidRPr="004757B9">
              <w:rPr>
                <w:rFonts w:ascii="GHEA Grapalat" w:hAnsi="GHEA Grapalat"/>
                <w:sz w:val="20"/>
                <w:szCs w:val="20"/>
                <w:lang w:val="hy-AM"/>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73AE1604" w14:textId="77777777" w:rsidR="000F7162" w:rsidRPr="004757B9" w:rsidRDefault="000F7162">
            <w:pPr>
              <w:spacing w:line="256" w:lineRule="auto"/>
              <w:ind w:left="252" w:hanging="252"/>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160DE5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36D9A3D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hideMark/>
          </w:tcPr>
          <w:p w14:paraId="5670444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բանկը</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hideMark/>
          </w:tcPr>
          <w:p w14:paraId="2BF74BD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4924D22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hideMark/>
          </w:tcPr>
          <w:p w14:paraId="249F806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0CD78057"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E38C93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14:paraId="538D4DE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6EF3675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AD08A8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7D5F957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կազմակերպությունում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գանձվի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hideMark/>
          </w:tcPr>
          <w:p w14:paraId="56F4EA9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7938BA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2633DE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14:paraId="744ABEE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ՀՎՀՀ</w:t>
            </w:r>
          </w:p>
        </w:tc>
        <w:tc>
          <w:tcPr>
            <w:tcW w:w="2049" w:type="dxa"/>
            <w:tcBorders>
              <w:top w:val="single" w:sz="4" w:space="0" w:color="auto"/>
              <w:left w:val="single" w:sz="4" w:space="0" w:color="auto"/>
              <w:bottom w:val="single" w:sz="4" w:space="0" w:color="auto"/>
              <w:right w:val="single" w:sz="4" w:space="0" w:color="auto"/>
            </w:tcBorders>
            <w:hideMark/>
          </w:tcPr>
          <w:p w14:paraId="7289902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226C473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2EF5E0F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lastRenderedPageBreak/>
              <w:t>վճարողը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հաշվառված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հարկատու</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29C4AD4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lastRenderedPageBreak/>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2F7F7BB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066697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14:paraId="43E99DC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ՀԾՀ</w:t>
            </w:r>
          </w:p>
        </w:tc>
        <w:tc>
          <w:tcPr>
            <w:tcW w:w="2049" w:type="dxa"/>
            <w:tcBorders>
              <w:top w:val="single" w:sz="4" w:space="0" w:color="auto"/>
              <w:left w:val="single" w:sz="4" w:space="0" w:color="auto"/>
              <w:bottom w:val="single" w:sz="4" w:space="0" w:color="auto"/>
              <w:right w:val="single" w:sz="4" w:space="0" w:color="auto"/>
            </w:tcBorders>
            <w:hideMark/>
          </w:tcPr>
          <w:p w14:paraId="7456AC1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3C13DAA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60B8D1D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ֆիզիկական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2D584C9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7F2EEE3D"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8B94E0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14:paraId="07F25D40" w14:textId="77777777" w:rsidR="000F7162" w:rsidRPr="004757B9" w:rsidRDefault="000F7162">
            <w:pPr>
              <w:spacing w:line="256" w:lineRule="auto"/>
              <w:jc w:val="center"/>
              <w:rPr>
                <w:rFonts w:ascii="GHEA Grapalat" w:hAnsi="GHEA Grapalat"/>
                <w:sz w:val="20"/>
                <w:szCs w:val="20"/>
              </w:rPr>
            </w:pPr>
            <w:proofErr w:type="spellStart"/>
            <w:proofErr w:type="gramStart"/>
            <w:r w:rsidRPr="004757B9">
              <w:rPr>
                <w:rFonts w:ascii="GHEA Grapalat" w:hAnsi="GHEA Grapalat"/>
                <w:sz w:val="20"/>
                <w:szCs w:val="20"/>
              </w:rPr>
              <w:t>շահառու</w:t>
            </w:r>
            <w:proofErr w:type="spellEnd"/>
            <w:r w:rsidRPr="004757B9">
              <w:rPr>
                <w:rFonts w:ascii="GHEA Grapalat" w:hAnsi="GHEA Grapalat" w:cs="Sylfaen"/>
                <w:sz w:val="20"/>
                <w:szCs w:val="20"/>
                <w:lang w:val="hy-AM"/>
              </w:rPr>
              <w:t>ի  անվանումը</w:t>
            </w:r>
            <w:proofErr w:type="gramEnd"/>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77F00E6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4F65816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0422FDC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ստացողի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նաև</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այլ</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ըստ</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անհրաժեշտության</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4D6D8FB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5B255A2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676920C"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14:paraId="4DCDA1D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Հ</w:t>
            </w:r>
            <w:r w:rsidRPr="004757B9">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14:paraId="64C57F0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7A720E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31A65DA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rPr>
              <w:t xml:space="preserve"> (</w:t>
            </w:r>
            <w:r w:rsidRPr="004757B9">
              <w:rPr>
                <w:rFonts w:ascii="GHEA Grapalat" w:hAnsi="GHEA Grapalat" w:cs="Sylfaen"/>
                <w:sz w:val="20"/>
                <w:szCs w:val="20"/>
                <w:lang w:val="hy-AM"/>
              </w:rPr>
              <w:t>գնումների հետ կապված գործընթացում չի լրացվում</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5664267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ru-RU"/>
              </w:rPr>
              <w:t>(</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433C35D5"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3018F9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14:paraId="2DEDAD5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ՀՎՀՀ</w:t>
            </w:r>
          </w:p>
        </w:tc>
        <w:tc>
          <w:tcPr>
            <w:tcW w:w="2049" w:type="dxa"/>
            <w:tcBorders>
              <w:top w:val="single" w:sz="4" w:space="0" w:color="auto"/>
              <w:left w:val="single" w:sz="4" w:space="0" w:color="auto"/>
              <w:bottom w:val="single" w:sz="4" w:space="0" w:color="auto"/>
              <w:right w:val="single" w:sz="4" w:space="0" w:color="auto"/>
            </w:tcBorders>
            <w:hideMark/>
          </w:tcPr>
          <w:p w14:paraId="1220435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7AC34A4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3106379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հաշվառված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հարկատու</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hideMark/>
          </w:tcPr>
          <w:p w14:paraId="568EE6E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3FE9EBF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7E9FC0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hideMark/>
          </w:tcPr>
          <w:p w14:paraId="6676759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
        </w:tc>
        <w:tc>
          <w:tcPr>
            <w:tcW w:w="2049" w:type="dxa"/>
            <w:tcBorders>
              <w:top w:val="single" w:sz="4" w:space="0" w:color="auto"/>
              <w:left w:val="single" w:sz="4" w:space="0" w:color="auto"/>
              <w:bottom w:val="single" w:sz="4" w:space="0" w:color="auto"/>
              <w:right w:val="single" w:sz="4" w:space="0" w:color="auto"/>
            </w:tcBorders>
            <w:hideMark/>
          </w:tcPr>
          <w:p w14:paraId="698A85D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23E3ED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28FE540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4B0783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C0ED47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14:paraId="2FF9189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23055E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135B857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391BC8D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բանկային</w:t>
            </w:r>
            <w:proofErr w:type="spellEnd"/>
            <w:r w:rsidRPr="004757B9">
              <w:rPr>
                <w:rFonts w:ascii="GHEA Grapalat" w:hAnsi="GHEA Grapalat"/>
                <w:sz w:val="20"/>
                <w:szCs w:val="20"/>
              </w:rPr>
              <w:t xml:space="preserve"> (</w:t>
            </w:r>
            <w:r w:rsidRPr="004757B9">
              <w:rPr>
                <w:rFonts w:ascii="GHEA Grapalat" w:hAnsi="GHEA Grapalat"/>
                <w:sz w:val="20"/>
                <w:szCs w:val="20"/>
                <w:lang w:val="hy-AM"/>
              </w:rPr>
              <w:t>գանձապետական</w:t>
            </w:r>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վրա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փոխանցվեն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գանձված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միջոցները</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79F51A8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451165EA"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A5B630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14:paraId="1EF2A29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թվերով</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բառերով</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hideMark/>
          </w:tcPr>
          <w:p w14:paraId="5D534FF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602EC46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7D31031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ենթակա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5C51B173"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lang w:val="hy-AM"/>
              </w:rPr>
              <w:t xml:space="preserve"> </w:t>
            </w:r>
          </w:p>
        </w:tc>
      </w:tr>
      <w:tr w:rsidR="000F7162" w:rsidRPr="002D05D4" w14:paraId="657DBEF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77F9361"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14:paraId="0445D41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Ակցեպտավորված գումարը՝  (թվերով</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14:paraId="05E7619D"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189867E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ոչ պարտադիր</w:t>
            </w:r>
          </w:p>
          <w:p w14:paraId="29D7C92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14:paraId="564D1078"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(չի լրացվում եւ չի կիրառվում)</w:t>
            </w:r>
          </w:p>
        </w:tc>
      </w:tr>
      <w:tr w:rsidR="000F7162" w:rsidRPr="004757B9" w14:paraId="04D154C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41498E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14:paraId="453A70B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արժույթը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բառերով</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կոդով</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hideMark/>
          </w:tcPr>
          <w:p w14:paraId="6E0403E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2B16E82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28D4BFD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2D05D4" w14:paraId="380B2CB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6DAD574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14:paraId="2DFA904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գործարքի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նպատակը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07E61F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B821176"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լրացվում է </w:t>
            </w:r>
            <w:r w:rsidRPr="004757B9">
              <w:rPr>
                <w:rFonts w:ascii="GHEA Grapalat" w:hAnsi="GHEA Grapalat"/>
                <w:sz w:val="20"/>
                <w:szCs w:val="20"/>
              </w:rPr>
              <w:t>«</w:t>
            </w:r>
            <w:r w:rsidRPr="004757B9">
              <w:rPr>
                <w:rFonts w:ascii="GHEA Grapalat" w:hAnsi="GHEA Grapalat"/>
                <w:sz w:val="20"/>
                <w:szCs w:val="20"/>
                <w:lang w:val="hy-AM"/>
              </w:rPr>
              <w:t>պայմանագրի կատարման ապահովման համար</w:t>
            </w:r>
            <w:r w:rsidRPr="004757B9">
              <w:rPr>
                <w:rFonts w:ascii="GHEA Grapalat" w:hAnsi="GHEA Grapalat"/>
                <w:sz w:val="20"/>
                <w:szCs w:val="20"/>
              </w:rPr>
              <w:t>»</w:t>
            </w:r>
            <w:r w:rsidRPr="004757B9">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14:paraId="17E49A9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նախապես լրացվում է շահառուի կողմից` հրավերով</w:t>
            </w:r>
          </w:p>
        </w:tc>
      </w:tr>
      <w:tr w:rsidR="000F7162" w:rsidRPr="004757B9" w14:paraId="77DB2197"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FC058B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14:paraId="311844F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14:paraId="0B1B75F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3788D58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1774654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գանձման</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lastRenderedPageBreak/>
              <w:t>հիմք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որոնց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հիման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վրա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ներկայացնում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հիմք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պայմանագրի</w:t>
            </w:r>
            <w:proofErr w:type="spellEnd"/>
            <w:r w:rsidRPr="004757B9">
              <w:rPr>
                <w:rFonts w:ascii="GHEA Grapalat" w:hAnsi="GHEA Grapalat"/>
                <w:sz w:val="20"/>
                <w:szCs w:val="20"/>
              </w:rPr>
              <w:t xml:space="preserve"> </w:t>
            </w:r>
            <w:proofErr w:type="spellStart"/>
            <w:proofErr w:type="gramStart"/>
            <w:r w:rsidRPr="004757B9">
              <w:rPr>
                <w:rFonts w:ascii="GHEA Grapalat" w:hAnsi="GHEA Grapalat"/>
                <w:sz w:val="20"/>
                <w:szCs w:val="20"/>
              </w:rPr>
              <w:t>համարը</w:t>
            </w:r>
            <w:proofErr w:type="spellEnd"/>
            <w:r w:rsidRPr="004757B9">
              <w:rPr>
                <w:rFonts w:ascii="GHEA Grapalat" w:hAnsi="GHEA Grapalat"/>
                <w:sz w:val="20"/>
                <w:szCs w:val="20"/>
                <w:lang w:val="hy-AM"/>
              </w:rPr>
              <w:t>,</w:t>
            </w:r>
            <w:r w:rsidRPr="004757B9">
              <w:rPr>
                <w:rFonts w:ascii="GHEA Grapalat" w:hAnsi="GHEA Grapalat" w:cs="Arial"/>
                <w:sz w:val="20"/>
                <w:szCs w:val="20"/>
                <w:lang w:val="hy-AM"/>
              </w:rPr>
              <w:t xml:space="preserve"> </w:t>
            </w:r>
            <w:r w:rsidRPr="004757B9">
              <w:rPr>
                <w:rFonts w:ascii="GHEA Grapalat" w:hAnsi="GHEA Grapalat"/>
                <w:sz w:val="20"/>
                <w:szCs w:val="20"/>
              </w:rPr>
              <w:t xml:space="preserve"> </w:t>
            </w:r>
            <w:proofErr w:type="spellStart"/>
            <w:r w:rsidRPr="004757B9">
              <w:rPr>
                <w:rFonts w:ascii="GHEA Grapalat" w:hAnsi="GHEA Grapalat"/>
                <w:sz w:val="20"/>
                <w:szCs w:val="20"/>
              </w:rPr>
              <w:t>գնման</w:t>
            </w:r>
            <w:proofErr w:type="spellEnd"/>
            <w:proofErr w:type="gramEnd"/>
            <w:r w:rsidRPr="004757B9">
              <w:rPr>
                <w:rFonts w:ascii="GHEA Grapalat" w:hAnsi="GHEA Grapalat"/>
                <w:sz w:val="20"/>
                <w:szCs w:val="20"/>
              </w:rPr>
              <w:t xml:space="preserve"> </w:t>
            </w:r>
            <w:proofErr w:type="spellStart"/>
            <w:r w:rsidRPr="004757B9">
              <w:rPr>
                <w:rFonts w:ascii="GHEA Grapalat" w:hAnsi="GHEA Grapalat"/>
                <w:sz w:val="20"/>
                <w:szCs w:val="20"/>
              </w:rPr>
              <w:t>ընթացակարգի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ծածկագիրը</w:t>
            </w:r>
            <w:proofErr w:type="spellEnd"/>
            <w:r w:rsidRPr="004757B9">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14:paraId="675D0D7B"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lastRenderedPageBreak/>
              <w:t>լրացվում</w:t>
            </w:r>
            <w:proofErr w:type="spellEnd"/>
            <w:r w:rsidRPr="004757B9">
              <w:rPr>
                <w:rFonts w:ascii="GHEA Grapalat" w:hAnsi="GHEA Grapalat"/>
                <w:sz w:val="20"/>
                <w:szCs w:val="20"/>
              </w:rPr>
              <w:t xml:space="preserve"> է </w:t>
            </w:r>
            <w:r w:rsidRPr="004757B9">
              <w:rPr>
                <w:rFonts w:ascii="GHEA Grapalat" w:hAnsi="GHEA Grapalat"/>
                <w:sz w:val="20"/>
                <w:szCs w:val="20"/>
                <w:lang w:val="hy-AM"/>
              </w:rPr>
              <w:t>շահառու</w:t>
            </w:r>
            <w:r w:rsidRPr="004757B9">
              <w:rPr>
                <w:rFonts w:ascii="GHEA Grapalat" w:hAnsi="GHEA Grapalat"/>
                <w:sz w:val="20"/>
                <w:szCs w:val="20"/>
              </w:rPr>
              <w:t xml:space="preserve">ի </w:t>
            </w:r>
            <w:proofErr w:type="spellStart"/>
            <w:r w:rsidRPr="004757B9">
              <w:rPr>
                <w:rFonts w:ascii="GHEA Grapalat" w:hAnsi="GHEA Grapalat"/>
                <w:sz w:val="20"/>
                <w:szCs w:val="20"/>
              </w:rPr>
              <w:t>կողմից</w:t>
            </w:r>
            <w:proofErr w:type="spellEnd"/>
          </w:p>
        </w:tc>
      </w:tr>
      <w:tr w:rsidR="000F7162" w:rsidRPr="002D05D4" w14:paraId="0B1F7B7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CA48C0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14:paraId="3F9BB67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14:paraId="53B2C9B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0CF25CD0" w14:textId="77777777" w:rsidR="000F7162" w:rsidRPr="004757B9" w:rsidRDefault="000F7162">
            <w:pPr>
              <w:spacing w:line="256" w:lineRule="auto"/>
              <w:jc w:val="center"/>
              <w:rPr>
                <w:rFonts w:ascii="GHEA Grapalat" w:hAnsi="GHEA Grapalat" w:cs="Sylfaen"/>
                <w:sz w:val="20"/>
                <w:szCs w:val="20"/>
                <w:lang w:val="hy-AM"/>
              </w:rPr>
            </w:pPr>
            <w:proofErr w:type="spellStart"/>
            <w:r w:rsidRPr="004757B9">
              <w:rPr>
                <w:rFonts w:ascii="GHEA Grapalat" w:hAnsi="GHEA Grapalat"/>
                <w:sz w:val="20"/>
                <w:szCs w:val="20"/>
              </w:rPr>
              <w:t>պարտադիր</w:t>
            </w:r>
            <w:proofErr w:type="spellEnd"/>
            <w:r w:rsidRPr="004757B9">
              <w:rPr>
                <w:rFonts w:ascii="GHEA Grapalat" w:hAnsi="GHEA Grapalat" w:cs="Sylfaen"/>
                <w:sz w:val="20"/>
                <w:szCs w:val="20"/>
                <w:lang w:val="hy-AM"/>
              </w:rPr>
              <w:t xml:space="preserve"> </w:t>
            </w:r>
          </w:p>
          <w:p w14:paraId="48DF426C"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cs="Sylfaen"/>
                <w:sz w:val="20"/>
                <w:szCs w:val="20"/>
                <w:lang w:val="hy-AM"/>
              </w:rPr>
              <w:t xml:space="preserve">լրացվում է &lt;ակցեպտավորված վճարում&gt; բառերը, </w:t>
            </w:r>
          </w:p>
          <w:p w14:paraId="3803FF2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14:paraId="0C61484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նախապես լրացվում է շահառուի կողմից </w:t>
            </w:r>
          </w:p>
        </w:tc>
      </w:tr>
      <w:tr w:rsidR="000F7162" w:rsidRPr="004757B9" w14:paraId="170D8276"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51D0D86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hideMark/>
          </w:tcPr>
          <w:p w14:paraId="540BB70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առդիր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էջերի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քանակը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60792A7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235EBD1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04882AF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էջերի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քանակը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որոնք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տրամադրվեն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lang w:val="hy-AM"/>
              </w:rPr>
              <w:t xml:space="preserve"> </w:t>
            </w:r>
            <w:r w:rsidRPr="004757B9">
              <w:rPr>
                <w:rFonts w:ascii="GHEA Grapalat" w:hAnsi="GHEA Grapalat"/>
                <w:sz w:val="20"/>
                <w:szCs w:val="20"/>
              </w:rPr>
              <w:t>(</w:t>
            </w:r>
            <w:r w:rsidRPr="004757B9">
              <w:rPr>
                <w:rFonts w:ascii="GHEA Grapalat" w:hAnsi="GHEA Grapalat"/>
                <w:sz w:val="20"/>
                <w:szCs w:val="20"/>
                <w:lang w:val="hy-AM"/>
              </w:rPr>
              <w:t>վճարողի բանկին</w:t>
            </w:r>
            <w:r w:rsidRPr="004757B9">
              <w:rPr>
                <w:rFonts w:ascii="GHEA Grapalat" w:hAnsi="GHEA Grapalat"/>
                <w:sz w:val="20"/>
                <w:szCs w:val="20"/>
              </w:rPr>
              <w:t>)</w:t>
            </w:r>
          </w:p>
          <w:p w14:paraId="76E50DE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Եթ ե լրացվել է &lt;</w:t>
            </w:r>
            <w:r w:rsidRPr="004757B9">
              <w:rPr>
                <w:rFonts w:ascii="GHEA Grapalat" w:hAnsi="GHEA Grapalat" w:cs="Sylfaen"/>
                <w:sz w:val="20"/>
                <w:szCs w:val="20"/>
                <w:lang w:val="hy-AM"/>
              </w:rPr>
              <w:t>Վճարման կատարման հիմքեր&gt; դաշտը ապա այս տվյալը պարտադիր լրացվում է</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4C52943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lang w:val="hy-AM"/>
              </w:rPr>
              <w:t xml:space="preserve"> </w:t>
            </w:r>
            <w:proofErr w:type="spellStart"/>
            <w:r w:rsidRPr="004757B9">
              <w:rPr>
                <w:rFonts w:ascii="GHEA Grapalat" w:hAnsi="GHEA Grapalat"/>
                <w:sz w:val="20"/>
                <w:szCs w:val="20"/>
              </w:rPr>
              <w:t>կողմից</w:t>
            </w:r>
            <w:proofErr w:type="spellEnd"/>
          </w:p>
        </w:tc>
      </w:tr>
      <w:tr w:rsidR="000F7162" w:rsidRPr="002D05D4" w14:paraId="7448FAD5"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C52B95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14:paraId="0C9D1B9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23859B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tcPr>
          <w:p w14:paraId="46D727A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719583C"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այս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դաշտը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lang w:val="hy-AM"/>
              </w:rPr>
              <w:t xml:space="preserve"> է վճարողի կողմից պահանջագրի ներկայացման դեպքում: Ընդ որում</w:t>
            </w:r>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r w:rsidRPr="004757B9">
              <w:rPr>
                <w:rFonts w:ascii="GHEA Grapalat" w:hAnsi="GHEA Grapalat" w:cs="Sylfaen"/>
                <w:sz w:val="20"/>
                <w:szCs w:val="20"/>
                <w:lang w:val="hy-AM"/>
              </w:rPr>
              <w:t xml:space="preserve">Վճարման պայմաններ դաշտում </w:t>
            </w:r>
            <w:r w:rsidRPr="004757B9">
              <w:rPr>
                <w:rFonts w:ascii="GHEA Grapalat" w:hAnsi="GHEA Grapalat"/>
                <w:sz w:val="20"/>
                <w:szCs w:val="20"/>
                <w:lang w:val="hy-AM"/>
              </w:rPr>
              <w:t>նշված է &lt;ակցեպտավորված վճարում&gt; ապա</w:t>
            </w:r>
            <w:r w:rsidRPr="004757B9">
              <w:rPr>
                <w:rFonts w:ascii="GHEA Grapalat" w:hAnsi="GHEA Grapalat" w:cs="Sylfaen"/>
                <w:sz w:val="20"/>
                <w:szCs w:val="20"/>
                <w:lang w:val="hy-AM"/>
              </w:rPr>
              <w:t xml:space="preserve"> </w:t>
            </w:r>
            <w:proofErr w:type="spellStart"/>
            <w:r w:rsidRPr="004757B9">
              <w:rPr>
                <w:rFonts w:ascii="GHEA Grapalat" w:hAnsi="GHEA Grapalat"/>
                <w:sz w:val="20"/>
                <w:szCs w:val="20"/>
              </w:rPr>
              <w:t>վճարող</w:t>
            </w:r>
            <w:proofErr w:type="spellEnd"/>
            <w:r w:rsidRPr="004757B9">
              <w:rPr>
                <w:rFonts w:ascii="GHEA Grapalat" w:hAnsi="GHEA Grapalat"/>
                <w:sz w:val="20"/>
                <w:szCs w:val="20"/>
                <w:lang w:val="hy-AM"/>
              </w:rPr>
              <w:t xml:space="preserve">ը ստորագրելով՝ </w:t>
            </w:r>
            <w:r w:rsidRPr="004757B9">
              <w:rPr>
                <w:rFonts w:ascii="GHEA Grapalat" w:hAnsi="GHEA Grapalat" w:cs="Sylfaen"/>
                <w:sz w:val="20"/>
                <w:szCs w:val="20"/>
                <w:lang w:val="hy-AM"/>
              </w:rPr>
              <w:t xml:space="preserve">նախապես </w:t>
            </w:r>
            <w:r w:rsidRPr="004757B9">
              <w:rPr>
                <w:rFonts w:ascii="GHEA Grapalat" w:hAnsi="GHEA Grapalat"/>
                <w:sz w:val="20"/>
                <w:szCs w:val="20"/>
                <w:lang w:val="hy-AM"/>
              </w:rPr>
              <w:t xml:space="preserve">համաձայնվում  </w:t>
            </w:r>
            <w:r w:rsidRPr="004757B9">
              <w:rPr>
                <w:rFonts w:ascii="GHEA Grapalat" w:hAnsi="GHEA Grapalat" w:cs="Sylfaen"/>
                <w:sz w:val="20"/>
                <w:szCs w:val="20"/>
                <w:lang w:val="hy-AM"/>
              </w:rPr>
              <w:t xml:space="preserve">  </w:t>
            </w:r>
            <w:r w:rsidRPr="004757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25ADE79" w14:textId="77777777" w:rsidR="000F7162" w:rsidRPr="004757B9" w:rsidRDefault="000F7162">
            <w:pPr>
              <w:spacing w:line="25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14:paraId="6315984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ստորագրվում է վճարողի կողմից կամ </w:t>
            </w:r>
          </w:p>
          <w:p w14:paraId="4E7FD13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դրվում է վճարողի էլեկտրոնային ստորագրությունը</w:t>
            </w:r>
          </w:p>
          <w:p w14:paraId="1889A9EF" w14:textId="77777777" w:rsidR="000F7162" w:rsidRPr="004757B9" w:rsidRDefault="000F7162">
            <w:pPr>
              <w:spacing w:line="256" w:lineRule="auto"/>
              <w:jc w:val="center"/>
              <w:rPr>
                <w:rFonts w:ascii="GHEA Grapalat" w:hAnsi="GHEA Grapalat"/>
                <w:sz w:val="20"/>
                <w:szCs w:val="20"/>
                <w:lang w:val="hy-AM"/>
              </w:rPr>
            </w:pPr>
          </w:p>
        </w:tc>
      </w:tr>
      <w:tr w:rsidR="000F7162" w:rsidRPr="002D05D4" w14:paraId="3A003CA3"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2ECBA262"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14:paraId="55215DB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C16418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7CDD9DE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p w14:paraId="5CFFA578"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կնիքի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14:paraId="567BE4D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կնքվում է վճարողի կողմից </w:t>
            </w:r>
          </w:p>
          <w:p w14:paraId="6A076D7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ներկայացնելիս</w:t>
            </w:r>
          </w:p>
        </w:tc>
      </w:tr>
      <w:tr w:rsidR="000F7162" w:rsidRPr="004757B9" w14:paraId="560129A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3623061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lastRenderedPageBreak/>
              <w:t>22</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78AD882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44C49C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6DB757C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lang w:val="hy-AM"/>
              </w:rPr>
              <w:t xml:space="preserve">՝ </w:t>
            </w:r>
          </w:p>
          <w:p w14:paraId="2DAFF44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բանկ</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ներկայացնելիս</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523BAA4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ստորագրվում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3669FB80"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05A707A5"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73DCE59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C61730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4185C56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p w14:paraId="43F2EAB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կնիքի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hideMark/>
          </w:tcPr>
          <w:p w14:paraId="59244B32"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կնքվում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lang w:val="hy-AM"/>
              </w:rPr>
              <w:t xml:space="preserve"> </w:t>
            </w:r>
          </w:p>
          <w:p w14:paraId="6065A4A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բանկ ներկայացնելիս</w:t>
            </w:r>
          </w:p>
        </w:tc>
      </w:tr>
      <w:tr w:rsidR="000F7162" w:rsidRPr="004757B9" w14:paraId="39084376"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AE221C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7035FB8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61FF1AA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12AF0DF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60B8135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ը</w:t>
            </w:r>
            <w:r w:rsidRPr="004757B9">
              <w:rPr>
                <w:rFonts w:ascii="GHEA Grapalat" w:hAnsi="GHEA Grapalat"/>
                <w:sz w:val="20"/>
                <w:szCs w:val="20"/>
              </w:rPr>
              <w:t xml:space="preserve">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proofErr w:type="gram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w:t>
            </w:r>
            <w:proofErr w:type="gramEnd"/>
            <w:r w:rsidRPr="004757B9">
              <w:rPr>
                <w:rFonts w:ascii="GHEA Grapalat" w:hAnsi="GHEA Grapalat"/>
                <w:sz w:val="20"/>
                <w:szCs w:val="20"/>
                <w:lang w:val="hy-AM"/>
              </w:rPr>
              <w:t xml:space="preserve"> լի</w:t>
            </w:r>
            <w:proofErr w:type="spellStart"/>
            <w:r w:rsidRPr="004757B9">
              <w:rPr>
                <w:rFonts w:ascii="GHEA Grapalat" w:hAnsi="GHEA Grapalat"/>
                <w:sz w:val="20"/>
                <w:szCs w:val="20"/>
              </w:rPr>
              <w:t>նելու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tcPr>
          <w:p w14:paraId="10CA3963" w14:textId="77777777" w:rsidR="000F7162" w:rsidRPr="004757B9" w:rsidRDefault="000F7162">
            <w:pPr>
              <w:spacing w:line="256" w:lineRule="auto"/>
              <w:jc w:val="center"/>
              <w:rPr>
                <w:rFonts w:ascii="GHEA Grapalat" w:hAnsi="GHEA Grapalat"/>
                <w:sz w:val="20"/>
                <w:szCs w:val="20"/>
              </w:rPr>
            </w:pPr>
          </w:p>
        </w:tc>
      </w:tr>
      <w:tr w:rsidR="000F7162" w:rsidRPr="004757B9" w14:paraId="097C6D87"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0D10DE10"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5B23B74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r w:rsidRPr="004757B9">
              <w:rPr>
                <w:rFonts w:ascii="GHEA Grapalat" w:hAnsi="GHEA Grapalat"/>
                <w:sz w:val="20"/>
                <w:szCs w:val="20"/>
                <w:lang w:val="hy-AM"/>
              </w:rPr>
              <w:t>դրոշմա</w:t>
            </w:r>
            <w:proofErr w:type="spellStart"/>
            <w:r w:rsidRPr="004757B9">
              <w:rPr>
                <w:rFonts w:ascii="GHEA Grapalat" w:hAnsi="GHEA Grapalat"/>
                <w:sz w:val="20"/>
                <w:szCs w:val="20"/>
              </w:rPr>
              <w:t>կնիքը</w:t>
            </w:r>
            <w:proofErr w:type="spellEnd"/>
            <w:r w:rsidRPr="004757B9">
              <w:rPr>
                <w:rFonts w:ascii="GHEA Grapalat" w:hAnsi="GHEA Grapalat"/>
                <w:sz w:val="20"/>
                <w:szCs w:val="20"/>
              </w:rPr>
              <w:t xml:space="preserve"> </w:t>
            </w:r>
          </w:p>
        </w:tc>
        <w:tc>
          <w:tcPr>
            <w:tcW w:w="2049" w:type="dxa"/>
            <w:tcBorders>
              <w:top w:val="single" w:sz="4" w:space="0" w:color="auto"/>
              <w:left w:val="single" w:sz="4" w:space="0" w:color="auto"/>
              <w:bottom w:val="single" w:sz="4" w:space="0" w:color="auto"/>
              <w:right w:val="single" w:sz="4" w:space="0" w:color="auto"/>
            </w:tcBorders>
            <w:hideMark/>
          </w:tcPr>
          <w:p w14:paraId="043AB96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5BE71DA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C6A425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ը</w:t>
            </w:r>
            <w:r w:rsidRPr="004757B9">
              <w:rPr>
                <w:rFonts w:ascii="GHEA Grapalat" w:hAnsi="GHEA Grapalat"/>
                <w:sz w:val="20"/>
                <w:szCs w:val="20"/>
              </w:rPr>
              <w:t xml:space="preserve">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լի</w:t>
            </w:r>
            <w:proofErr w:type="spellStart"/>
            <w:r w:rsidRPr="004757B9">
              <w:rPr>
                <w:rFonts w:ascii="GHEA Grapalat" w:hAnsi="GHEA Grapalat"/>
                <w:sz w:val="20"/>
                <w:szCs w:val="20"/>
              </w:rPr>
              <w:t>նելու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tcPr>
          <w:p w14:paraId="23803BA2" w14:textId="77777777" w:rsidR="000F7162" w:rsidRPr="004757B9" w:rsidRDefault="000F7162">
            <w:pPr>
              <w:spacing w:line="256" w:lineRule="auto"/>
              <w:jc w:val="center"/>
              <w:rPr>
                <w:rFonts w:ascii="GHEA Grapalat" w:hAnsi="GHEA Grapalat"/>
                <w:sz w:val="20"/>
                <w:szCs w:val="20"/>
              </w:rPr>
            </w:pPr>
          </w:p>
        </w:tc>
      </w:tr>
      <w:tr w:rsidR="000F7162" w:rsidRPr="004757B9" w14:paraId="0F1390F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58285F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w:t>
            </w:r>
            <w:r w:rsidRPr="004757B9">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14:paraId="7B596DB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14:paraId="30D2759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14F634F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459CA8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կատարման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ժամը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րոպեն</w:t>
            </w:r>
            <w:proofErr w:type="spellEnd"/>
          </w:p>
        </w:tc>
        <w:tc>
          <w:tcPr>
            <w:tcW w:w="2639" w:type="dxa"/>
            <w:tcBorders>
              <w:top w:val="single" w:sz="4" w:space="0" w:color="auto"/>
              <w:left w:val="single" w:sz="4" w:space="0" w:color="auto"/>
              <w:bottom w:val="single" w:sz="4" w:space="0" w:color="auto"/>
              <w:right w:val="single" w:sz="4" w:space="0" w:color="auto"/>
            </w:tcBorders>
          </w:tcPr>
          <w:p w14:paraId="43BB9A19" w14:textId="77777777" w:rsidR="000F7162" w:rsidRPr="004757B9" w:rsidRDefault="000F7162">
            <w:pPr>
              <w:spacing w:line="256" w:lineRule="auto"/>
              <w:jc w:val="center"/>
              <w:rPr>
                <w:rFonts w:ascii="GHEA Grapalat" w:hAnsi="GHEA Grapalat"/>
                <w:sz w:val="20"/>
                <w:szCs w:val="20"/>
              </w:rPr>
            </w:pPr>
          </w:p>
        </w:tc>
      </w:tr>
      <w:tr w:rsidR="000F7162" w:rsidRPr="004757B9" w14:paraId="3113449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CAE26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40185D5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1C0B2C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5897920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49C8E0B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 xml:space="preserve">ը </w:t>
            </w:r>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դրվում է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3A60DD36" w14:textId="77777777" w:rsidR="000F7162" w:rsidRPr="004757B9" w:rsidRDefault="000F7162">
            <w:pPr>
              <w:spacing w:line="256" w:lineRule="auto"/>
              <w:jc w:val="center"/>
              <w:rPr>
                <w:rFonts w:ascii="GHEA Grapalat" w:hAnsi="GHEA Grapalat"/>
                <w:sz w:val="20"/>
                <w:szCs w:val="20"/>
              </w:rPr>
            </w:pPr>
          </w:p>
        </w:tc>
      </w:tr>
      <w:tr w:rsidR="000F7162" w:rsidRPr="004757B9" w14:paraId="5C55247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B3A7A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1D82AAF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շահառռւին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r w:rsidRPr="004757B9">
              <w:rPr>
                <w:rFonts w:ascii="GHEA Grapalat" w:hAnsi="GHEA Grapalat"/>
                <w:sz w:val="20"/>
                <w:szCs w:val="20"/>
                <w:lang w:val="hy-AM"/>
              </w:rPr>
              <w:t>դրոշմա</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8E6134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6D7DAE0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proofErr w:type="spellStart"/>
            <w:r w:rsidRPr="004757B9">
              <w:rPr>
                <w:rFonts w:ascii="GHEA Grapalat" w:hAnsi="GHEA Grapalat"/>
                <w:sz w:val="20"/>
                <w:szCs w:val="20"/>
              </w:rPr>
              <w:t>պարտադիր</w:t>
            </w:r>
            <w:proofErr w:type="spellEnd"/>
          </w:p>
          <w:p w14:paraId="098A47B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վերջինիս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դրոշմակնիքը դրվում է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18ED229A" w14:textId="77777777" w:rsidR="000F7162" w:rsidRPr="004757B9" w:rsidRDefault="000F7162">
            <w:pPr>
              <w:spacing w:line="256" w:lineRule="auto"/>
              <w:jc w:val="center"/>
              <w:rPr>
                <w:rFonts w:ascii="GHEA Grapalat" w:hAnsi="GHEA Grapalat"/>
                <w:sz w:val="20"/>
                <w:szCs w:val="20"/>
              </w:rPr>
            </w:pPr>
          </w:p>
        </w:tc>
      </w:tr>
      <w:tr w:rsidR="000F7162" w:rsidRPr="004757B9" w14:paraId="39BEF11D"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965D89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14:paraId="63337C3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շահառռւին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w:t>
            </w:r>
            <w:r w:rsidRPr="004757B9">
              <w:rPr>
                <w:rFonts w:ascii="GHEA Grapalat" w:hAnsi="GHEA Grapalat"/>
                <w:sz w:val="20"/>
                <w:szCs w:val="20"/>
              </w:rPr>
              <w:lastRenderedPageBreak/>
              <w:t>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ժամը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րոպեն</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49301B0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lastRenderedPageBreak/>
              <w:t>պարտադիր</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558989F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proofErr w:type="spellStart"/>
            <w:r w:rsidRPr="004757B9">
              <w:rPr>
                <w:rFonts w:ascii="GHEA Grapalat" w:hAnsi="GHEA Grapalat"/>
                <w:sz w:val="20"/>
                <w:szCs w:val="20"/>
              </w:rPr>
              <w:t>պարտադիր</w:t>
            </w:r>
            <w:proofErr w:type="spellEnd"/>
          </w:p>
          <w:p w14:paraId="187FED2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վերջինիս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սույն տվյալները դրվում </w:t>
            </w:r>
            <w:r w:rsidRPr="004757B9">
              <w:rPr>
                <w:rFonts w:ascii="GHEA Grapalat" w:hAnsi="GHEA Grapalat"/>
                <w:sz w:val="20"/>
                <w:szCs w:val="20"/>
                <w:lang w:val="hy-AM"/>
              </w:rPr>
              <w:lastRenderedPageBreak/>
              <w:t xml:space="preserve">են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7EB9D21F" w14:textId="77777777" w:rsidR="000F7162" w:rsidRPr="004757B9" w:rsidRDefault="000F7162">
            <w:pPr>
              <w:spacing w:line="256" w:lineRule="auto"/>
              <w:jc w:val="center"/>
              <w:rPr>
                <w:rFonts w:ascii="GHEA Grapalat" w:hAnsi="GHEA Grapalat"/>
                <w:sz w:val="20"/>
                <w:szCs w:val="20"/>
              </w:rPr>
            </w:pPr>
          </w:p>
        </w:tc>
      </w:tr>
    </w:tbl>
    <w:p w14:paraId="6D34B721" w14:textId="77777777" w:rsidR="000F7162" w:rsidRPr="004757B9" w:rsidRDefault="000F7162" w:rsidP="000F7162">
      <w:pPr>
        <w:pStyle w:val="af3"/>
        <w:spacing w:after="0"/>
        <w:ind w:firstLine="720"/>
        <w:jc w:val="right"/>
        <w:rPr>
          <w:rFonts w:ascii="GHEA Grapalat" w:hAnsi="GHEA Grapalat" w:cs="Sylfaen"/>
          <w:sz w:val="20"/>
        </w:rPr>
      </w:pPr>
    </w:p>
    <w:p w14:paraId="1A6265C6" w14:textId="77777777" w:rsidR="000F7162" w:rsidRPr="004757B9" w:rsidRDefault="000F7162" w:rsidP="000F7162">
      <w:pPr>
        <w:pStyle w:val="af3"/>
        <w:spacing w:after="0"/>
        <w:ind w:firstLine="720"/>
        <w:jc w:val="right"/>
        <w:rPr>
          <w:rFonts w:ascii="GHEA Grapalat" w:hAnsi="GHEA Grapalat" w:cs="Sylfaen"/>
          <w:sz w:val="20"/>
        </w:rPr>
      </w:pPr>
    </w:p>
    <w:p w14:paraId="4BE72F47" w14:textId="77777777" w:rsidR="000F7162" w:rsidRPr="004757B9" w:rsidRDefault="000F7162" w:rsidP="000F7162">
      <w:pPr>
        <w:pStyle w:val="af3"/>
        <w:spacing w:after="0"/>
        <w:ind w:firstLine="720"/>
        <w:jc w:val="right"/>
        <w:rPr>
          <w:rFonts w:ascii="GHEA Grapalat" w:hAnsi="GHEA Grapalat" w:cs="Sylfaen"/>
          <w:sz w:val="20"/>
        </w:rPr>
      </w:pPr>
    </w:p>
    <w:p w14:paraId="7F0D822B" w14:textId="77777777" w:rsidR="000F7162" w:rsidRPr="004757B9" w:rsidRDefault="000F7162" w:rsidP="000F7162">
      <w:pPr>
        <w:pStyle w:val="af3"/>
        <w:spacing w:after="0"/>
        <w:ind w:firstLine="720"/>
        <w:jc w:val="right"/>
        <w:rPr>
          <w:rFonts w:ascii="GHEA Grapalat" w:hAnsi="GHEA Grapalat" w:cs="Sylfaen"/>
          <w:sz w:val="20"/>
        </w:rPr>
      </w:pPr>
    </w:p>
    <w:p w14:paraId="5171B23D" w14:textId="0AFAFAEC" w:rsidR="000F7162" w:rsidRPr="004757B9" w:rsidRDefault="000F7162" w:rsidP="000F7162">
      <w:pPr>
        <w:pStyle w:val="33"/>
        <w:spacing w:line="240" w:lineRule="auto"/>
        <w:jc w:val="right"/>
        <w:rPr>
          <w:rFonts w:ascii="GHEA Grapalat" w:hAnsi="GHEA Grapalat" w:cs="Sylfaen"/>
          <w:lang w:val="hy-AM"/>
        </w:rPr>
      </w:pPr>
      <w:r w:rsidRPr="004757B9">
        <w:rPr>
          <w:rFonts w:ascii="GHEA Grapalat" w:hAnsi="GHEA Grapalat" w:cs="Sylfaen"/>
          <w:lang w:val="hy-AM"/>
        </w:rPr>
        <w:t xml:space="preserve">Հավելված </w:t>
      </w:r>
      <w:r w:rsidR="00916E70">
        <w:rPr>
          <w:rFonts w:ascii="GHEA Grapalat" w:hAnsi="GHEA Grapalat" w:cs="Sylfaen"/>
          <w:lang w:val="hy-AM"/>
        </w:rPr>
        <w:t>4</w:t>
      </w:r>
    </w:p>
    <w:p w14:paraId="11CFC1A1" w14:textId="0B26F9BD" w:rsidR="000F7162" w:rsidRPr="004757B9" w:rsidRDefault="00675166" w:rsidP="000F7162">
      <w:pPr>
        <w:pStyle w:val="33"/>
        <w:spacing w:line="240" w:lineRule="auto"/>
        <w:jc w:val="right"/>
        <w:rPr>
          <w:rFonts w:ascii="GHEA Grapalat" w:hAnsi="GHEA Grapalat" w:cs="Sylfaen"/>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6A43ED71" w14:textId="7832DF5C" w:rsidR="000F7162" w:rsidRDefault="004757B9" w:rsidP="000F7162">
      <w:pPr>
        <w:pStyle w:val="33"/>
        <w:spacing w:line="240" w:lineRule="auto"/>
        <w:jc w:val="right"/>
        <w:rPr>
          <w:rFonts w:ascii="GHEA Grapalat" w:hAnsi="GHEA Grapalat" w:cs="Sylfaen"/>
          <w:lang w:val="hy-AM"/>
        </w:rPr>
      </w:pPr>
      <w:r>
        <w:rPr>
          <w:rFonts w:ascii="GHEA Grapalat" w:hAnsi="GHEA Grapalat" w:cs="Sylfaen"/>
          <w:lang w:val="hy-AM"/>
        </w:rPr>
        <w:t>գ</w:t>
      </w:r>
      <w:r w:rsidR="000F7162" w:rsidRPr="004757B9">
        <w:rPr>
          <w:rFonts w:ascii="GHEA Grapalat" w:hAnsi="GHEA Grapalat" w:cs="Sylfaen"/>
          <w:lang w:val="hy-AM"/>
        </w:rPr>
        <w:t>նանշման հարցման հրավերի</w:t>
      </w:r>
    </w:p>
    <w:p w14:paraId="5717B946" w14:textId="77777777" w:rsidR="004757B9" w:rsidRPr="004757B9" w:rsidRDefault="004757B9" w:rsidP="000F7162">
      <w:pPr>
        <w:pStyle w:val="33"/>
        <w:spacing w:line="240" w:lineRule="auto"/>
        <w:jc w:val="right"/>
        <w:rPr>
          <w:rFonts w:ascii="GHEA Grapalat" w:hAnsi="GHEA Grapalat" w:cs="Sylfaen"/>
          <w:lang w:val="hy-AM"/>
        </w:rPr>
      </w:pPr>
    </w:p>
    <w:p w14:paraId="4AF8EB7B"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w:t>
      </w:r>
      <w:r w:rsidRPr="004757B9">
        <w:rPr>
          <w:rFonts w:ascii="GHEA Grapalat" w:hAnsi="GHEA Grapalat" w:cs="GHEA Grapalat"/>
          <w:sz w:val="20"/>
          <w:szCs w:val="20"/>
          <w:lang w:val="hy-AM"/>
        </w:rPr>
        <w:t xml:space="preserve">ՏՈւԺԱՆՔԻ ՄԱՍԻՆ ՀԱՄԱՁԱՅՆԱԳԻՐ </w:t>
      </w:r>
    </w:p>
    <w:p w14:paraId="4A6EA8F2"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20"/>
          <w:szCs w:val="20"/>
          <w:lang w:val="hy-AM"/>
        </w:rPr>
        <w:t xml:space="preserve">   </w:t>
      </w:r>
      <w:r w:rsidRPr="004757B9">
        <w:rPr>
          <w:rFonts w:ascii="GHEA Grapalat" w:hAnsi="GHEA Grapalat" w:cs="GHEA Grapalat"/>
          <w:sz w:val="18"/>
          <w:szCs w:val="18"/>
          <w:lang w:val="hy-AM"/>
        </w:rPr>
        <w:t xml:space="preserve">         (պայմանագրի ապահովում)</w:t>
      </w:r>
    </w:p>
    <w:p w14:paraId="12542EE6" w14:textId="77777777" w:rsidR="000F7162" w:rsidRPr="004757B9" w:rsidRDefault="000F7162" w:rsidP="000F7162">
      <w:pPr>
        <w:rPr>
          <w:rFonts w:ascii="GHEA Grapalat" w:hAnsi="GHEA Grapalat" w:cs="GHEA Grapalat"/>
          <w:sz w:val="20"/>
          <w:szCs w:val="20"/>
          <w:lang w:val="hy-AM"/>
        </w:rPr>
      </w:pPr>
    </w:p>
    <w:p w14:paraId="4297DF02" w14:textId="1D561E8F"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sz w:val="20"/>
          <w:szCs w:val="20"/>
          <w:lang w:val="hy-AM"/>
        </w:rPr>
        <w:t xml:space="preserve">     ք. </w:t>
      </w:r>
      <w:r w:rsidR="00916E70">
        <w:rPr>
          <w:rFonts w:ascii="GHEA Grapalat" w:hAnsi="GHEA Grapalat" w:cs="GHEA Grapalat"/>
          <w:sz w:val="20"/>
          <w:szCs w:val="20"/>
          <w:lang w:val="hy-AM"/>
        </w:rPr>
        <w:t>_____________</w:t>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lang w:val="hy-AM"/>
        </w:rPr>
        <w:t xml:space="preserve"> 20   թ.*</w:t>
      </w:r>
    </w:p>
    <w:p w14:paraId="57532512" w14:textId="77777777" w:rsidR="000F7162" w:rsidRPr="004757B9" w:rsidRDefault="000F7162" w:rsidP="000F7162">
      <w:pPr>
        <w:rPr>
          <w:rFonts w:ascii="GHEA Grapalat" w:hAnsi="GHEA Grapalat" w:cs="GHEA Grapalat"/>
          <w:sz w:val="20"/>
          <w:szCs w:val="20"/>
          <w:lang w:val="hy-AM"/>
        </w:rPr>
      </w:pPr>
    </w:p>
    <w:p w14:paraId="2BC1F91C" w14:textId="77777777" w:rsidR="000F7162" w:rsidRPr="004757B9" w:rsidRDefault="000F7162" w:rsidP="000F7162">
      <w:pPr>
        <w:jc w:val="both"/>
        <w:rPr>
          <w:rFonts w:ascii="GHEA Grapalat" w:hAnsi="GHEA Grapalat" w:cs="GHEA Grapalat"/>
          <w:sz w:val="20"/>
          <w:szCs w:val="20"/>
          <w:u w:val="single"/>
          <w:vertAlign w:val="subscript"/>
          <w:lang w:val="hy-AM"/>
        </w:rPr>
      </w:pP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 xml:space="preserve">ի դեմս Ընկերության տնօրեն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4B7E6B48" w14:textId="77777777" w:rsidR="000F7162" w:rsidRPr="004757B9" w:rsidRDefault="000F7162" w:rsidP="000F7162">
      <w:pPr>
        <w:jc w:val="both"/>
        <w:rPr>
          <w:rFonts w:ascii="GHEA Grapalat" w:hAnsi="GHEA Grapalat" w:cs="GHEA Grapalat"/>
          <w:sz w:val="20"/>
          <w:szCs w:val="20"/>
          <w:lang w:val="hy-AM"/>
        </w:rPr>
      </w:pPr>
      <w:r w:rsidRPr="004757B9">
        <w:rPr>
          <w:rFonts w:ascii="GHEA Grapalat" w:hAnsi="GHEA Grapalat"/>
          <w:sz w:val="20"/>
          <w:szCs w:val="20"/>
          <w:vertAlign w:val="superscript"/>
          <w:lang w:val="hy-AM"/>
        </w:rPr>
        <w:t xml:space="preserve">       Ընկերության անվանումը</w:t>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t xml:space="preserve">    </w:t>
      </w:r>
      <w:r w:rsidRPr="004757B9">
        <w:rPr>
          <w:rFonts w:ascii="GHEA Grapalat" w:hAnsi="GHEA Grapalat"/>
          <w:sz w:val="20"/>
          <w:szCs w:val="20"/>
          <w:vertAlign w:val="superscript"/>
          <w:lang w:val="hy-AM"/>
        </w:rPr>
        <w:t>Ընկերության տնօրենի անուն ազգանունը, անձնագրային տվյալները</w:t>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E68744" w14:textId="77777777" w:rsidR="000F7162" w:rsidRPr="004757B9" w:rsidRDefault="000F7162" w:rsidP="000F7162">
      <w:pPr>
        <w:ind w:firstLine="708"/>
        <w:jc w:val="both"/>
        <w:rPr>
          <w:rFonts w:ascii="GHEA Grapalat" w:hAnsi="GHEA Grapalat" w:cs="GHEA Grapalat"/>
          <w:sz w:val="20"/>
          <w:szCs w:val="20"/>
          <w:lang w:val="hy-AM"/>
        </w:rPr>
      </w:pPr>
    </w:p>
    <w:p w14:paraId="65E01AEF" w14:textId="77777777" w:rsidR="000F7162" w:rsidRPr="004757B9" w:rsidRDefault="000F7162" w:rsidP="00166100">
      <w:pPr>
        <w:numPr>
          <w:ilvl w:val="0"/>
          <w:numId w:val="9"/>
        </w:numPr>
        <w:jc w:val="center"/>
        <w:rPr>
          <w:rFonts w:ascii="GHEA Grapalat" w:hAnsi="GHEA Grapalat" w:cs="GHEA Grapalat"/>
          <w:sz w:val="20"/>
          <w:szCs w:val="20"/>
          <w:lang w:val="pt-BR"/>
        </w:rPr>
      </w:pPr>
      <w:r w:rsidRPr="004757B9">
        <w:rPr>
          <w:rFonts w:ascii="GHEA Grapalat" w:hAnsi="GHEA Grapalat" w:cs="GHEA Grapalat"/>
          <w:sz w:val="20"/>
          <w:szCs w:val="20"/>
          <w:lang w:val="hy-AM"/>
        </w:rPr>
        <w:t xml:space="preserve"> Հ</w:t>
      </w:r>
      <w:proofErr w:type="spellStart"/>
      <w:r w:rsidRPr="004757B9">
        <w:rPr>
          <w:rFonts w:ascii="GHEA Grapalat" w:hAnsi="GHEA Grapalat" w:cs="GHEA Grapalat"/>
          <w:sz w:val="20"/>
          <w:szCs w:val="20"/>
        </w:rPr>
        <w:t>ամաձայնության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առարկան</w:t>
      </w:r>
      <w:proofErr w:type="spellEnd"/>
    </w:p>
    <w:p w14:paraId="61763DDB"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ab/>
      </w:r>
      <w:r w:rsidRPr="004757B9">
        <w:rPr>
          <w:rFonts w:ascii="GHEA Grapalat" w:hAnsi="GHEA Grapalat" w:cs="GHEA Grapalat"/>
          <w:sz w:val="20"/>
          <w:szCs w:val="20"/>
          <w:lang w:val="pt-BR"/>
        </w:rPr>
        <w:tab/>
        <w:t xml:space="preserve">                               </w:t>
      </w:r>
    </w:p>
    <w:p w14:paraId="102FDE24"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1.1 Ընկերությունը մասնակցում է </w:t>
      </w:r>
      <w:r w:rsidRPr="004757B9">
        <w:rPr>
          <w:rFonts w:ascii="GHEA Grapalat" w:hAnsi="GHEA Grapalat" w:cs="GHEA Grapalat"/>
          <w:sz w:val="20"/>
          <w:szCs w:val="20"/>
          <w:u w:val="single"/>
          <w:lang w:val="pt-BR"/>
        </w:rPr>
        <w:tab/>
      </w:r>
      <w:r w:rsidRPr="004757B9">
        <w:rPr>
          <w:rFonts w:ascii="GHEA Grapalat" w:hAnsi="GHEA Grapalat" w:cs="GHEA Grapalat"/>
          <w:sz w:val="20"/>
          <w:szCs w:val="20"/>
          <w:u w:val="single"/>
          <w:lang w:val="pt-BR"/>
        </w:rPr>
        <w:tab/>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u w:val="single"/>
          <w:lang w:val="pt-BR"/>
        </w:rPr>
        <w:tab/>
      </w:r>
      <w:r w:rsidRPr="004757B9">
        <w:rPr>
          <w:rFonts w:ascii="GHEA Grapalat" w:hAnsi="GHEA Grapalat" w:cs="GHEA Grapalat"/>
          <w:sz w:val="20"/>
          <w:szCs w:val="20"/>
          <w:lang w:val="pt-BR"/>
        </w:rPr>
        <w:t xml:space="preserve">*  (այսուհետ` Պատվիրատու) կողմից </w:t>
      </w:r>
    </w:p>
    <w:p w14:paraId="1769CDEB"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w:t>
      </w:r>
      <w:r w:rsidRPr="004757B9">
        <w:rPr>
          <w:rFonts w:ascii="GHEA Grapalat" w:hAnsi="GHEA Grapalat"/>
          <w:sz w:val="20"/>
          <w:szCs w:val="20"/>
          <w:vertAlign w:val="superscript"/>
          <w:lang w:val="hy-AM"/>
        </w:rPr>
        <w:t>պատվիրատուի անվանումը</w:t>
      </w:r>
    </w:p>
    <w:p w14:paraId="510D64BF"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կազմակերպված` </w:t>
      </w:r>
      <w:r w:rsidRPr="004757B9">
        <w:rPr>
          <w:rFonts w:ascii="GHEA Grapalat" w:hAnsi="GHEA Grapalat" w:cs="GHEA Grapalat"/>
          <w:sz w:val="20"/>
          <w:szCs w:val="20"/>
          <w:u w:val="single"/>
          <w:lang w:val="pt-BR"/>
        </w:rPr>
        <w:t xml:space="preserve"> </w:t>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lang w:val="pt-BR"/>
        </w:rPr>
        <w:t>* ծածկագրով գնման ընթացակարգին:</w:t>
      </w:r>
    </w:p>
    <w:p w14:paraId="09DECBF5"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sz w:val="20"/>
          <w:szCs w:val="20"/>
          <w:vertAlign w:val="superscript"/>
          <w:lang w:val="pt-BR"/>
        </w:rPr>
        <w:t xml:space="preserve">                                                        </w:t>
      </w:r>
      <w:r w:rsidRPr="004757B9">
        <w:rPr>
          <w:rFonts w:ascii="GHEA Grapalat" w:hAnsi="GHEA Grapalat"/>
          <w:sz w:val="20"/>
          <w:szCs w:val="20"/>
          <w:vertAlign w:val="superscript"/>
          <w:lang w:val="hy-AM"/>
        </w:rPr>
        <w:t>ընթացակարգի ծածկագիրը</w:t>
      </w:r>
    </w:p>
    <w:p w14:paraId="43431DF1" w14:textId="77777777" w:rsidR="000F7162" w:rsidRPr="004757B9" w:rsidRDefault="000F7162" w:rsidP="000F7162">
      <w:pPr>
        <w:ind w:firstLine="426"/>
        <w:jc w:val="both"/>
        <w:rPr>
          <w:rFonts w:ascii="GHEA Grapalat" w:hAnsi="GHEA Grapalat" w:cs="GHEA Grapalat"/>
          <w:color w:val="5B9BD5"/>
          <w:sz w:val="20"/>
          <w:szCs w:val="20"/>
          <w:lang w:val="hy-AM"/>
        </w:rPr>
      </w:pPr>
      <w:r w:rsidRPr="004757B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E07947" w14:textId="77777777" w:rsidR="000F7162" w:rsidRPr="004757B9" w:rsidRDefault="000F7162" w:rsidP="000F7162">
      <w:pPr>
        <w:ind w:firstLine="426"/>
        <w:jc w:val="both"/>
        <w:rPr>
          <w:rFonts w:ascii="GHEA Grapalat" w:hAnsi="GHEA Grapalat" w:cs="GHEA Grapalat"/>
          <w:color w:val="000000"/>
          <w:sz w:val="20"/>
          <w:szCs w:val="20"/>
          <w:lang w:val="pt-BR"/>
        </w:rPr>
      </w:pPr>
      <w:r w:rsidRPr="004757B9">
        <w:rPr>
          <w:rFonts w:ascii="GHEA Grapalat" w:hAnsi="GHEA Grapalat" w:cs="GHEA Grapalat"/>
          <w:color w:val="000000"/>
          <w:sz w:val="20"/>
          <w:szCs w:val="20"/>
          <w:lang w:val="pt-BR"/>
        </w:rPr>
        <w:t>1.3 Ընկերությունը</w:t>
      </w:r>
      <w:r w:rsidRPr="004757B9">
        <w:rPr>
          <w:rFonts w:ascii="GHEA Grapalat" w:hAnsi="GHEA Grapalat" w:cs="GHEA Grapalat"/>
          <w:color w:val="000000"/>
          <w:sz w:val="20"/>
          <w:szCs w:val="20"/>
          <w:lang w:val="hy-AM"/>
        </w:rPr>
        <w:t xml:space="preserve"> սույն </w:t>
      </w:r>
      <w:r w:rsidRPr="004757B9">
        <w:rPr>
          <w:rFonts w:ascii="GHEA Grapalat" w:hAnsi="GHEA Grapalat" w:cs="GHEA Grapalat"/>
          <w:color w:val="000000"/>
          <w:sz w:val="20"/>
          <w:szCs w:val="20"/>
          <w:lang w:val="pt-BR"/>
        </w:rPr>
        <w:t>տուժանքի համաձայնագ</w:t>
      </w:r>
      <w:r w:rsidRPr="004757B9">
        <w:rPr>
          <w:rFonts w:ascii="GHEA Grapalat" w:hAnsi="GHEA Grapalat" w:cs="GHEA Grapalat"/>
          <w:color w:val="000000"/>
          <w:sz w:val="20"/>
          <w:szCs w:val="20"/>
          <w:lang w:val="hy-AM"/>
        </w:rPr>
        <w:t>ր</w:t>
      </w:r>
      <w:r w:rsidRPr="004757B9">
        <w:rPr>
          <w:rFonts w:ascii="GHEA Grapalat" w:hAnsi="GHEA Grapalat" w:cs="GHEA Grapalat"/>
          <w:color w:val="000000"/>
          <w:sz w:val="20"/>
          <w:szCs w:val="20"/>
          <w:lang w:val="pt-BR"/>
        </w:rPr>
        <w:t>ի</w:t>
      </w:r>
      <w:r w:rsidRPr="004757B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E993A49"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5DE3C8"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57B9">
        <w:rPr>
          <w:rFonts w:ascii="GHEA Grapalat" w:hAnsi="GHEA Grapalat" w:cs="GHEA Grapalat"/>
          <w:color w:val="000000"/>
          <w:sz w:val="20"/>
          <w:szCs w:val="20"/>
          <w:lang w:val="pt-BR"/>
        </w:rPr>
        <w:t>Ընկերության</w:t>
      </w:r>
      <w:r w:rsidRPr="004757B9">
        <w:rPr>
          <w:rFonts w:ascii="GHEA Grapalat" w:hAnsi="GHEA Grapalat" w:cs="GHEA Grapalat"/>
          <w:color w:val="000000"/>
          <w:sz w:val="20"/>
          <w:szCs w:val="20"/>
          <w:lang w:val="hy-AM"/>
        </w:rPr>
        <w:t xml:space="preserve"> հաշվից  գանձելու համար՝ առանց լրացուցիչ ակցեպտավորման: </w:t>
      </w:r>
    </w:p>
    <w:p w14:paraId="07F825C2"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գ)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5CD3C7F" w14:textId="77777777" w:rsidR="000F7162" w:rsidRPr="004757B9" w:rsidRDefault="000F7162" w:rsidP="000F7162">
      <w:pPr>
        <w:ind w:left="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դ)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D96B6BE" w14:textId="77777777" w:rsidR="000F7162" w:rsidRPr="004757B9" w:rsidRDefault="000F7162" w:rsidP="000F7162">
      <w:pPr>
        <w:ind w:firstLine="426"/>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9ED725C"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757B9">
        <w:rPr>
          <w:rFonts w:ascii="GHEA Grapalat" w:hAnsi="GHEA Grapalat" w:cs="GHEA Grapalat"/>
          <w:sz w:val="20"/>
          <w:szCs w:val="20"/>
          <w:lang w:val="hy-AM"/>
        </w:rPr>
        <w:t xml:space="preserve">Պահանջագիրը բնօրինակներով </w:t>
      </w:r>
      <w:r w:rsidRPr="004757B9">
        <w:rPr>
          <w:rFonts w:ascii="GHEA Grapalat" w:hAnsi="GHEA Grapalat" w:cs="GHEA Grapalat"/>
          <w:sz w:val="20"/>
          <w:szCs w:val="20"/>
          <w:lang w:val="pt-BR"/>
        </w:rPr>
        <w:t xml:space="preserve">ներկայացնում է </w:t>
      </w:r>
      <w:r w:rsidRPr="004757B9">
        <w:rPr>
          <w:rFonts w:ascii="GHEA Grapalat" w:hAnsi="GHEA Grapalat" w:cs="GHEA Grapalat"/>
          <w:sz w:val="20"/>
          <w:szCs w:val="20"/>
          <w:lang w:val="hy-AM"/>
        </w:rPr>
        <w:t>Վճարող Բանկին</w:t>
      </w:r>
      <w:r w:rsidRPr="004757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757B9">
        <w:rPr>
          <w:rFonts w:ascii="GHEA Grapalat" w:hAnsi="GHEA Grapalat" w:cs="GHEA Grapalat"/>
          <w:sz w:val="20"/>
          <w:szCs w:val="20"/>
          <w:lang w:val="hy-AM"/>
        </w:rPr>
        <w:t>Պահանջագիրը</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էլեկտրոնային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թվային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ստորագրությամբ</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հաստատված</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լինելու</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դեպքում</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դրանք</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Վճարող</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Բանկին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են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ներկայացվում</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էլեկտրոնային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կրիչներով</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ինչպես</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նաև</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դրանցից</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արտատպված</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թղթային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տարբերակներով</w:t>
      </w:r>
      <w:proofErr w:type="spellEnd"/>
      <w:r w:rsidRPr="004757B9">
        <w:rPr>
          <w:rFonts w:ascii="GHEA Grapalat" w:hAnsi="GHEA Grapalat" w:cs="GHEA Grapalat"/>
          <w:sz w:val="20"/>
          <w:szCs w:val="20"/>
          <w:lang w:val="pt-BR"/>
        </w:rPr>
        <w:t>:</w:t>
      </w:r>
    </w:p>
    <w:p w14:paraId="05491D60" w14:textId="77777777" w:rsidR="000F7162" w:rsidRPr="004757B9" w:rsidRDefault="000F7162" w:rsidP="00166100">
      <w:pPr>
        <w:numPr>
          <w:ilvl w:val="1"/>
          <w:numId w:val="11"/>
        </w:numPr>
        <w:ind w:left="0"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0F89934"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t>Վճարող Բանկի կողմից Պ</w:t>
      </w:r>
      <w:r w:rsidRPr="004757B9">
        <w:rPr>
          <w:rFonts w:ascii="GHEA Grapalat" w:hAnsi="GHEA Grapalat" w:cs="GHEA Grapalat"/>
          <w:sz w:val="20"/>
          <w:szCs w:val="20"/>
          <w:lang w:val="pt-BR"/>
        </w:rPr>
        <w:t xml:space="preserve">ահանջագրում նշված գումարի վճարման հետևանքով </w:t>
      </w:r>
      <w:r w:rsidRPr="004757B9">
        <w:rPr>
          <w:rFonts w:ascii="GHEA Grapalat" w:hAnsi="GHEA Grapalat" w:cs="GHEA Grapalat"/>
          <w:sz w:val="20"/>
          <w:szCs w:val="20"/>
          <w:lang w:val="hy-AM"/>
        </w:rPr>
        <w:t xml:space="preserve">Ընկերության </w:t>
      </w:r>
      <w:r w:rsidRPr="004757B9">
        <w:rPr>
          <w:rFonts w:ascii="GHEA Grapalat" w:hAnsi="GHEA Grapalat" w:cs="GHEA Grapalat"/>
          <w:sz w:val="20"/>
          <w:szCs w:val="20"/>
          <w:lang w:val="pt-BR"/>
        </w:rPr>
        <w:t xml:space="preserve">առաջացած ռիսկերի (Ընկերության կրած վնասների) </w:t>
      </w:r>
      <w:r w:rsidRPr="004757B9">
        <w:rPr>
          <w:rFonts w:ascii="GHEA Grapalat" w:hAnsi="GHEA Grapalat" w:cs="GHEA Grapalat"/>
          <w:sz w:val="20"/>
          <w:szCs w:val="20"/>
          <w:lang w:val="hy-AM"/>
        </w:rPr>
        <w:t xml:space="preserve">և բացասական հետևանքների </w:t>
      </w:r>
      <w:r w:rsidRPr="004757B9">
        <w:rPr>
          <w:rFonts w:ascii="GHEA Grapalat" w:hAnsi="GHEA Grapalat" w:cs="GHEA Grapalat"/>
          <w:sz w:val="20"/>
          <w:szCs w:val="20"/>
          <w:lang w:val="pt-BR"/>
        </w:rPr>
        <w:t>համար Բանկը</w:t>
      </w:r>
      <w:r w:rsidRPr="004757B9">
        <w:rPr>
          <w:rFonts w:ascii="GHEA Grapalat" w:hAnsi="GHEA Grapalat" w:cs="GHEA Grapalat"/>
          <w:sz w:val="20"/>
          <w:szCs w:val="20"/>
          <w:lang w:val="hy-AM"/>
        </w:rPr>
        <w:t xml:space="preserve"> որևէ</w:t>
      </w:r>
      <w:r w:rsidRPr="004757B9">
        <w:rPr>
          <w:rFonts w:ascii="GHEA Grapalat" w:hAnsi="GHEA Grapalat" w:cs="GHEA Grapalat"/>
          <w:sz w:val="20"/>
          <w:szCs w:val="20"/>
          <w:lang w:val="pt-BR"/>
        </w:rPr>
        <w:t xml:space="preserve"> պատասխանատվություն չի կրում</w:t>
      </w:r>
      <w:r w:rsidRPr="004757B9">
        <w:rPr>
          <w:rFonts w:ascii="GHEA Grapalat" w:hAnsi="GHEA Grapalat" w:cs="GHEA Grapalat"/>
          <w:sz w:val="20"/>
          <w:szCs w:val="20"/>
          <w:lang w:val="hy-AM"/>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C1A5BF9"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lastRenderedPageBreak/>
        <w:t>Այն դեպքում</w:t>
      </w:r>
      <w:r w:rsidRPr="004757B9">
        <w:rPr>
          <w:rFonts w:ascii="GHEA Grapalat" w:hAnsi="GHEA Grapalat" w:cs="GHEA Grapalat"/>
          <w:sz w:val="20"/>
          <w:szCs w:val="20"/>
          <w:lang w:val="pt-BR"/>
        </w:rPr>
        <w:t>,</w:t>
      </w:r>
      <w:r w:rsidRPr="004757B9">
        <w:rPr>
          <w:rFonts w:ascii="GHEA Grapalat" w:hAnsi="GHEA Grapalat" w:cs="GHEA Grapalat"/>
          <w:sz w:val="20"/>
          <w:szCs w:val="20"/>
          <w:lang w:val="hy-AM"/>
        </w:rPr>
        <w:t xml:space="preserve"> երբ Ընկերության հաշվի միջոցները չեն բավարարում</w:t>
      </w:r>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Վճարող</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բանկը</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վճարման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պահանջագիրը</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ստանալուց</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հետո</w:t>
      </w:r>
      <w:proofErr w:type="spellEnd"/>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2 (</w:t>
      </w:r>
      <w:proofErr w:type="spellStart"/>
      <w:r w:rsidRPr="004757B9">
        <w:rPr>
          <w:rFonts w:ascii="GHEA Grapalat" w:hAnsi="GHEA Grapalat" w:cs="GHEA Grapalat"/>
          <w:sz w:val="20"/>
          <w:szCs w:val="20"/>
        </w:rPr>
        <w:t>երկու</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աշխատանքային</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օրվա</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ընթացքում</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պետք</w:t>
      </w:r>
      <w:proofErr w:type="spellEnd"/>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տեղեկացնի</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Պատվիրատուին</w:t>
      </w:r>
      <w:proofErr w:type="spellEnd"/>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գրավոր</w:t>
      </w:r>
      <w:proofErr w:type="spellEnd"/>
      <w:r w:rsidRPr="004757B9">
        <w:rPr>
          <w:rFonts w:ascii="GHEA Grapalat" w:hAnsi="GHEA Grapalat" w:cs="GHEA Grapalat"/>
          <w:sz w:val="20"/>
          <w:szCs w:val="20"/>
          <w:lang w:val="pt-BR"/>
        </w:rPr>
        <w:t xml:space="preserve"> </w:t>
      </w:r>
      <w:proofErr w:type="spellStart"/>
      <w:r w:rsidRPr="004757B9">
        <w:rPr>
          <w:rFonts w:ascii="GHEA Grapalat" w:hAnsi="GHEA Grapalat" w:cs="GHEA Grapalat"/>
          <w:sz w:val="20"/>
          <w:szCs w:val="20"/>
        </w:rPr>
        <w:t>ձևով</w:t>
      </w:r>
      <w:proofErr w:type="spellEnd"/>
      <w:r w:rsidRPr="004757B9">
        <w:rPr>
          <w:rFonts w:ascii="GHEA Grapalat" w:hAnsi="GHEA Grapalat" w:cs="GHEA Grapalat"/>
          <w:sz w:val="20"/>
          <w:szCs w:val="20"/>
          <w:lang w:val="pt-BR"/>
        </w:rPr>
        <w:t>:</w:t>
      </w:r>
    </w:p>
    <w:p w14:paraId="5A473181"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Սույն համաձայնագիրը և կից </w:t>
      </w:r>
      <w:r w:rsidRPr="004757B9">
        <w:rPr>
          <w:rFonts w:ascii="GHEA Grapalat" w:hAnsi="GHEA Grapalat" w:cs="GHEA Grapalat"/>
          <w:sz w:val="20"/>
          <w:szCs w:val="20"/>
          <w:lang w:val="hy-AM"/>
        </w:rPr>
        <w:t>Պ</w:t>
      </w:r>
      <w:r w:rsidRPr="004757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42F7BA" w14:textId="77777777" w:rsidR="000F7162" w:rsidRPr="004757B9" w:rsidRDefault="000F7162" w:rsidP="000F7162">
      <w:pPr>
        <w:jc w:val="both"/>
        <w:rPr>
          <w:rFonts w:ascii="GHEA Grapalat" w:hAnsi="GHEA Grapalat" w:cs="GHEA Grapalat"/>
          <w:sz w:val="20"/>
          <w:szCs w:val="20"/>
          <w:lang w:val="hy-AM"/>
        </w:rPr>
      </w:pPr>
    </w:p>
    <w:p w14:paraId="3C26A0EB" w14:textId="77777777" w:rsidR="000F7162" w:rsidRPr="004757B9" w:rsidRDefault="000F7162" w:rsidP="00166100">
      <w:pPr>
        <w:numPr>
          <w:ilvl w:val="0"/>
          <w:numId w:val="9"/>
        </w:numPr>
        <w:jc w:val="center"/>
        <w:rPr>
          <w:rFonts w:ascii="GHEA Grapalat" w:hAnsi="GHEA Grapalat" w:cs="GHEA Grapalat"/>
          <w:sz w:val="20"/>
          <w:szCs w:val="20"/>
        </w:rPr>
      </w:pPr>
      <w:proofErr w:type="spellStart"/>
      <w:r w:rsidRPr="004757B9">
        <w:rPr>
          <w:rFonts w:ascii="GHEA Grapalat" w:hAnsi="GHEA Grapalat" w:cs="GHEA Grapalat"/>
          <w:sz w:val="20"/>
          <w:szCs w:val="20"/>
        </w:rPr>
        <w:t>Այլ</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պայմաններ</w:t>
      </w:r>
      <w:proofErr w:type="spellEnd"/>
    </w:p>
    <w:p w14:paraId="30F82513" w14:textId="77777777" w:rsidR="000F7162" w:rsidRPr="004757B9" w:rsidRDefault="000F7162" w:rsidP="000F7162">
      <w:pPr>
        <w:ind w:firstLine="567"/>
        <w:jc w:val="both"/>
        <w:rPr>
          <w:rFonts w:ascii="GHEA Grapalat" w:hAnsi="GHEA Grapalat" w:cs="GHEA Grapalat"/>
          <w:sz w:val="20"/>
          <w:szCs w:val="20"/>
        </w:rPr>
      </w:pPr>
      <w:r w:rsidRPr="004757B9">
        <w:rPr>
          <w:rFonts w:ascii="GHEA Grapalat" w:hAnsi="GHEA Grapalat" w:cs="GHEA Grapalat"/>
          <w:sz w:val="20"/>
          <w:szCs w:val="20"/>
        </w:rPr>
        <w:t xml:space="preserve">2.1 </w:t>
      </w:r>
      <w:proofErr w:type="spellStart"/>
      <w:r w:rsidRPr="004757B9">
        <w:rPr>
          <w:rFonts w:ascii="GHEA Grapalat" w:hAnsi="GHEA Grapalat" w:cs="GHEA Grapalat"/>
          <w:sz w:val="20"/>
          <w:szCs w:val="20"/>
        </w:rPr>
        <w:t>Սույն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համաձայնագիրը</w:t>
      </w:r>
      <w:proofErr w:type="spellEnd"/>
      <w:r w:rsidRPr="004757B9">
        <w:rPr>
          <w:rFonts w:ascii="GHEA Grapalat" w:hAnsi="GHEA Grapalat" w:cs="GHEA Grapalat"/>
          <w:sz w:val="20"/>
          <w:szCs w:val="20"/>
          <w:lang w:val="hy-AM"/>
        </w:rPr>
        <w:t xml:space="preserve"> և Պահանջագիրը անհետկանչելի են,</w:t>
      </w:r>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ուժի</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մեջ</w:t>
      </w:r>
      <w:proofErr w:type="spellEnd"/>
      <w:r w:rsidRPr="004757B9">
        <w:rPr>
          <w:rFonts w:ascii="GHEA Grapalat" w:hAnsi="GHEA Grapalat" w:cs="GHEA Grapalat"/>
          <w:sz w:val="20"/>
          <w:szCs w:val="20"/>
        </w:rPr>
        <w:t xml:space="preserve"> </w:t>
      </w:r>
      <w:r w:rsidRPr="004757B9">
        <w:rPr>
          <w:rFonts w:ascii="GHEA Grapalat" w:hAnsi="GHEA Grapalat" w:cs="GHEA Grapalat"/>
          <w:sz w:val="20"/>
          <w:szCs w:val="20"/>
          <w:lang w:val="hy-AM"/>
        </w:rPr>
        <w:t>են</w:t>
      </w:r>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մտնում</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Ընկերության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կողմից</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վավերացման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պահից</w:t>
      </w:r>
      <w:proofErr w:type="spellEnd"/>
      <w:r w:rsidRPr="004757B9">
        <w:rPr>
          <w:rFonts w:ascii="GHEA Grapalat" w:hAnsi="GHEA Grapalat" w:cs="GHEA Grapalat"/>
          <w:sz w:val="20"/>
          <w:szCs w:val="20"/>
        </w:rPr>
        <w:t xml:space="preserve"> և </w:t>
      </w:r>
      <w:proofErr w:type="spellStart"/>
      <w:r w:rsidRPr="004757B9">
        <w:rPr>
          <w:rFonts w:ascii="GHEA Grapalat" w:hAnsi="GHEA Grapalat" w:cs="GHEA Grapalat"/>
          <w:sz w:val="20"/>
          <w:szCs w:val="20"/>
        </w:rPr>
        <w:t>ուժի</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մեջ</w:t>
      </w:r>
      <w:proofErr w:type="spellEnd"/>
      <w:r w:rsidRPr="004757B9">
        <w:rPr>
          <w:rFonts w:ascii="GHEA Grapalat" w:hAnsi="GHEA Grapalat" w:cs="GHEA Grapalat"/>
          <w:sz w:val="20"/>
          <w:szCs w:val="20"/>
          <w:lang w:val="hy-AM"/>
        </w:rPr>
        <w:t xml:space="preserve"> են մինչև </w:t>
      </w:r>
      <w:proofErr w:type="spellStart"/>
      <w:r w:rsidRPr="004757B9">
        <w:rPr>
          <w:rFonts w:ascii="GHEA Grapalat" w:hAnsi="GHEA Grapalat" w:cs="GHEA Grapalat"/>
          <w:sz w:val="20"/>
          <w:szCs w:val="20"/>
        </w:rPr>
        <w:t>Ընկերության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կողմից</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կնքվելիք</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պայմանագրով</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ստանձնվող</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պարտավորությունների</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ամբողջական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կատարման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վերջին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օրվան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հաջորդող</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քսաներորդ</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աշխատանքային</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օրը</w:t>
      </w:r>
      <w:proofErr w:type="spellEnd"/>
      <w:r w:rsidRPr="004757B9">
        <w:rPr>
          <w:rFonts w:ascii="GHEA Grapalat" w:hAnsi="GHEA Grapalat" w:cs="GHEA Grapalat"/>
          <w:sz w:val="20"/>
          <w:szCs w:val="20"/>
        </w:rPr>
        <w:t xml:space="preserve"> </w:t>
      </w:r>
      <w:proofErr w:type="spellStart"/>
      <w:r w:rsidRPr="004757B9">
        <w:rPr>
          <w:rFonts w:ascii="GHEA Grapalat" w:hAnsi="GHEA Grapalat" w:cs="GHEA Grapalat"/>
          <w:sz w:val="20"/>
          <w:szCs w:val="20"/>
        </w:rPr>
        <w:t>ներառյալ</w:t>
      </w:r>
      <w:proofErr w:type="spellEnd"/>
      <w:r w:rsidRPr="004757B9">
        <w:rPr>
          <w:rFonts w:ascii="GHEA Grapalat" w:hAnsi="GHEA Grapalat" w:cs="GHEA Grapalat"/>
          <w:sz w:val="20"/>
          <w:szCs w:val="20"/>
        </w:rPr>
        <w:t>:</w:t>
      </w:r>
    </w:p>
    <w:p w14:paraId="3AB30B3E"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1C30BFD"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AFA0CF"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6B8EC03"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42EC28" w14:textId="77777777" w:rsidR="000F7162" w:rsidRPr="004757B9" w:rsidRDefault="000F7162" w:rsidP="000F7162">
      <w:pPr>
        <w:ind w:firstLine="567"/>
        <w:jc w:val="both"/>
        <w:rPr>
          <w:rFonts w:ascii="GHEA Grapalat" w:hAnsi="GHEA Grapalat" w:cs="GHEA Grapalat"/>
          <w:sz w:val="20"/>
          <w:szCs w:val="20"/>
          <w:lang w:val="hy-AM"/>
        </w:rPr>
      </w:pPr>
    </w:p>
    <w:p w14:paraId="556A95CB" w14:textId="77777777" w:rsidR="000F7162" w:rsidRPr="004757B9" w:rsidRDefault="000F7162" w:rsidP="00166100">
      <w:pPr>
        <w:numPr>
          <w:ilvl w:val="0"/>
          <w:numId w:val="13"/>
        </w:numPr>
        <w:jc w:val="center"/>
        <w:rPr>
          <w:rFonts w:ascii="GHEA Grapalat" w:hAnsi="GHEA Grapalat" w:cs="GHEA Grapalat"/>
          <w:sz w:val="20"/>
          <w:szCs w:val="20"/>
          <w:lang w:val="hy-AM"/>
        </w:rPr>
      </w:pPr>
      <w:r w:rsidRPr="004757B9">
        <w:rPr>
          <w:rFonts w:ascii="GHEA Grapalat" w:hAnsi="GHEA Grapalat" w:cs="GHEA Grapalat"/>
          <w:sz w:val="20"/>
          <w:szCs w:val="20"/>
          <w:lang w:val="hy-AM"/>
        </w:rPr>
        <w:t>Ընկերության հասցեն, բանկային վավերապայմանները`</w:t>
      </w:r>
    </w:p>
    <w:p w14:paraId="75016FB9" w14:textId="77777777" w:rsidR="000F7162" w:rsidRPr="004757B9" w:rsidRDefault="000F7162" w:rsidP="000F7162">
      <w:pPr>
        <w:jc w:val="both"/>
        <w:rPr>
          <w:rFonts w:ascii="GHEA Grapalat" w:hAnsi="GHEA Grapalat" w:cs="GHEA Grapalat"/>
          <w:sz w:val="20"/>
          <w:szCs w:val="20"/>
          <w:u w:val="single"/>
          <w:lang w:val="hy-AM"/>
        </w:rPr>
      </w:pP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53280A6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անվանումը</w:t>
      </w:r>
    </w:p>
    <w:p w14:paraId="42234D4F"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vertAlign w:val="superscript"/>
          <w:lang w:val="hy-AM"/>
        </w:rPr>
        <w:t xml:space="preserve"> </w:t>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5F59A544"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հասցեն</w:t>
      </w:r>
    </w:p>
    <w:p w14:paraId="0D260C2E"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07ADF876"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ընկերությանը սպասարկող բանկի անվանումը</w:t>
      </w:r>
    </w:p>
    <w:p w14:paraId="38217FB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82E4A5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բանկային հաշվեհամարը</w:t>
      </w:r>
    </w:p>
    <w:p w14:paraId="22E65C19"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A67EDF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հարկ վճարողի հաշվառման համարը</w:t>
      </w:r>
    </w:p>
    <w:p w14:paraId="00220AFC"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350C13A1"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տնօրենի անունը, ազգանունը և ստորագրությունը</w:t>
      </w:r>
    </w:p>
    <w:p w14:paraId="2B59D62B" w14:textId="77777777" w:rsidR="000F7162" w:rsidRPr="004757B9" w:rsidRDefault="000F7162" w:rsidP="000F7162">
      <w:pPr>
        <w:jc w:val="both"/>
        <w:rPr>
          <w:rFonts w:ascii="GHEA Grapalat" w:hAnsi="GHEA Grapalat"/>
          <w:sz w:val="20"/>
          <w:szCs w:val="20"/>
          <w:lang w:val="hy-AM"/>
        </w:rPr>
      </w:pPr>
      <w:r w:rsidRPr="004757B9">
        <w:rPr>
          <w:rFonts w:ascii="GHEA Grapalat" w:hAnsi="GHEA Grapalat"/>
          <w:sz w:val="20"/>
          <w:szCs w:val="20"/>
          <w:lang w:val="hy-AM"/>
        </w:rPr>
        <w:t>Կ.Տ</w:t>
      </w:r>
    </w:p>
    <w:p w14:paraId="3079E6D8" w14:textId="77777777" w:rsidR="000F7162" w:rsidRPr="004757B9" w:rsidRDefault="000F7162" w:rsidP="000F7162">
      <w:pPr>
        <w:jc w:val="both"/>
        <w:rPr>
          <w:rFonts w:ascii="GHEA Grapalat" w:hAnsi="GHEA Grapalat"/>
          <w:sz w:val="20"/>
          <w:szCs w:val="20"/>
          <w:lang w:val="hy-AM"/>
        </w:rPr>
      </w:pPr>
    </w:p>
    <w:p w14:paraId="4F99C149" w14:textId="497733B1" w:rsidR="000F7162" w:rsidRPr="004757B9" w:rsidRDefault="001D3553" w:rsidP="000F7162">
      <w:pPr>
        <w:jc w:val="both"/>
        <w:rPr>
          <w:rFonts w:ascii="GHEA Grapalat" w:hAnsi="GHEA Grapalat"/>
          <w:sz w:val="20"/>
          <w:szCs w:val="20"/>
          <w:lang w:val="hy-AM"/>
        </w:rPr>
      </w:pPr>
      <w:r>
        <w:rPr>
          <w:rFonts w:ascii="GHEA Grapalat" w:hAnsi="GHEA Grapalat"/>
          <w:sz w:val="20"/>
          <w:szCs w:val="20"/>
          <w:lang w:val="hy-AM"/>
        </w:rPr>
        <w:t>օ</w:t>
      </w:r>
      <w:r w:rsidR="000F7162" w:rsidRPr="004757B9">
        <w:rPr>
          <w:rFonts w:ascii="GHEA Grapalat" w:hAnsi="GHEA Grapalat"/>
          <w:sz w:val="20"/>
          <w:szCs w:val="20"/>
          <w:lang w:val="hy-AM"/>
        </w:rPr>
        <w:t>ր/ամիս/տարի</w:t>
      </w:r>
    </w:p>
    <w:p w14:paraId="5898FF09" w14:textId="77777777" w:rsidR="000F7162" w:rsidRPr="004757B9" w:rsidRDefault="000F7162" w:rsidP="000F7162">
      <w:pPr>
        <w:jc w:val="center"/>
        <w:rPr>
          <w:rFonts w:ascii="GHEA Grapalat" w:hAnsi="GHEA Grapalat" w:cs="GHEA Grapalat"/>
          <w:sz w:val="20"/>
          <w:szCs w:val="20"/>
          <w:lang w:val="hy-AM"/>
        </w:rPr>
      </w:pPr>
    </w:p>
    <w:p w14:paraId="007CDD3B" w14:textId="52AFC761"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513FD58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8F0A07A"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24918DF" w14:textId="77777777" w:rsidR="000F7162" w:rsidRPr="004757B9" w:rsidRDefault="000F7162" w:rsidP="000F7162">
      <w:pPr>
        <w:pStyle w:val="33"/>
        <w:spacing w:line="240" w:lineRule="auto"/>
        <w:jc w:val="right"/>
        <w:rPr>
          <w:rFonts w:ascii="GHEA Grapalat" w:hAnsi="GHEA Grapalat"/>
          <w:lang w:val="hy-AM"/>
        </w:rPr>
      </w:pPr>
      <w:r w:rsidRPr="004757B9">
        <w:rPr>
          <w:rFonts w:ascii="GHEA Grapalat" w:hAnsi="GHEA Grapalat"/>
          <w:lang w:val="hy-AM"/>
        </w:rPr>
        <w:br w:type="page"/>
      </w: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0F7162" w:rsidRPr="004757B9" w14:paraId="57D5EEAD"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C17D4" w14:textId="6C1A7F07" w:rsidR="000F7162" w:rsidRPr="004757B9" w:rsidRDefault="000F7162" w:rsidP="00166100">
            <w:pPr>
              <w:pStyle w:val="afc"/>
              <w:numPr>
                <w:ilvl w:val="0"/>
                <w:numId w:val="22"/>
              </w:numPr>
              <w:spacing w:line="256" w:lineRule="auto"/>
              <w:rPr>
                <w:rFonts w:ascii="GHEA Grapalat" w:hAnsi="GHEA Grapalat" w:cs="Sylfaen"/>
                <w:sz w:val="20"/>
                <w:szCs w:val="20"/>
                <w:lang w:val="hy-AM"/>
              </w:rPr>
            </w:pPr>
            <w:r w:rsidRPr="004757B9">
              <w:rPr>
                <w:rFonts w:ascii="GHEA Grapalat" w:hAnsi="GHEA Grapalat" w:cs="Sylfaen"/>
                <w:sz w:val="20"/>
                <w:szCs w:val="20"/>
              </w:rPr>
              <w:lastRenderedPageBreak/>
              <w:t>ՎՃԱՐՄԱՆ</w:t>
            </w:r>
            <w:r w:rsidRPr="004757B9">
              <w:rPr>
                <w:rFonts w:ascii="GHEA Grapalat" w:hAnsi="GHEA Grapalat" w:cs="Arial"/>
                <w:sz w:val="20"/>
                <w:szCs w:val="20"/>
              </w:rPr>
              <w:t xml:space="preserve"> </w:t>
            </w:r>
            <w:r w:rsidRPr="004757B9">
              <w:rPr>
                <w:rFonts w:ascii="GHEA Grapalat" w:hAnsi="GHEA Grapalat" w:cs="Sylfaen"/>
                <w:sz w:val="20"/>
                <w:szCs w:val="20"/>
              </w:rPr>
              <w:t xml:space="preserve">ՊԱՀԱՆՋԱԳԻՐ* </w:t>
            </w:r>
          </w:p>
          <w:p w14:paraId="673ADA4F" w14:textId="77777777" w:rsidR="000F7162" w:rsidRPr="004757B9" w:rsidRDefault="000F7162">
            <w:pPr>
              <w:spacing w:line="256" w:lineRule="auto"/>
              <w:jc w:val="center"/>
              <w:rPr>
                <w:rFonts w:ascii="GHEA Grapalat" w:hAnsi="GHEA Grapalat" w:cs="Arial"/>
                <w:sz w:val="20"/>
                <w:szCs w:val="20"/>
              </w:rPr>
            </w:pPr>
          </w:p>
        </w:tc>
      </w:tr>
      <w:tr w:rsidR="000F7162" w:rsidRPr="004757B9" w14:paraId="34884F84"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53244DB"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2</w:t>
            </w:r>
            <w:r w:rsidRPr="004757B9">
              <w:rPr>
                <w:rFonts w:ascii="GHEA Grapalat" w:hAnsi="GHEA Grapalat" w:cs="Sylfaen"/>
                <w:sz w:val="20"/>
                <w:szCs w:val="20"/>
              </w:rPr>
              <w:t>.</w:t>
            </w:r>
            <w:r w:rsidRPr="004757B9">
              <w:rPr>
                <w:rFonts w:ascii="GHEA Grapalat" w:hAnsi="GHEA Grapalat" w:cs="Sylfaen"/>
                <w:sz w:val="20"/>
                <w:szCs w:val="20"/>
                <w:lang w:val="hy-AM"/>
              </w:rPr>
              <w:t xml:space="preserve"> Թիվ </w:t>
            </w:r>
          </w:p>
        </w:tc>
      </w:tr>
      <w:tr w:rsidR="000F7162" w:rsidRPr="004757B9" w14:paraId="1C201124" w14:textId="77777777" w:rsidTr="001D35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C5F3924" w14:textId="3354ED9A"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3</w:t>
            </w:r>
            <w:r w:rsidRPr="004757B9">
              <w:rPr>
                <w:rFonts w:ascii="GHEA Grapalat" w:hAnsi="GHEA Grapalat" w:cs="Sylfaen"/>
                <w:sz w:val="20"/>
                <w:szCs w:val="20"/>
              </w:rPr>
              <w:t xml:space="preserve">. </w:t>
            </w:r>
            <w:r w:rsidR="004757B9">
              <w:rPr>
                <w:rFonts w:ascii="GHEA Grapalat" w:hAnsi="GHEA Grapalat" w:cs="Sylfaen"/>
                <w:sz w:val="20"/>
                <w:szCs w:val="20"/>
                <w:lang w:val="hy-AM"/>
              </w:rPr>
              <w:t>Ն</w:t>
            </w:r>
            <w:proofErr w:type="spellStart"/>
            <w:r w:rsidRPr="004757B9">
              <w:rPr>
                <w:rFonts w:ascii="GHEA Grapalat" w:hAnsi="GHEA Grapalat" w:cs="Sylfaen"/>
                <w:sz w:val="20"/>
                <w:szCs w:val="20"/>
              </w:rPr>
              <w:t>երկայացման</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ամսաթիվը</w:t>
            </w:r>
            <w:proofErr w:type="spellEnd"/>
            <w:r w:rsidRPr="004757B9">
              <w:rPr>
                <w:rFonts w:ascii="GHEA Grapalat" w:hAnsi="GHEA Grapalat" w:cs="Arial"/>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tc>
      </w:tr>
      <w:tr w:rsidR="000F7162" w:rsidRPr="004757B9" w14:paraId="149CC09E" w14:textId="77777777" w:rsidTr="001D35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53E5DAF"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4</w:t>
            </w:r>
            <w:r w:rsidRPr="004757B9">
              <w:rPr>
                <w:rFonts w:ascii="GHEA Grapalat" w:hAnsi="GHEA Grapalat" w:cs="Sylfaen"/>
                <w:sz w:val="20"/>
                <w:szCs w:val="20"/>
              </w:rPr>
              <w:t xml:space="preserve">. </w:t>
            </w: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Sylfaen"/>
                <w:sz w:val="20"/>
                <w:szCs w:val="20"/>
              </w:rPr>
              <w:t>(</w:t>
            </w:r>
            <w:proofErr w:type="spellStart"/>
            <w:r w:rsidRPr="004757B9">
              <w:rPr>
                <w:rFonts w:ascii="GHEA Grapalat" w:hAnsi="GHEA Grapalat" w:cs="Sylfaen"/>
                <w:sz w:val="20"/>
                <w:szCs w:val="20"/>
              </w:rPr>
              <w:t>Ընկերություն</w:t>
            </w:r>
            <w:proofErr w:type="spellEnd"/>
            <w:r w:rsidRPr="004757B9">
              <w:rPr>
                <w:rFonts w:ascii="GHEA Grapalat" w:hAnsi="GHEA Grapalat" w:cs="Sylfaen"/>
                <w:sz w:val="20"/>
                <w:szCs w:val="20"/>
              </w:rPr>
              <w:t xml:space="preserve"> </w:t>
            </w:r>
            <w:r w:rsidRPr="004757B9">
              <w:rPr>
                <w:rFonts w:ascii="GHEA Grapalat" w:hAnsi="GHEA Grapalat" w:cs="Arial"/>
                <w:sz w:val="20"/>
                <w:szCs w:val="20"/>
              </w:rPr>
              <w:t>`</w:t>
            </w:r>
          </w:p>
        </w:tc>
      </w:tr>
      <w:tr w:rsidR="000F7162" w:rsidRPr="004757B9" w14:paraId="08C268AB" w14:textId="77777777" w:rsidTr="001D35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C96302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5</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lang w:val="hy-AM"/>
              </w:rPr>
              <w:t xml:space="preserve">ն սպասարկող Ֆինանսական կազմակերպություն </w:t>
            </w:r>
            <w:proofErr w:type="gramStart"/>
            <w:r w:rsidRPr="004757B9">
              <w:rPr>
                <w:rFonts w:ascii="GHEA Grapalat" w:hAnsi="GHEA Grapalat" w:cs="Sylfaen"/>
                <w:sz w:val="20"/>
                <w:szCs w:val="20"/>
              </w:rPr>
              <w:t>(</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բանկ</w:t>
            </w:r>
            <w:proofErr w:type="spellEnd"/>
            <w:proofErr w:type="gramEnd"/>
            <w:r w:rsidRPr="004757B9">
              <w:rPr>
                <w:rFonts w:ascii="GHEA Grapalat" w:hAnsi="GHEA Grapalat" w:cs="Sylfaen"/>
                <w:sz w:val="20"/>
                <w:szCs w:val="20"/>
              </w:rPr>
              <w:t>)</w:t>
            </w:r>
            <w:r w:rsidRPr="004757B9">
              <w:rPr>
                <w:rFonts w:ascii="GHEA Grapalat" w:hAnsi="GHEA Grapalat" w:cs="Arial"/>
                <w:sz w:val="20"/>
                <w:szCs w:val="20"/>
              </w:rPr>
              <w:t>`</w:t>
            </w:r>
          </w:p>
        </w:tc>
      </w:tr>
      <w:tr w:rsidR="000F7162" w:rsidRPr="004757B9" w14:paraId="283AC957" w14:textId="77777777" w:rsidTr="001D35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5361E72"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6</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lang w:val="hy-AM"/>
              </w:rPr>
              <w:t xml:space="preserve"> </w:t>
            </w:r>
            <w:proofErr w:type="spellStart"/>
            <w:r w:rsidRPr="004757B9">
              <w:rPr>
                <w:rFonts w:ascii="GHEA Grapalat" w:hAnsi="GHEA Grapalat" w:cs="Sylfaen"/>
                <w:sz w:val="20"/>
                <w:szCs w:val="20"/>
              </w:rPr>
              <w:t>հաշվի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համարը</w:t>
            </w:r>
            <w:proofErr w:type="spellEnd"/>
            <w:r w:rsidRPr="004757B9">
              <w:rPr>
                <w:rFonts w:ascii="GHEA Grapalat" w:hAnsi="GHEA Grapalat" w:cs="Arial"/>
                <w:sz w:val="20"/>
                <w:szCs w:val="20"/>
              </w:rPr>
              <w:t>`</w:t>
            </w:r>
          </w:p>
        </w:tc>
      </w:tr>
      <w:tr w:rsidR="000F7162" w:rsidRPr="004757B9" w14:paraId="3E3A354B"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24AE4D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7</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66E98BD5"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A1B5DC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8</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Վճարողի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ՀԾՀ</w:t>
            </w:r>
            <w:r w:rsidRPr="004757B9">
              <w:rPr>
                <w:rFonts w:ascii="GHEA Grapalat" w:hAnsi="GHEA Grapalat" w:cs="Arial"/>
                <w:sz w:val="20"/>
                <w:szCs w:val="20"/>
              </w:rPr>
              <w:t>`</w:t>
            </w:r>
          </w:p>
        </w:tc>
      </w:tr>
      <w:tr w:rsidR="000F7162" w:rsidRPr="004757B9" w14:paraId="1250F371"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8A663D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9</w:t>
            </w:r>
            <w:r w:rsidRPr="004757B9">
              <w:rPr>
                <w:rFonts w:ascii="GHEA Grapalat" w:hAnsi="GHEA Grapalat" w:cs="Sylfaen"/>
                <w:sz w:val="20"/>
                <w:szCs w:val="20"/>
              </w:rPr>
              <w:t xml:space="preserve">. </w:t>
            </w:r>
            <w:proofErr w:type="spellStart"/>
            <w:proofErr w:type="gramStart"/>
            <w:r w:rsidRPr="004757B9">
              <w:rPr>
                <w:rFonts w:ascii="GHEA Grapalat" w:hAnsi="GHEA Grapalat" w:cs="Sylfaen"/>
                <w:sz w:val="20"/>
                <w:szCs w:val="20"/>
              </w:rPr>
              <w:t>Շահառու</w:t>
            </w:r>
            <w:proofErr w:type="spellEnd"/>
            <w:r w:rsidRPr="004757B9">
              <w:rPr>
                <w:rFonts w:ascii="GHEA Grapalat" w:hAnsi="GHEA Grapalat" w:cs="Sylfaen"/>
                <w:sz w:val="20"/>
                <w:szCs w:val="20"/>
                <w:lang w:val="hy-AM"/>
              </w:rPr>
              <w:t>ի  անվանումը</w:t>
            </w:r>
            <w:proofErr w:type="gramEnd"/>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Arial"/>
                <w:sz w:val="20"/>
                <w:szCs w:val="20"/>
              </w:rPr>
              <w:t>`</w:t>
            </w:r>
          </w:p>
        </w:tc>
      </w:tr>
      <w:tr w:rsidR="000F7162" w:rsidRPr="004757B9" w14:paraId="50AC8643"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9802B4"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ru-RU"/>
              </w:rPr>
              <w:t xml:space="preserve">10. </w:t>
            </w:r>
            <w:r w:rsidRPr="004757B9">
              <w:rPr>
                <w:rFonts w:ascii="GHEA Grapalat" w:hAnsi="GHEA Grapalat" w:cs="Sylfaen"/>
                <w:sz w:val="20"/>
                <w:szCs w:val="20"/>
              </w:rPr>
              <w:t xml:space="preserve"> </w:t>
            </w:r>
            <w:proofErr w:type="spellStart"/>
            <w:proofErr w:type="gram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 xml:space="preserve"> ՀԾՀ</w:t>
            </w:r>
            <w:proofErr w:type="gramEnd"/>
            <w:r w:rsidRPr="004757B9">
              <w:rPr>
                <w:rFonts w:ascii="GHEA Grapalat" w:hAnsi="GHEA Grapalat" w:cs="Sylfaen"/>
                <w:sz w:val="20"/>
                <w:szCs w:val="20"/>
                <w:lang w:val="ru-RU"/>
              </w:rPr>
              <w:t xml:space="preserve"> (</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0804875F" w14:textId="77777777" w:rsidTr="001D35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5A78E23"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11</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4E781B8C" w14:textId="77777777" w:rsidTr="001D35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30C9F2E5"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2</w:t>
            </w:r>
            <w:r w:rsidRPr="004757B9">
              <w:rPr>
                <w:rFonts w:ascii="GHEA Grapalat" w:hAnsi="GHEA Grapalat" w:cs="Sylfaen"/>
                <w:sz w:val="20"/>
                <w:szCs w:val="20"/>
              </w:rPr>
              <w:t>.</w:t>
            </w:r>
            <w:proofErr w:type="spellStart"/>
            <w:proofErr w:type="gramStart"/>
            <w:r w:rsidRPr="004757B9">
              <w:rPr>
                <w:rFonts w:ascii="GHEA Grapalat" w:hAnsi="GHEA Grapalat" w:cs="Sylfaen"/>
                <w:sz w:val="20"/>
                <w:szCs w:val="20"/>
              </w:rPr>
              <w:t>Շահառուի</w:t>
            </w:r>
            <w:proofErr w:type="spellEnd"/>
            <w:r w:rsidRPr="004757B9">
              <w:rPr>
                <w:rFonts w:ascii="GHEA Grapalat" w:hAnsi="GHEA Grapalat" w:cs="Sylfaen"/>
                <w:sz w:val="20"/>
                <w:szCs w:val="20"/>
                <w:lang w:val="hy-AM"/>
              </w:rPr>
              <w:t>ն</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 սպասարկող</w:t>
            </w:r>
            <w:proofErr w:type="gramEnd"/>
            <w:r w:rsidRPr="004757B9">
              <w:rPr>
                <w:rFonts w:ascii="GHEA Grapalat" w:hAnsi="GHEA Grapalat" w:cs="Sylfaen"/>
                <w:sz w:val="20"/>
                <w:szCs w:val="20"/>
                <w:lang w:val="hy-AM"/>
              </w:rPr>
              <w:t xml:space="preserve"> Ֆինանսական կազմակերպություն</w:t>
            </w: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բանկ</w:t>
            </w:r>
            <w:proofErr w:type="spellEnd"/>
            <w:r w:rsidRPr="004757B9">
              <w:rPr>
                <w:rFonts w:ascii="GHEA Grapalat" w:hAnsi="GHEA Grapalat" w:cs="Sylfaen"/>
                <w:sz w:val="20"/>
                <w:szCs w:val="20"/>
              </w:rPr>
              <w:t>)</w:t>
            </w:r>
            <w:r w:rsidRPr="004757B9">
              <w:rPr>
                <w:rFonts w:ascii="GHEA Grapalat" w:hAnsi="GHEA Grapalat" w:cs="Arial"/>
                <w:sz w:val="20"/>
                <w:szCs w:val="20"/>
              </w:rPr>
              <w:t>`</w:t>
            </w:r>
          </w:p>
        </w:tc>
      </w:tr>
      <w:tr w:rsidR="000F7162" w:rsidRPr="004757B9" w14:paraId="6C89F4A4" w14:textId="77777777" w:rsidTr="001D35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0C5BA53"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3</w:t>
            </w:r>
            <w:r w:rsidRPr="004757B9">
              <w:rPr>
                <w:rFonts w:ascii="GHEA Grapalat" w:hAnsi="GHEA Grapalat" w:cs="Sylfaen"/>
                <w:sz w:val="20"/>
                <w:szCs w:val="20"/>
              </w:rPr>
              <w:t>.</w:t>
            </w:r>
            <w:proofErr w:type="spellStart"/>
            <w:r w:rsidRPr="004757B9">
              <w:rPr>
                <w:rFonts w:ascii="GHEA Grapalat" w:hAnsi="GHEA Grapalat" w:cs="Sylfaen"/>
                <w:sz w:val="20"/>
                <w:szCs w:val="20"/>
              </w:rPr>
              <w:t>Շահառուի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հաշվի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համարը</w:t>
            </w:r>
            <w:proofErr w:type="spellEnd"/>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հշ</w:t>
            </w:r>
            <w:r w:rsidRPr="004757B9">
              <w:rPr>
                <w:rFonts w:ascii="GHEA Grapalat" w:hAnsi="GHEA Grapalat" w:cs="Arial"/>
                <w:sz w:val="20"/>
                <w:szCs w:val="20"/>
              </w:rPr>
              <w:t>.N</w:t>
            </w:r>
            <w:proofErr w:type="spellEnd"/>
            <w:proofErr w:type="gramEnd"/>
            <w:r w:rsidRPr="004757B9">
              <w:rPr>
                <w:rFonts w:ascii="GHEA Grapalat" w:hAnsi="GHEA Grapalat" w:cs="Arial"/>
                <w:sz w:val="20"/>
                <w:szCs w:val="20"/>
              </w:rPr>
              <w:t>)</w:t>
            </w:r>
          </w:p>
        </w:tc>
      </w:tr>
      <w:tr w:rsidR="000F7162" w:rsidRPr="004757B9" w14:paraId="267CE369"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37B266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4</w:t>
            </w:r>
            <w:r w:rsidRPr="004757B9">
              <w:rPr>
                <w:rFonts w:ascii="GHEA Grapalat" w:hAnsi="GHEA Grapalat" w:cs="Sylfaen"/>
                <w:sz w:val="20"/>
                <w:szCs w:val="20"/>
              </w:rPr>
              <w:t>.</w:t>
            </w:r>
            <w:proofErr w:type="spellStart"/>
            <w:r w:rsidRPr="004757B9">
              <w:rPr>
                <w:rFonts w:ascii="GHEA Grapalat" w:hAnsi="GHEA Grapalat" w:cs="Sylfaen"/>
                <w:sz w:val="20"/>
                <w:szCs w:val="20"/>
              </w:rPr>
              <w:t>Գումարը</w:t>
            </w:r>
            <w:proofErr w:type="spellEnd"/>
            <w:r w:rsidRPr="004757B9">
              <w:rPr>
                <w:rFonts w:ascii="GHEA Grapalat" w:hAnsi="GHEA Grapalat" w:cs="Arial"/>
                <w:sz w:val="20"/>
                <w:szCs w:val="20"/>
              </w:rPr>
              <w:t xml:space="preserve"> </w:t>
            </w:r>
            <w:r w:rsidRPr="004757B9">
              <w:rPr>
                <w:rFonts w:ascii="GHEA Grapalat" w:hAnsi="GHEA Grapalat" w:cs="Arial"/>
                <w:sz w:val="20"/>
                <w:szCs w:val="20"/>
                <w:lang w:val="ru-RU"/>
              </w:rPr>
              <w:t>(</w:t>
            </w:r>
            <w:proofErr w:type="spellStart"/>
            <w:r w:rsidRPr="004757B9">
              <w:rPr>
                <w:rFonts w:ascii="GHEA Grapalat" w:hAnsi="GHEA Grapalat" w:cs="Sylfaen"/>
                <w:sz w:val="20"/>
                <w:szCs w:val="20"/>
              </w:rPr>
              <w:t>թվերով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բառերով</w:t>
            </w:r>
            <w:proofErr w:type="spellEnd"/>
            <w:r w:rsidRPr="004757B9">
              <w:rPr>
                <w:rFonts w:ascii="GHEA Grapalat" w:hAnsi="GHEA Grapalat" w:cs="Sylfaen"/>
                <w:sz w:val="20"/>
                <w:szCs w:val="20"/>
                <w:lang w:val="ru-RU"/>
              </w:rPr>
              <w:t>)</w:t>
            </w:r>
            <w:r w:rsidRPr="004757B9">
              <w:rPr>
                <w:rFonts w:ascii="GHEA Grapalat" w:hAnsi="GHEA Grapalat" w:cs="Arial"/>
                <w:sz w:val="20"/>
                <w:szCs w:val="20"/>
              </w:rPr>
              <w:t>`</w:t>
            </w:r>
            <w:proofErr w:type="gramEnd"/>
          </w:p>
        </w:tc>
      </w:tr>
      <w:tr w:rsidR="000F7162" w:rsidRPr="004757B9" w14:paraId="761F4D5A"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02CEA2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15. </w:t>
            </w:r>
            <w:r w:rsidRPr="004757B9">
              <w:rPr>
                <w:rFonts w:ascii="GHEA Grapalat" w:hAnsi="GHEA Grapalat" w:cs="Sylfaen"/>
                <w:sz w:val="20"/>
                <w:szCs w:val="20"/>
                <w:lang w:val="hy-AM"/>
              </w:rPr>
              <w:t>Ակցեպտավորված գումարը</w:t>
            </w:r>
            <w:proofErr w:type="gramStart"/>
            <w:r w:rsidRPr="004757B9">
              <w:rPr>
                <w:rFonts w:ascii="GHEA Grapalat" w:hAnsi="GHEA Grapalat" w:cs="Sylfaen"/>
                <w:sz w:val="20"/>
                <w:szCs w:val="20"/>
                <w:lang w:val="hy-AM"/>
              </w:rPr>
              <w:t xml:space="preserve">՝ </w:t>
            </w:r>
            <w:r w:rsidRPr="004757B9">
              <w:rPr>
                <w:rFonts w:ascii="GHEA Grapalat" w:hAnsi="GHEA Grapalat" w:cs="Sylfaen"/>
                <w:sz w:val="20"/>
                <w:szCs w:val="20"/>
              </w:rPr>
              <w:t xml:space="preserve"> (</w:t>
            </w:r>
            <w:proofErr w:type="spellStart"/>
            <w:proofErr w:type="gramEnd"/>
            <w:r w:rsidRPr="004757B9">
              <w:rPr>
                <w:rFonts w:ascii="GHEA Grapalat" w:hAnsi="GHEA Grapalat" w:cs="Sylfaen"/>
                <w:sz w:val="20"/>
                <w:szCs w:val="20"/>
              </w:rPr>
              <w:t>թվերով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բառերով</w:t>
            </w:r>
            <w:proofErr w:type="spellEnd"/>
            <w:r w:rsidRPr="004757B9">
              <w:rPr>
                <w:rFonts w:ascii="GHEA Grapalat" w:hAnsi="GHEA Grapalat" w:cs="Sylfaen"/>
                <w:sz w:val="20"/>
                <w:szCs w:val="20"/>
              </w:rPr>
              <w:t>)</w:t>
            </w:r>
            <w:r w:rsidRPr="004757B9">
              <w:rPr>
                <w:rFonts w:ascii="GHEA Grapalat" w:hAnsi="GHEA Grapalat" w:cs="Sylfaen"/>
                <w:sz w:val="20"/>
                <w:szCs w:val="20"/>
                <w:lang w:val="hy-AM"/>
              </w:rPr>
              <w:t xml:space="preserve">  </w:t>
            </w:r>
            <w:r w:rsidRPr="004757B9">
              <w:rPr>
                <w:rFonts w:ascii="GHEA Grapalat" w:hAnsi="GHEA Grapalat" w:cs="Sylfaen"/>
                <w:sz w:val="20"/>
                <w:szCs w:val="20"/>
              </w:rPr>
              <w:t>(</w:t>
            </w:r>
            <w:r w:rsidRPr="004757B9">
              <w:rPr>
                <w:rFonts w:ascii="GHEA Grapalat" w:hAnsi="GHEA Grapalat" w:cs="Sylfaen"/>
                <w:sz w:val="20"/>
                <w:szCs w:val="20"/>
                <w:lang w:val="hy-AM"/>
              </w:rPr>
              <w:t>նախատեսված է նշված գումարի մասնակի ակցեպտի համար, որը չի կիրառվում</w:t>
            </w:r>
            <w:r w:rsidRPr="004757B9">
              <w:rPr>
                <w:rFonts w:ascii="GHEA Grapalat" w:hAnsi="GHEA Grapalat" w:cs="Sylfaen"/>
                <w:sz w:val="20"/>
                <w:szCs w:val="20"/>
              </w:rPr>
              <w:t>)</w:t>
            </w:r>
          </w:p>
        </w:tc>
      </w:tr>
      <w:tr w:rsidR="000F7162" w:rsidRPr="004757B9" w14:paraId="2F49AE3D"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9E7739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ru-RU"/>
              </w:rPr>
              <w:t>6</w:t>
            </w:r>
            <w:r w:rsidRPr="004757B9">
              <w:rPr>
                <w:rFonts w:ascii="GHEA Grapalat" w:hAnsi="GHEA Grapalat" w:cs="Sylfaen"/>
                <w:sz w:val="20"/>
                <w:szCs w:val="20"/>
              </w:rPr>
              <w:t>.</w:t>
            </w:r>
            <w:proofErr w:type="spellStart"/>
            <w:r w:rsidRPr="004757B9">
              <w:rPr>
                <w:rFonts w:ascii="GHEA Grapalat" w:hAnsi="GHEA Grapalat" w:cs="Sylfaen"/>
                <w:sz w:val="20"/>
                <w:szCs w:val="20"/>
              </w:rPr>
              <w:t>Արժույթը</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բառերով</w:t>
            </w:r>
            <w:proofErr w:type="spellEnd"/>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proofErr w:type="spellStart"/>
            <w:proofErr w:type="gramStart"/>
            <w:r w:rsidRPr="004757B9">
              <w:rPr>
                <w:rFonts w:ascii="GHEA Grapalat" w:hAnsi="GHEA Grapalat" w:cs="Sylfaen"/>
                <w:sz w:val="20"/>
                <w:szCs w:val="20"/>
              </w:rPr>
              <w:t>կոդով</w:t>
            </w:r>
            <w:proofErr w:type="spellEnd"/>
            <w:r w:rsidRPr="004757B9">
              <w:rPr>
                <w:rFonts w:ascii="GHEA Grapalat" w:hAnsi="GHEA Grapalat" w:cs="Arial"/>
                <w:sz w:val="20"/>
                <w:szCs w:val="20"/>
              </w:rPr>
              <w:t>)`</w:t>
            </w:r>
            <w:proofErr w:type="gramEnd"/>
          </w:p>
        </w:tc>
      </w:tr>
      <w:tr w:rsidR="000F7162" w:rsidRPr="004757B9" w14:paraId="0A2282CF"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38AE19DA" w14:textId="77777777" w:rsidR="000F7162" w:rsidRPr="004757B9" w:rsidRDefault="000F7162">
            <w:pPr>
              <w:spacing w:line="256" w:lineRule="auto"/>
              <w:rPr>
                <w:rFonts w:ascii="GHEA Grapalat" w:hAnsi="GHEA Grapalat" w:cs="Arial"/>
                <w:sz w:val="20"/>
                <w:szCs w:val="20"/>
                <w:lang w:val="hy-AM"/>
              </w:rPr>
            </w:pPr>
            <w:r w:rsidRPr="004757B9">
              <w:rPr>
                <w:rFonts w:ascii="GHEA Grapalat" w:hAnsi="GHEA Grapalat" w:cs="Sylfaen"/>
                <w:sz w:val="20"/>
                <w:szCs w:val="20"/>
              </w:rPr>
              <w:t>1</w:t>
            </w:r>
            <w:r w:rsidRPr="004757B9">
              <w:rPr>
                <w:rFonts w:ascii="GHEA Grapalat" w:hAnsi="GHEA Grapalat" w:cs="Sylfaen"/>
                <w:sz w:val="20"/>
                <w:szCs w:val="20"/>
                <w:lang w:val="hy-AM"/>
              </w:rPr>
              <w:t>7</w:t>
            </w:r>
            <w:r w:rsidRPr="004757B9">
              <w:rPr>
                <w:rFonts w:ascii="GHEA Grapalat" w:hAnsi="GHEA Grapalat" w:cs="Sylfaen"/>
                <w:sz w:val="20"/>
                <w:szCs w:val="20"/>
              </w:rPr>
              <w:t>.</w:t>
            </w:r>
            <w:proofErr w:type="spellStart"/>
            <w:r w:rsidRPr="004757B9">
              <w:rPr>
                <w:rFonts w:ascii="GHEA Grapalat" w:hAnsi="GHEA Grapalat" w:cs="Sylfaen"/>
                <w:sz w:val="20"/>
                <w:szCs w:val="20"/>
              </w:rPr>
              <w:t>Գործարքի</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վճարման</w:t>
            </w:r>
            <w:proofErr w:type="spellEnd"/>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նպատակը</w:t>
            </w:r>
            <w:proofErr w:type="spellEnd"/>
            <w:proofErr w:type="gramStart"/>
            <w:r w:rsidRPr="004757B9">
              <w:rPr>
                <w:rFonts w:ascii="GHEA Grapalat" w:hAnsi="GHEA Grapalat" w:cs="Arial"/>
                <w:sz w:val="20"/>
                <w:szCs w:val="20"/>
              </w:rPr>
              <w:t>`</w:t>
            </w:r>
            <w:r w:rsidRPr="004757B9">
              <w:rPr>
                <w:rFonts w:ascii="GHEA Grapalat" w:hAnsi="GHEA Grapalat" w:cs="Arial"/>
                <w:sz w:val="20"/>
                <w:szCs w:val="20"/>
                <w:lang w:val="hy-AM"/>
              </w:rPr>
              <w:t xml:space="preserve">  </w:t>
            </w:r>
            <w:r w:rsidRPr="004757B9">
              <w:rPr>
                <w:rFonts w:ascii="GHEA Grapalat" w:hAnsi="GHEA Grapalat" w:cs="Sylfaen"/>
                <w:sz w:val="20"/>
                <w:szCs w:val="20"/>
              </w:rPr>
              <w:t>(</w:t>
            </w:r>
            <w:proofErr w:type="spellStart"/>
            <w:proofErr w:type="gramEnd"/>
            <w:r w:rsidRPr="004757B9">
              <w:rPr>
                <w:rFonts w:ascii="GHEA Grapalat" w:hAnsi="GHEA Grapalat" w:cs="Sylfaen"/>
                <w:sz w:val="20"/>
                <w:szCs w:val="20"/>
              </w:rPr>
              <w:t>որակավորման</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ապահովմ</w:t>
            </w:r>
            <w:proofErr w:type="spellEnd"/>
            <w:r w:rsidRPr="004757B9">
              <w:rPr>
                <w:rFonts w:ascii="GHEA Grapalat" w:hAnsi="GHEA Grapalat" w:cs="Sylfaen"/>
                <w:sz w:val="20"/>
                <w:szCs w:val="20"/>
                <w:lang w:val="hy-AM"/>
              </w:rPr>
              <w:t>ան համար</w:t>
            </w:r>
            <w:r w:rsidRPr="004757B9">
              <w:rPr>
                <w:rFonts w:ascii="GHEA Grapalat" w:hAnsi="GHEA Grapalat" w:cs="Sylfaen"/>
                <w:sz w:val="20"/>
                <w:szCs w:val="20"/>
              </w:rPr>
              <w:t>)</w:t>
            </w:r>
          </w:p>
        </w:tc>
      </w:tr>
      <w:tr w:rsidR="000F7162" w:rsidRPr="004757B9" w14:paraId="743326EA" w14:textId="77777777" w:rsidTr="000F7162">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901050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8</w:t>
            </w:r>
            <w:r w:rsidRPr="004757B9">
              <w:rPr>
                <w:rFonts w:ascii="GHEA Grapalat" w:hAnsi="GHEA Grapalat" w:cs="Sylfaen"/>
                <w:sz w:val="20"/>
                <w:szCs w:val="20"/>
              </w:rPr>
              <w:t xml:space="preserve">. </w:t>
            </w:r>
            <w:r w:rsidRPr="004757B9">
              <w:rPr>
                <w:rFonts w:ascii="GHEA Grapalat" w:hAnsi="GHEA Grapalat" w:cs="Sylfaen"/>
                <w:sz w:val="20"/>
                <w:szCs w:val="20"/>
                <w:lang w:val="hy-AM"/>
              </w:rPr>
              <w:t xml:space="preserve">Վճարման կատարման հիմքերը՝ </w:t>
            </w:r>
            <w:r w:rsidRPr="004757B9">
              <w:rPr>
                <w:rFonts w:ascii="GHEA Grapalat" w:hAnsi="GHEA Grapalat" w:cs="Sylfaen"/>
                <w:sz w:val="20"/>
                <w:szCs w:val="20"/>
              </w:rPr>
              <w:t>(</w:t>
            </w:r>
            <w:r w:rsidRPr="004757B9">
              <w:rPr>
                <w:rFonts w:ascii="GHEA Grapalat" w:hAnsi="GHEA Grapalat" w:cs="Sylfaen"/>
                <w:sz w:val="20"/>
                <w:szCs w:val="20"/>
                <w:lang w:val="hy-AM"/>
              </w:rPr>
              <w:t>Փաստաթղթերի</w:t>
            </w:r>
            <w:r w:rsidRPr="004757B9">
              <w:rPr>
                <w:rFonts w:ascii="GHEA Grapalat" w:hAnsi="GHEA Grapalat" w:cs="Arial"/>
                <w:sz w:val="20"/>
                <w:szCs w:val="20"/>
                <w:lang w:val="hy-AM"/>
              </w:rPr>
              <w:t xml:space="preserve"> անվանումը</w:t>
            </w:r>
            <w:r w:rsidRPr="004757B9">
              <w:rPr>
                <w:rFonts w:ascii="GHEA Grapalat" w:hAnsi="GHEA Grapalat" w:cs="Arial"/>
                <w:sz w:val="20"/>
                <w:szCs w:val="20"/>
              </w:rPr>
              <w:t>,</w:t>
            </w:r>
            <w:r w:rsidRPr="004757B9">
              <w:rPr>
                <w:rFonts w:ascii="GHEA Grapalat" w:hAnsi="GHEA Grapalat" w:cs="Arial"/>
                <w:sz w:val="20"/>
                <w:szCs w:val="20"/>
                <w:lang w:val="hy-AM"/>
              </w:rPr>
              <w:t xml:space="preserve"> այդ թվում՝ տուժանքի մասին համաձայնագիրը, </w:t>
            </w:r>
            <w:r w:rsidRPr="004757B9">
              <w:rPr>
                <w:rFonts w:ascii="GHEA Grapalat" w:hAnsi="GHEA Grapalat" w:cs="Sylfaen"/>
                <w:sz w:val="20"/>
                <w:szCs w:val="20"/>
                <w:lang w:val="hy-AM"/>
              </w:rPr>
              <w:t>դրանց</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համարները</w:t>
            </w:r>
            <w:r w:rsidRPr="004757B9">
              <w:rPr>
                <w:rFonts w:ascii="GHEA Grapalat" w:hAnsi="GHEA Grapalat" w:cs="Arial"/>
                <w:sz w:val="20"/>
                <w:szCs w:val="20"/>
                <w:lang w:val="hy-AM"/>
              </w:rPr>
              <w:t xml:space="preserve">, </w:t>
            </w:r>
            <w:proofErr w:type="gramStart"/>
            <w:r w:rsidRPr="004757B9">
              <w:rPr>
                <w:rFonts w:ascii="GHEA Grapalat" w:hAnsi="GHEA Grapalat" w:cs="Sylfaen"/>
                <w:sz w:val="20"/>
                <w:szCs w:val="20"/>
                <w:lang w:val="hy-AM"/>
              </w:rPr>
              <w:t>պ</w:t>
            </w:r>
            <w:proofErr w:type="spellStart"/>
            <w:r w:rsidRPr="004757B9">
              <w:rPr>
                <w:rFonts w:ascii="GHEA Grapalat" w:hAnsi="GHEA Grapalat" w:cs="Sylfaen"/>
                <w:sz w:val="20"/>
                <w:szCs w:val="20"/>
              </w:rPr>
              <w:t>այմանագրի</w:t>
            </w:r>
            <w:proofErr w:type="spellEnd"/>
            <w:r w:rsidRPr="004757B9">
              <w:rPr>
                <w:rFonts w:ascii="GHEA Grapalat" w:hAnsi="GHEA Grapalat" w:cs="Sylfaen"/>
                <w:sz w:val="20"/>
                <w:szCs w:val="20"/>
              </w:rPr>
              <w:t xml:space="preserve"> </w:t>
            </w:r>
            <w:r w:rsidRPr="004757B9">
              <w:rPr>
                <w:rFonts w:ascii="GHEA Grapalat" w:hAnsi="GHEA Grapalat" w:cs="Arial"/>
                <w:sz w:val="20"/>
                <w:szCs w:val="20"/>
              </w:rPr>
              <w:t xml:space="preserve"> </w:t>
            </w:r>
            <w:proofErr w:type="spellStart"/>
            <w:r w:rsidRPr="004757B9">
              <w:rPr>
                <w:rFonts w:ascii="GHEA Grapalat" w:hAnsi="GHEA Grapalat" w:cs="Sylfaen"/>
                <w:sz w:val="20"/>
                <w:szCs w:val="20"/>
              </w:rPr>
              <w:t>ծածկագիրը</w:t>
            </w:r>
            <w:proofErr w:type="spellEnd"/>
            <w:proofErr w:type="gramEnd"/>
            <w:r w:rsidRPr="004757B9">
              <w:rPr>
                <w:rFonts w:ascii="GHEA Grapalat" w:hAnsi="GHEA Grapalat" w:cs="Arial"/>
                <w:sz w:val="20"/>
                <w:szCs w:val="20"/>
                <w:lang w:val="hy-AM"/>
              </w:rPr>
              <w:t xml:space="preserve"> որի հիման վրա կատարվում է  գանձումը</w:t>
            </w:r>
            <w:r w:rsidRPr="004757B9">
              <w:rPr>
                <w:rFonts w:ascii="GHEA Grapalat" w:hAnsi="GHEA Grapalat" w:cs="Arial"/>
                <w:sz w:val="20"/>
                <w:szCs w:val="20"/>
              </w:rPr>
              <w:t>)</w:t>
            </w:r>
            <w:r w:rsidRPr="004757B9">
              <w:rPr>
                <w:rFonts w:ascii="GHEA Grapalat" w:hAnsi="GHEA Grapalat" w:cs="Sylfaen"/>
                <w:sz w:val="20"/>
                <w:szCs w:val="20"/>
              </w:rPr>
              <w:t>`</w:t>
            </w:r>
          </w:p>
          <w:p w14:paraId="672AE8D5" w14:textId="77777777" w:rsidR="000F7162" w:rsidRPr="004757B9" w:rsidRDefault="000F7162">
            <w:pPr>
              <w:spacing w:line="256" w:lineRule="auto"/>
              <w:rPr>
                <w:rFonts w:ascii="GHEA Grapalat" w:hAnsi="GHEA Grapalat" w:cs="Arial"/>
                <w:sz w:val="20"/>
                <w:szCs w:val="20"/>
              </w:rPr>
            </w:pPr>
          </w:p>
        </w:tc>
      </w:tr>
      <w:tr w:rsidR="000F7162" w:rsidRPr="004757B9" w14:paraId="77CC2669" w14:textId="77777777" w:rsidTr="000F7162">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968E2A8" w14:textId="77777777" w:rsidR="000F7162" w:rsidRPr="004757B9" w:rsidRDefault="000F7162">
            <w:pPr>
              <w:spacing w:line="256" w:lineRule="auto"/>
              <w:rPr>
                <w:rFonts w:ascii="GHEA Grapalat" w:hAnsi="GHEA Grapalat" w:cs="Arial"/>
                <w:sz w:val="20"/>
                <w:szCs w:val="20"/>
                <w:lang w:val="hy-AM"/>
              </w:rPr>
            </w:pPr>
          </w:p>
        </w:tc>
      </w:tr>
      <w:tr w:rsidR="000F7162" w:rsidRPr="004757B9" w14:paraId="26B4470A" w14:textId="77777777" w:rsidTr="000F716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A931C" w14:textId="74C63954"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19. Վճարման պայմանները՝ &lt;ակցեպտավորված վճարում&gt;</w:t>
            </w:r>
          </w:p>
          <w:p w14:paraId="5B1A9ADF" w14:textId="77777777" w:rsidR="000F7162" w:rsidRPr="004757B9" w:rsidRDefault="000F7162">
            <w:pPr>
              <w:spacing w:line="256" w:lineRule="auto"/>
              <w:rPr>
                <w:rFonts w:ascii="GHEA Grapalat" w:hAnsi="GHEA Grapalat" w:cs="Sylfaen"/>
                <w:sz w:val="20"/>
                <w:szCs w:val="20"/>
                <w:lang w:val="ru-RU"/>
              </w:rPr>
            </w:pPr>
          </w:p>
        </w:tc>
      </w:tr>
      <w:tr w:rsidR="000F7162" w:rsidRPr="004757B9" w14:paraId="189E49BC" w14:textId="77777777" w:rsidTr="000F716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5FEE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 xml:space="preserve">20. Առդիր էջերի քանակը՝    </w:t>
            </w:r>
            <w:r w:rsidRPr="004757B9">
              <w:rPr>
                <w:rFonts w:ascii="GHEA Grapalat" w:hAnsi="GHEA Grapalat" w:cs="Arial"/>
                <w:sz w:val="20"/>
                <w:szCs w:val="20"/>
              </w:rPr>
              <w:t xml:space="preserve">--- </w:t>
            </w:r>
            <w:r w:rsidRPr="004757B9">
              <w:rPr>
                <w:rFonts w:ascii="GHEA Grapalat" w:hAnsi="GHEA Grapalat" w:cs="Arial"/>
                <w:sz w:val="20"/>
                <w:szCs w:val="20"/>
                <w:lang w:val="hy-AM"/>
              </w:rPr>
              <w:t xml:space="preserve">    </w:t>
            </w:r>
            <w:proofErr w:type="spellStart"/>
            <w:r w:rsidRPr="004757B9">
              <w:rPr>
                <w:rFonts w:ascii="GHEA Grapalat" w:hAnsi="GHEA Grapalat" w:cs="Sylfaen"/>
                <w:sz w:val="20"/>
                <w:szCs w:val="20"/>
              </w:rPr>
              <w:t>էջ</w:t>
            </w:r>
            <w:proofErr w:type="spellEnd"/>
          </w:p>
          <w:p w14:paraId="7FE1E86B" w14:textId="77777777" w:rsidR="000F7162" w:rsidRPr="004757B9" w:rsidRDefault="000F7162">
            <w:pPr>
              <w:spacing w:line="256" w:lineRule="auto"/>
              <w:rPr>
                <w:rFonts w:ascii="GHEA Grapalat" w:hAnsi="GHEA Grapalat" w:cs="Sylfaen"/>
                <w:sz w:val="20"/>
                <w:szCs w:val="20"/>
                <w:lang w:val="hy-AM"/>
              </w:rPr>
            </w:pPr>
          </w:p>
        </w:tc>
      </w:tr>
      <w:tr w:rsidR="000F7162" w:rsidRPr="004757B9" w14:paraId="3B5B5F6C"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B7F6454" w14:textId="77777777" w:rsidR="000F7162" w:rsidRPr="004757B9" w:rsidRDefault="000F7162">
            <w:pPr>
              <w:spacing w:line="256" w:lineRule="auto"/>
              <w:rPr>
                <w:rFonts w:ascii="GHEA Grapalat" w:hAnsi="GHEA Grapalat" w:cs="Sylfaen"/>
                <w:sz w:val="20"/>
                <w:szCs w:val="20"/>
              </w:rPr>
            </w:pPr>
            <w:r w:rsidRPr="004757B9">
              <w:rPr>
                <w:rFonts w:ascii="Courier New" w:hAnsi="Courier New" w:cs="Courier New"/>
                <w:sz w:val="20"/>
                <w:szCs w:val="20"/>
              </w:rPr>
              <w:t> </w:t>
            </w:r>
            <w:r w:rsidRPr="004757B9">
              <w:rPr>
                <w:rFonts w:ascii="GHEA Grapalat" w:hAnsi="GHEA Grapalat" w:cs="Arial"/>
                <w:sz w:val="20"/>
                <w:szCs w:val="20"/>
                <w:lang w:val="hy-AM"/>
              </w:rPr>
              <w:t>22</w:t>
            </w:r>
            <w:r w:rsidRPr="004757B9">
              <w:rPr>
                <w:rFonts w:ascii="GHEA Grapalat" w:hAnsi="GHEA Grapalat" w:cs="Arial"/>
                <w:sz w:val="20"/>
                <w:szCs w:val="20"/>
              </w:rPr>
              <w:t>.</w:t>
            </w:r>
            <w:r w:rsidRPr="004757B9">
              <w:rPr>
                <w:rFonts w:ascii="GHEA Grapalat" w:hAnsi="GHEA Grapalat" w:cs="Sylfaen"/>
                <w:sz w:val="20"/>
                <w:szCs w:val="20"/>
              </w:rPr>
              <w:t xml:space="preserve">ա. </w:t>
            </w:r>
            <w:proofErr w:type="spellStart"/>
            <w:r w:rsidRPr="004757B9">
              <w:rPr>
                <w:rFonts w:ascii="GHEA Grapalat" w:hAnsi="GHEA Grapalat" w:cs="Sylfaen"/>
                <w:sz w:val="20"/>
                <w:szCs w:val="20"/>
              </w:rPr>
              <w:t>Շահառուի</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ստորագրությունները</w:t>
            </w:r>
            <w:proofErr w:type="spellEnd"/>
          </w:p>
          <w:p w14:paraId="31389261" w14:textId="77777777" w:rsidR="000F7162" w:rsidRPr="004757B9" w:rsidRDefault="000F7162">
            <w:pPr>
              <w:spacing w:line="256" w:lineRule="auto"/>
              <w:rPr>
                <w:rFonts w:ascii="GHEA Grapalat" w:hAnsi="GHEA Grapalat" w:cs="Sylfaen"/>
                <w:sz w:val="20"/>
                <w:szCs w:val="20"/>
              </w:rPr>
            </w:pPr>
          </w:p>
          <w:p w14:paraId="62545EFD"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9CD0240" w14:textId="77777777" w:rsidR="000F7162" w:rsidRPr="004757B9" w:rsidRDefault="000F7162">
            <w:pPr>
              <w:spacing w:line="256" w:lineRule="auto"/>
              <w:rPr>
                <w:rFonts w:ascii="GHEA Grapalat" w:hAnsi="GHEA Grapalat" w:cs="Tahoma"/>
                <w:color w:val="000000"/>
                <w:sz w:val="20"/>
                <w:szCs w:val="20"/>
              </w:rPr>
            </w:pPr>
          </w:p>
          <w:p w14:paraId="28DC3222" w14:textId="77777777" w:rsidR="000F7162" w:rsidRPr="004757B9" w:rsidRDefault="000F7162">
            <w:pPr>
              <w:spacing w:line="256" w:lineRule="auto"/>
              <w:rPr>
                <w:rFonts w:ascii="GHEA Grapalat" w:hAnsi="GHEA Grapalat" w:cs="Sylfaen"/>
                <w:sz w:val="20"/>
                <w:szCs w:val="20"/>
              </w:rPr>
            </w:pPr>
          </w:p>
          <w:p w14:paraId="227C16DF"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0D863EA8" w14:textId="77777777" w:rsidR="000F7162" w:rsidRPr="004757B9" w:rsidRDefault="000F7162">
            <w:pPr>
              <w:spacing w:line="256" w:lineRule="auto"/>
              <w:rPr>
                <w:rFonts w:ascii="GHEA Grapalat" w:hAnsi="GHEA Grapalat" w:cs="Sylfaen"/>
                <w:sz w:val="20"/>
                <w:szCs w:val="20"/>
              </w:rPr>
            </w:pPr>
          </w:p>
          <w:p w14:paraId="721E7E1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22</w:t>
            </w:r>
            <w:r w:rsidRPr="004757B9">
              <w:rPr>
                <w:rFonts w:ascii="GHEA Grapalat" w:hAnsi="GHEA Grapalat" w:cs="Sylfaen"/>
                <w:sz w:val="20"/>
                <w:szCs w:val="20"/>
              </w:rPr>
              <w:t>.բ.</w:t>
            </w:r>
          </w:p>
          <w:p w14:paraId="16D8D22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Կ.Տ.</w:t>
            </w:r>
          </w:p>
          <w:p w14:paraId="17034E95" w14:textId="77777777" w:rsidR="000F7162" w:rsidRPr="004757B9" w:rsidRDefault="000F7162">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EA5BE1"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Arial"/>
                <w:sz w:val="20"/>
                <w:szCs w:val="20"/>
                <w:lang w:val="hy-AM"/>
              </w:rPr>
              <w:t>2</w:t>
            </w:r>
            <w:r w:rsidRPr="004757B9">
              <w:rPr>
                <w:rFonts w:ascii="GHEA Grapalat" w:hAnsi="GHEA Grapalat" w:cs="Arial"/>
                <w:sz w:val="20"/>
                <w:szCs w:val="20"/>
              </w:rPr>
              <w:t>1.</w:t>
            </w:r>
            <w:r w:rsidRPr="004757B9">
              <w:rPr>
                <w:rFonts w:ascii="GHEA Grapalat" w:hAnsi="GHEA Grapalat" w:cs="Sylfaen"/>
                <w:sz w:val="20"/>
                <w:szCs w:val="20"/>
              </w:rPr>
              <w:t xml:space="preserve">ա. </w:t>
            </w:r>
            <w:r w:rsidRPr="004757B9">
              <w:rPr>
                <w:rFonts w:ascii="Courier New" w:hAnsi="Courier New" w:cs="Courier New"/>
                <w:sz w:val="20"/>
                <w:szCs w:val="20"/>
              </w:rPr>
              <w:t> </w:t>
            </w:r>
            <w:proofErr w:type="spellStart"/>
            <w:r w:rsidRPr="004757B9">
              <w:rPr>
                <w:rFonts w:ascii="GHEA Grapalat" w:hAnsi="GHEA Grapalat" w:cs="Sylfaen"/>
                <w:sz w:val="20"/>
                <w:szCs w:val="20"/>
              </w:rPr>
              <w:t>Վճարողի</w:t>
            </w:r>
            <w:proofErr w:type="spell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ստորագրությունները</w:t>
            </w:r>
            <w:proofErr w:type="spellEnd"/>
            <w:r w:rsidRPr="004757B9">
              <w:rPr>
                <w:rFonts w:ascii="GHEA Grapalat" w:hAnsi="GHEA Grapalat" w:cs="Sylfaen"/>
                <w:sz w:val="20"/>
                <w:szCs w:val="20"/>
              </w:rPr>
              <w:t>`</w:t>
            </w:r>
          </w:p>
          <w:p w14:paraId="5DD3B7F4" w14:textId="77777777" w:rsidR="000F7162" w:rsidRPr="004757B9" w:rsidRDefault="000F7162">
            <w:pPr>
              <w:spacing w:line="256" w:lineRule="auto"/>
              <w:jc w:val="right"/>
              <w:rPr>
                <w:rFonts w:ascii="GHEA Grapalat" w:hAnsi="GHEA Grapalat" w:cs="Sylfaen"/>
                <w:sz w:val="20"/>
                <w:szCs w:val="20"/>
              </w:rPr>
            </w:pPr>
          </w:p>
          <w:p w14:paraId="1E44F72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/____________________/</w:t>
            </w:r>
          </w:p>
          <w:p w14:paraId="56CAD2D5" w14:textId="77777777" w:rsidR="000F7162" w:rsidRPr="004757B9" w:rsidRDefault="000F7162">
            <w:pPr>
              <w:spacing w:line="256" w:lineRule="auto"/>
              <w:jc w:val="right"/>
              <w:rPr>
                <w:rFonts w:ascii="GHEA Grapalat" w:hAnsi="GHEA Grapalat" w:cs="Tahoma"/>
                <w:color w:val="000000"/>
                <w:sz w:val="20"/>
                <w:szCs w:val="20"/>
              </w:rPr>
            </w:pPr>
          </w:p>
          <w:p w14:paraId="3E0727A5" w14:textId="77777777" w:rsidR="000F7162" w:rsidRPr="004757B9" w:rsidRDefault="000F7162">
            <w:pPr>
              <w:spacing w:line="256" w:lineRule="auto"/>
              <w:jc w:val="right"/>
              <w:rPr>
                <w:rFonts w:ascii="GHEA Grapalat" w:hAnsi="GHEA Grapalat" w:cs="Tahoma"/>
                <w:color w:val="000000"/>
                <w:sz w:val="20"/>
                <w:szCs w:val="20"/>
              </w:rPr>
            </w:pPr>
          </w:p>
          <w:p w14:paraId="3388BEDB"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200EB033" w14:textId="77777777" w:rsidR="000F7162" w:rsidRPr="004757B9" w:rsidRDefault="000F7162">
            <w:pPr>
              <w:spacing w:line="256" w:lineRule="auto"/>
              <w:jc w:val="right"/>
              <w:rPr>
                <w:rFonts w:ascii="GHEA Grapalat" w:hAnsi="GHEA Grapalat" w:cs="Sylfaen"/>
                <w:sz w:val="20"/>
                <w:szCs w:val="20"/>
              </w:rPr>
            </w:pPr>
          </w:p>
          <w:p w14:paraId="6E8A69CB"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Sylfaen"/>
                <w:sz w:val="20"/>
                <w:szCs w:val="20"/>
                <w:lang w:val="hy-AM"/>
              </w:rPr>
              <w:t>2</w:t>
            </w:r>
            <w:r w:rsidRPr="004757B9">
              <w:rPr>
                <w:rFonts w:ascii="GHEA Grapalat" w:hAnsi="GHEA Grapalat" w:cs="Sylfaen"/>
                <w:sz w:val="20"/>
                <w:szCs w:val="20"/>
              </w:rPr>
              <w:t>1.բ.                                                                    Կ.Տ.</w:t>
            </w:r>
          </w:p>
          <w:p w14:paraId="4F0985B5" w14:textId="77777777" w:rsidR="000F7162" w:rsidRPr="004757B9" w:rsidRDefault="000F7162">
            <w:pPr>
              <w:spacing w:line="256" w:lineRule="auto"/>
              <w:jc w:val="right"/>
              <w:rPr>
                <w:rFonts w:ascii="GHEA Grapalat" w:hAnsi="GHEA Grapalat" w:cs="Sylfaen"/>
                <w:sz w:val="20"/>
                <w:szCs w:val="20"/>
              </w:rPr>
            </w:pPr>
          </w:p>
        </w:tc>
      </w:tr>
      <w:tr w:rsidR="000F7162" w:rsidRPr="004757B9" w14:paraId="5CFDAC80" w14:textId="77777777" w:rsidTr="000F7162">
        <w:trPr>
          <w:trHeight w:val="2058"/>
        </w:trPr>
        <w:tc>
          <w:tcPr>
            <w:tcW w:w="5616" w:type="dxa"/>
            <w:tcBorders>
              <w:top w:val="single" w:sz="4" w:space="0" w:color="auto"/>
              <w:left w:val="single" w:sz="4" w:space="0" w:color="auto"/>
              <w:bottom w:val="nil"/>
              <w:right w:val="single" w:sz="4" w:space="0" w:color="auto"/>
            </w:tcBorders>
            <w:noWrap/>
            <w:vAlign w:val="bottom"/>
          </w:tcPr>
          <w:p w14:paraId="3B6896F0"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4</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Շահառուին  սպասարկող ֆինանսական կազմակերպություն </w:t>
            </w:r>
          </w:p>
          <w:p w14:paraId="367353D3" w14:textId="77777777" w:rsidR="000F7162" w:rsidRPr="004757B9" w:rsidRDefault="000F7162">
            <w:pPr>
              <w:spacing w:line="256" w:lineRule="auto"/>
              <w:rPr>
                <w:rFonts w:ascii="GHEA Grapalat" w:hAnsi="GHEA Grapalat" w:cs="Tahoma"/>
                <w:color w:val="000000"/>
                <w:sz w:val="20"/>
                <w:szCs w:val="20"/>
                <w:lang w:val="hy-AM"/>
              </w:rPr>
            </w:pPr>
            <w:r w:rsidRPr="004757B9">
              <w:rPr>
                <w:rFonts w:ascii="GHEA Grapalat" w:hAnsi="GHEA Grapalat" w:cs="Tahoma"/>
                <w:color w:val="000000"/>
                <w:sz w:val="20"/>
                <w:szCs w:val="20"/>
              </w:rPr>
              <w:t xml:space="preserve">                             </w:t>
            </w:r>
            <w:r w:rsidRPr="004757B9">
              <w:rPr>
                <w:rFonts w:ascii="GHEA Grapalat" w:hAnsi="GHEA Grapalat" w:cs="Tahoma"/>
                <w:color w:val="000000"/>
                <w:sz w:val="20"/>
                <w:szCs w:val="20"/>
                <w:lang w:val="hy-AM"/>
              </w:rPr>
              <w:t xml:space="preserve">                 </w:t>
            </w:r>
          </w:p>
          <w:p w14:paraId="016388F1"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lang w:val="hy-AM"/>
              </w:rPr>
              <w:t xml:space="preserve">                                                 </w:t>
            </w:r>
            <w:r w:rsidRPr="004757B9">
              <w:rPr>
                <w:rFonts w:ascii="GHEA Grapalat" w:hAnsi="GHEA Grapalat" w:cs="Tahoma"/>
                <w:color w:val="000000"/>
                <w:sz w:val="20"/>
                <w:szCs w:val="20"/>
              </w:rPr>
              <w:t xml:space="preserve">   /____________________/</w:t>
            </w:r>
          </w:p>
          <w:p w14:paraId="62893D5F"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46044BB7"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ստորագրություն</w:t>
            </w:r>
            <w:proofErr w:type="spellEnd"/>
            <w:r w:rsidRPr="004757B9">
              <w:rPr>
                <w:rFonts w:ascii="GHEA Grapalat" w:hAnsi="GHEA Grapalat" w:cs="Sylfaen"/>
                <w:sz w:val="20"/>
                <w:szCs w:val="20"/>
              </w:rPr>
              <w:t>/</w:t>
            </w:r>
          </w:p>
          <w:p w14:paraId="2DD9877E" w14:textId="77777777" w:rsidR="000F7162" w:rsidRPr="004757B9" w:rsidRDefault="000F7162">
            <w:pPr>
              <w:spacing w:line="256" w:lineRule="auto"/>
              <w:rPr>
                <w:rFonts w:ascii="GHEA Grapalat" w:hAnsi="GHEA Grapalat" w:cs="Tahoma"/>
                <w:color w:val="000000"/>
                <w:sz w:val="20"/>
                <w:szCs w:val="20"/>
              </w:rPr>
            </w:pPr>
          </w:p>
          <w:p w14:paraId="0D2FC8B7" w14:textId="77777777" w:rsidR="000F7162" w:rsidRPr="004757B9" w:rsidRDefault="000F7162">
            <w:pPr>
              <w:spacing w:line="25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7D33C315"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lastRenderedPageBreak/>
              <w:t>2</w:t>
            </w:r>
            <w:r w:rsidRPr="004757B9">
              <w:rPr>
                <w:rFonts w:ascii="GHEA Grapalat" w:hAnsi="GHEA Grapalat" w:cs="Tahoma"/>
                <w:color w:val="000000"/>
                <w:sz w:val="20"/>
                <w:szCs w:val="20"/>
                <w:lang w:val="hy-AM"/>
              </w:rPr>
              <w:t>3</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Վճարողին  սպասարկող ֆինանսական կազմակերպություն </w:t>
            </w:r>
          </w:p>
          <w:p w14:paraId="45CFFC15" w14:textId="77777777" w:rsidR="000F7162" w:rsidRPr="004757B9" w:rsidRDefault="000F7162">
            <w:pPr>
              <w:spacing w:line="256" w:lineRule="auto"/>
              <w:jc w:val="right"/>
              <w:rPr>
                <w:rFonts w:ascii="GHEA Grapalat" w:hAnsi="GHEA Grapalat" w:cs="Tahoma"/>
                <w:color w:val="000000"/>
                <w:sz w:val="20"/>
                <w:szCs w:val="20"/>
              </w:rPr>
            </w:pPr>
          </w:p>
          <w:p w14:paraId="57068A6B" w14:textId="77777777" w:rsidR="000F7162" w:rsidRPr="004757B9" w:rsidRDefault="000F7162">
            <w:pPr>
              <w:spacing w:line="256" w:lineRule="auto"/>
              <w:jc w:val="right"/>
              <w:rPr>
                <w:rFonts w:ascii="GHEA Grapalat" w:hAnsi="GHEA Grapalat" w:cs="Tahoma"/>
                <w:color w:val="000000"/>
                <w:sz w:val="20"/>
                <w:szCs w:val="20"/>
              </w:rPr>
            </w:pPr>
          </w:p>
          <w:p w14:paraId="30F90E14"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D9DDB9F" w14:textId="77777777" w:rsidR="000F7162" w:rsidRPr="004757B9" w:rsidRDefault="000F7162">
            <w:pPr>
              <w:spacing w:line="256" w:lineRule="auto"/>
              <w:jc w:val="center"/>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w:t>
            </w:r>
            <w:proofErr w:type="spellStart"/>
            <w:r w:rsidRPr="004757B9">
              <w:rPr>
                <w:rFonts w:ascii="GHEA Grapalat" w:hAnsi="GHEA Grapalat" w:cs="Sylfaen"/>
                <w:sz w:val="20"/>
                <w:szCs w:val="20"/>
              </w:rPr>
              <w:t>ստորագրություն</w:t>
            </w:r>
            <w:proofErr w:type="spellEnd"/>
            <w:r w:rsidRPr="004757B9">
              <w:rPr>
                <w:rFonts w:ascii="GHEA Grapalat" w:hAnsi="GHEA Grapalat" w:cs="Sylfaen"/>
                <w:sz w:val="20"/>
                <w:szCs w:val="20"/>
              </w:rPr>
              <w:t>/</w:t>
            </w:r>
          </w:p>
          <w:p w14:paraId="0BFF521C" w14:textId="77777777" w:rsidR="000F7162" w:rsidRPr="004757B9" w:rsidRDefault="000F7162">
            <w:pPr>
              <w:spacing w:line="256" w:lineRule="auto"/>
              <w:jc w:val="right"/>
              <w:rPr>
                <w:rFonts w:ascii="GHEA Grapalat" w:hAnsi="GHEA Grapalat" w:cs="Arial"/>
                <w:sz w:val="20"/>
                <w:szCs w:val="20"/>
                <w:lang w:val="hy-AM"/>
              </w:rPr>
            </w:pPr>
          </w:p>
        </w:tc>
      </w:tr>
      <w:tr w:rsidR="000F7162" w:rsidRPr="004757B9" w14:paraId="61827345"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ACF8A69"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24.բ.                                                       Կ.Տ.</w:t>
            </w:r>
          </w:p>
          <w:p w14:paraId="56FDA4CD" w14:textId="77777777" w:rsidR="000F7162" w:rsidRPr="004757B9" w:rsidRDefault="000F7162">
            <w:pPr>
              <w:spacing w:line="256" w:lineRule="auto"/>
              <w:rPr>
                <w:rFonts w:ascii="GHEA Grapalat" w:hAnsi="GHEA Grapalat" w:cs="Sylfaen"/>
                <w:sz w:val="20"/>
                <w:szCs w:val="20"/>
              </w:rPr>
            </w:pPr>
          </w:p>
          <w:p w14:paraId="5BA83153" w14:textId="77777777" w:rsidR="000F7162" w:rsidRPr="004757B9" w:rsidRDefault="000F7162">
            <w:pPr>
              <w:spacing w:line="256" w:lineRule="auto"/>
              <w:rPr>
                <w:rFonts w:ascii="GHEA Grapalat" w:hAnsi="GHEA Grapalat" w:cs="Sylfaen"/>
                <w:sz w:val="20"/>
                <w:szCs w:val="20"/>
              </w:rPr>
            </w:pPr>
          </w:p>
          <w:p w14:paraId="5E7929B9"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2</w:t>
            </w:r>
            <w:r w:rsidRPr="004757B9">
              <w:rPr>
                <w:rFonts w:ascii="GHEA Grapalat" w:hAnsi="GHEA Grapalat" w:cs="Sylfaen"/>
                <w:sz w:val="20"/>
                <w:szCs w:val="20"/>
                <w:lang w:val="hy-AM"/>
              </w:rPr>
              <w:t>4</w:t>
            </w:r>
            <w:r w:rsidRPr="004757B9">
              <w:rPr>
                <w:rFonts w:ascii="GHEA Grapalat" w:hAnsi="GHEA Grapalat" w:cs="Sylfaen"/>
                <w:sz w:val="20"/>
                <w:szCs w:val="20"/>
              </w:rPr>
              <w:t>.</w:t>
            </w:r>
            <w:r w:rsidRPr="004757B9">
              <w:rPr>
                <w:rFonts w:ascii="GHEA Grapalat" w:hAnsi="GHEA Grapalat" w:cs="Sylfaen"/>
                <w:sz w:val="20"/>
                <w:szCs w:val="20"/>
                <w:lang w:val="hy-AM"/>
              </w:rPr>
              <w:t>գ</w:t>
            </w:r>
            <w:r w:rsidRPr="004757B9">
              <w:rPr>
                <w:rFonts w:ascii="GHEA Grapalat" w:hAnsi="GHEA Grapalat" w:cs="Tahoma"/>
                <w:color w:val="000000"/>
                <w:sz w:val="20"/>
                <w:szCs w:val="20"/>
              </w:rPr>
              <w:t xml:space="preserve">                                              </w:t>
            </w:r>
            <w:proofErr w:type="gramStart"/>
            <w:r w:rsidRPr="004757B9">
              <w:rPr>
                <w:rFonts w:ascii="GHEA Grapalat" w:hAnsi="GHEA Grapalat" w:cs="Tahoma"/>
                <w:color w:val="000000"/>
                <w:sz w:val="20"/>
                <w:szCs w:val="20"/>
              </w:rPr>
              <w:t xml:space="preserve">   “</w:t>
            </w:r>
            <w:proofErr w:type="gramEnd"/>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 xml:space="preserve">20___ </w:t>
            </w:r>
            <w:r w:rsidRPr="004757B9">
              <w:rPr>
                <w:rFonts w:ascii="GHEA Grapalat" w:hAnsi="GHEA Grapalat" w:cs="Sylfaen"/>
                <w:color w:val="000000"/>
                <w:sz w:val="20"/>
                <w:szCs w:val="20"/>
              </w:rPr>
              <w:t>թ.</w:t>
            </w:r>
            <w:r w:rsidRPr="004757B9">
              <w:rPr>
                <w:rFonts w:ascii="GHEA Grapalat" w:hAnsi="GHEA Grapalat" w:cs="Sylfaen"/>
                <w:sz w:val="20"/>
                <w:szCs w:val="20"/>
              </w:rPr>
              <w:t xml:space="preserve"> </w:t>
            </w:r>
          </w:p>
          <w:p w14:paraId="69427F9D" w14:textId="77777777" w:rsidR="000F7162" w:rsidRPr="004757B9" w:rsidRDefault="000F7162">
            <w:pPr>
              <w:spacing w:line="256" w:lineRule="auto"/>
              <w:rPr>
                <w:rFonts w:ascii="GHEA Grapalat" w:hAnsi="GHEA Grapalat" w:cs="Sylfaen"/>
                <w:sz w:val="20"/>
                <w:szCs w:val="20"/>
              </w:rPr>
            </w:pPr>
          </w:p>
          <w:p w14:paraId="372688F8"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5C617140" w14:textId="77777777" w:rsidR="000F7162" w:rsidRPr="004757B9" w:rsidRDefault="000F7162">
            <w:pPr>
              <w:spacing w:line="25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1429851"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23.բ.                                                                 Կ.Տ.    </w:t>
            </w:r>
          </w:p>
          <w:p w14:paraId="12DA1CC4" w14:textId="77777777" w:rsidR="000F7162" w:rsidRPr="004757B9" w:rsidRDefault="000F7162">
            <w:pPr>
              <w:spacing w:line="256" w:lineRule="auto"/>
              <w:rPr>
                <w:rFonts w:ascii="GHEA Grapalat" w:hAnsi="GHEA Grapalat" w:cs="Sylfaen"/>
                <w:sz w:val="20"/>
                <w:szCs w:val="20"/>
              </w:rPr>
            </w:pPr>
          </w:p>
          <w:p w14:paraId="548E4DA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72465104" w14:textId="77777777" w:rsidR="000F7162" w:rsidRPr="004757B9" w:rsidRDefault="000F7162">
            <w:pPr>
              <w:spacing w:line="256" w:lineRule="auto"/>
              <w:rPr>
                <w:rFonts w:ascii="GHEA Grapalat" w:hAnsi="GHEA Grapalat" w:cs="Sylfaen"/>
                <w:color w:val="000000"/>
                <w:sz w:val="20"/>
                <w:szCs w:val="20"/>
              </w:rPr>
            </w:pPr>
            <w:r w:rsidRPr="004757B9">
              <w:rPr>
                <w:rFonts w:ascii="GHEA Grapalat" w:hAnsi="GHEA Grapalat" w:cs="Sylfaen"/>
                <w:sz w:val="20"/>
                <w:szCs w:val="20"/>
              </w:rPr>
              <w:t>23.</w:t>
            </w:r>
            <w:proofErr w:type="gramStart"/>
            <w:r w:rsidRPr="004757B9">
              <w:rPr>
                <w:rFonts w:ascii="GHEA Grapalat" w:hAnsi="GHEA Grapalat" w:cs="Sylfaen"/>
                <w:sz w:val="20"/>
                <w:szCs w:val="20"/>
                <w:lang w:val="hy-AM"/>
              </w:rPr>
              <w:t>գ</w:t>
            </w:r>
            <w:r w:rsidRPr="004757B9">
              <w:rPr>
                <w:rFonts w:ascii="GHEA Grapalat" w:hAnsi="GHEA Grapalat" w:cs="Sylfaen"/>
                <w:sz w:val="20"/>
                <w:szCs w:val="20"/>
              </w:rPr>
              <w:t>.</w:t>
            </w:r>
            <w:proofErr w:type="spellStart"/>
            <w:r w:rsidRPr="004757B9">
              <w:rPr>
                <w:rFonts w:ascii="GHEA Grapalat" w:hAnsi="GHEA Grapalat" w:cs="Sylfaen"/>
                <w:sz w:val="20"/>
                <w:szCs w:val="20"/>
              </w:rPr>
              <w:t>Կատարման</w:t>
            </w:r>
            <w:proofErr w:type="spellEnd"/>
            <w:proofErr w:type="gramEnd"/>
            <w:r w:rsidRPr="004757B9">
              <w:rPr>
                <w:rFonts w:ascii="GHEA Grapalat" w:hAnsi="GHEA Grapalat" w:cs="Sylfaen"/>
                <w:sz w:val="20"/>
                <w:szCs w:val="20"/>
              </w:rPr>
              <w:t xml:space="preserve"> </w:t>
            </w:r>
            <w:proofErr w:type="spellStart"/>
            <w:r w:rsidRPr="004757B9">
              <w:rPr>
                <w:rFonts w:ascii="GHEA Grapalat" w:hAnsi="GHEA Grapalat" w:cs="Sylfaen"/>
                <w:sz w:val="20"/>
                <w:szCs w:val="20"/>
              </w:rPr>
              <w:t>ամսաթիվը</w:t>
            </w:r>
            <w:proofErr w:type="spellEnd"/>
            <w:r w:rsidRPr="004757B9">
              <w:rPr>
                <w:rFonts w:ascii="GHEA Grapalat" w:hAnsi="GHEA Grapalat" w:cs="Sylfaen"/>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p w14:paraId="0E9EF3A1" w14:textId="77777777" w:rsidR="000F7162" w:rsidRPr="004757B9" w:rsidRDefault="000F7162">
            <w:pPr>
              <w:spacing w:line="256" w:lineRule="auto"/>
              <w:rPr>
                <w:rFonts w:ascii="GHEA Grapalat" w:hAnsi="GHEA Grapalat" w:cs="Sylfaen"/>
                <w:color w:val="000000"/>
                <w:sz w:val="20"/>
                <w:szCs w:val="20"/>
              </w:rPr>
            </w:pPr>
          </w:p>
          <w:p w14:paraId="02F50DA1" w14:textId="77777777" w:rsidR="000F7162" w:rsidRPr="004757B9" w:rsidRDefault="000F7162">
            <w:pPr>
              <w:spacing w:line="256" w:lineRule="auto"/>
              <w:rPr>
                <w:rFonts w:ascii="GHEA Grapalat" w:hAnsi="GHEA Grapalat" w:cs="Sylfaen"/>
                <w:sz w:val="20"/>
                <w:szCs w:val="20"/>
              </w:rPr>
            </w:pPr>
          </w:p>
          <w:p w14:paraId="0E189E6D" w14:textId="77777777" w:rsidR="000F7162" w:rsidRPr="004757B9" w:rsidRDefault="000F7162">
            <w:pPr>
              <w:spacing w:line="256" w:lineRule="auto"/>
              <w:jc w:val="right"/>
              <w:rPr>
                <w:rFonts w:ascii="GHEA Grapalat" w:hAnsi="GHEA Grapalat" w:cs="Arial"/>
                <w:sz w:val="20"/>
                <w:szCs w:val="20"/>
              </w:rPr>
            </w:pPr>
          </w:p>
        </w:tc>
      </w:tr>
    </w:tbl>
    <w:p w14:paraId="648D0D55"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2456BF8"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C4BC6C3"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214ED1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7D9A6A4"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3DA9607"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7B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3BA6A14" w14:textId="77777777" w:rsidR="000F7162" w:rsidRPr="001D3553" w:rsidRDefault="000F7162" w:rsidP="000F7162">
      <w:pPr>
        <w:jc w:val="center"/>
        <w:rPr>
          <w:rFonts w:ascii="GHEA Grapalat" w:hAnsi="GHEA Grapalat"/>
          <w:sz w:val="20"/>
          <w:szCs w:val="20"/>
          <w:lang w:val="nl-NL"/>
        </w:rPr>
      </w:pPr>
      <w:r w:rsidRPr="004757B9">
        <w:rPr>
          <w:rFonts w:ascii="GHEA Grapalat" w:hAnsi="GHEA Grapalat"/>
          <w:lang w:val="hy-AM"/>
        </w:rPr>
        <w:br w:type="page"/>
      </w:r>
      <w:r w:rsidRPr="001D3553">
        <w:rPr>
          <w:rFonts w:ascii="GHEA Grapalat" w:hAnsi="GHEA Grapalat"/>
          <w:sz w:val="20"/>
          <w:szCs w:val="20"/>
          <w:lang w:val="hy-AM"/>
        </w:rPr>
        <w:lastRenderedPageBreak/>
        <w:t>Վճարման</w:t>
      </w:r>
      <w:r w:rsidRPr="001D3553">
        <w:rPr>
          <w:rFonts w:ascii="GHEA Grapalat" w:hAnsi="GHEA Grapalat"/>
          <w:sz w:val="20"/>
          <w:szCs w:val="20"/>
          <w:lang w:val="nl-NL"/>
        </w:rPr>
        <w:t xml:space="preserve"> </w:t>
      </w:r>
      <w:r w:rsidRPr="001D3553">
        <w:rPr>
          <w:rFonts w:ascii="GHEA Grapalat" w:hAnsi="GHEA Grapalat"/>
          <w:sz w:val="20"/>
          <w:szCs w:val="20"/>
          <w:lang w:val="hy-AM"/>
        </w:rPr>
        <w:t>պահանջագրի</w:t>
      </w:r>
      <w:r w:rsidRPr="001D3553">
        <w:rPr>
          <w:rFonts w:ascii="GHEA Grapalat" w:hAnsi="GHEA Grapalat"/>
          <w:sz w:val="20"/>
          <w:szCs w:val="20"/>
          <w:lang w:val="nl-NL"/>
        </w:rPr>
        <w:t xml:space="preserve"> </w:t>
      </w:r>
      <w:r w:rsidRPr="001D3553">
        <w:rPr>
          <w:rFonts w:ascii="GHEA Grapalat" w:hAnsi="GHEA Grapalat"/>
          <w:sz w:val="20"/>
          <w:szCs w:val="20"/>
          <w:lang w:val="hy-AM"/>
        </w:rPr>
        <w:t>պարտադիր</w:t>
      </w:r>
      <w:r w:rsidRPr="001D3553">
        <w:rPr>
          <w:rFonts w:ascii="GHEA Grapalat" w:hAnsi="GHEA Grapalat"/>
          <w:sz w:val="20"/>
          <w:szCs w:val="20"/>
          <w:lang w:val="nl-NL"/>
        </w:rPr>
        <w:t xml:space="preserve"> </w:t>
      </w:r>
      <w:r w:rsidRPr="001D3553">
        <w:rPr>
          <w:rFonts w:ascii="GHEA Grapalat" w:hAnsi="GHEA Grapalat"/>
          <w:sz w:val="20"/>
          <w:szCs w:val="20"/>
          <w:lang w:val="hy-AM"/>
        </w:rPr>
        <w:t>վավերապայմանները</w:t>
      </w:r>
      <w:r w:rsidRPr="001D3553">
        <w:rPr>
          <w:rFonts w:ascii="GHEA Grapalat" w:hAnsi="GHEA Grapalat"/>
          <w:sz w:val="20"/>
          <w:szCs w:val="20"/>
          <w:lang w:val="nl-NL"/>
        </w:rPr>
        <w:t xml:space="preserve"> </w:t>
      </w:r>
      <w:r w:rsidRPr="001D3553">
        <w:rPr>
          <w:rFonts w:ascii="GHEA Grapalat" w:hAnsi="GHEA Grapalat"/>
          <w:sz w:val="20"/>
          <w:szCs w:val="20"/>
          <w:lang w:val="hy-AM"/>
        </w:rPr>
        <w:t>և</w:t>
      </w:r>
      <w:r w:rsidRPr="001D3553">
        <w:rPr>
          <w:rFonts w:ascii="GHEA Grapalat" w:hAnsi="GHEA Grapalat"/>
          <w:sz w:val="20"/>
          <w:szCs w:val="20"/>
          <w:lang w:val="nl-NL"/>
        </w:rPr>
        <w:t xml:space="preserve"> </w:t>
      </w:r>
      <w:r w:rsidRPr="001D3553">
        <w:rPr>
          <w:rFonts w:ascii="GHEA Grapalat" w:hAnsi="GHEA Grapalat"/>
          <w:sz w:val="20"/>
          <w:szCs w:val="20"/>
          <w:lang w:val="hy-AM"/>
        </w:rPr>
        <w:t>լրացման</w:t>
      </w:r>
      <w:r w:rsidRPr="001D3553">
        <w:rPr>
          <w:rFonts w:ascii="GHEA Grapalat" w:hAnsi="GHEA Grapalat"/>
          <w:sz w:val="20"/>
          <w:szCs w:val="20"/>
          <w:lang w:val="nl-NL"/>
        </w:rPr>
        <w:t xml:space="preserve"> </w:t>
      </w:r>
      <w:r w:rsidRPr="001D3553">
        <w:rPr>
          <w:rFonts w:ascii="GHEA Grapalat" w:hAnsi="GHEA Grapalat"/>
          <w:sz w:val="20"/>
          <w:szCs w:val="20"/>
          <w:lang w:val="hy-AM"/>
        </w:rPr>
        <w:t>ուղեցույցը</w:t>
      </w:r>
    </w:p>
    <w:p w14:paraId="11844B73" w14:textId="77777777" w:rsidR="000F7162" w:rsidRPr="004757B9" w:rsidRDefault="000F7162" w:rsidP="000F7162">
      <w:pPr>
        <w:jc w:val="center"/>
        <w:rPr>
          <w:rFonts w:ascii="GHEA Grapalat" w:hAnsi="GHEA Grapalat"/>
          <w:sz w:val="22"/>
          <w:szCs w:val="22"/>
          <w:lang w:val="nl-NL"/>
        </w:rPr>
      </w:pPr>
    </w:p>
    <w:tbl>
      <w:tblPr>
        <w:tblW w:w="106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F7162" w:rsidRPr="004757B9" w14:paraId="5E8FABF1" w14:textId="77777777" w:rsidTr="001D3553">
        <w:tc>
          <w:tcPr>
            <w:tcW w:w="721" w:type="dxa"/>
            <w:tcBorders>
              <w:top w:val="single" w:sz="4" w:space="0" w:color="auto"/>
              <w:left w:val="single" w:sz="4" w:space="0" w:color="auto"/>
              <w:bottom w:val="single" w:sz="4" w:space="0" w:color="auto"/>
              <w:right w:val="single" w:sz="4" w:space="0" w:color="auto"/>
            </w:tcBorders>
            <w:hideMark/>
          </w:tcPr>
          <w:p w14:paraId="1B4F2783"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14:paraId="46AB90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&lt;&lt;</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w:t>
            </w:r>
            <w:proofErr w:type="spellEnd"/>
            <w:r w:rsidRPr="004757B9">
              <w:rPr>
                <w:rFonts w:ascii="GHEA Grapalat" w:hAnsi="GHEA Grapalat"/>
                <w:sz w:val="20"/>
                <w:szCs w:val="20"/>
              </w:rPr>
              <w:t xml:space="preserve">&gt;&gt; </w:t>
            </w:r>
            <w:proofErr w:type="spellStart"/>
            <w:r w:rsidRPr="004757B9">
              <w:rPr>
                <w:rFonts w:ascii="GHEA Grapalat" w:hAnsi="GHEA Grapalat"/>
                <w:sz w:val="20"/>
                <w:szCs w:val="20"/>
              </w:rPr>
              <w:t>փաստաթղթի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վավերապայմանները</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EE3A0C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դաշտի</w:t>
            </w:r>
            <w:proofErr w:type="spellEnd"/>
            <w:r w:rsidRPr="004757B9">
              <w:rPr>
                <w:rFonts w:ascii="GHEA Grapalat" w:hAnsi="GHEA Grapalat"/>
                <w:sz w:val="20"/>
                <w:szCs w:val="20"/>
              </w:rPr>
              <w:t>/</w:t>
            </w:r>
          </w:p>
          <w:p w14:paraId="3D9AB89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վավերապայմանի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փաստաթղթում</w:t>
            </w:r>
            <w:proofErr w:type="spellEnd"/>
          </w:p>
        </w:tc>
        <w:tc>
          <w:tcPr>
            <w:tcW w:w="3349" w:type="dxa"/>
            <w:tcBorders>
              <w:top w:val="single" w:sz="4" w:space="0" w:color="auto"/>
              <w:left w:val="single" w:sz="4" w:space="0" w:color="auto"/>
              <w:bottom w:val="single" w:sz="4" w:space="0" w:color="auto"/>
              <w:right w:val="single" w:sz="4" w:space="0" w:color="auto"/>
            </w:tcBorders>
            <w:hideMark/>
          </w:tcPr>
          <w:p w14:paraId="73A9818D"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Վավերապայմանի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պահանջը</w:t>
            </w:r>
            <w:proofErr w:type="spellEnd"/>
            <w:r w:rsidRPr="004757B9">
              <w:rPr>
                <w:rFonts w:ascii="GHEA Grapalat" w:hAnsi="GHEA Grapalat"/>
                <w:sz w:val="20"/>
                <w:szCs w:val="20"/>
                <w:lang w:val="hy-AM"/>
              </w:rPr>
              <w:t xml:space="preserve"> </w:t>
            </w:r>
          </w:p>
          <w:p w14:paraId="48DBFD9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3A9CCEB1"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Վավերապայմանը</w:t>
            </w:r>
            <w:proofErr w:type="spellEnd"/>
          </w:p>
          <w:p w14:paraId="2CB23CA9"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լրացնող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կողմը</w:t>
            </w:r>
            <w:proofErr w:type="spellEnd"/>
            <w:r w:rsidRPr="004757B9">
              <w:rPr>
                <w:rFonts w:ascii="GHEA Grapalat" w:hAnsi="GHEA Grapalat"/>
                <w:sz w:val="20"/>
                <w:szCs w:val="20"/>
              </w:rPr>
              <w:t xml:space="preserve">` </w:t>
            </w:r>
          </w:p>
          <w:p w14:paraId="4CCDE980" w14:textId="77777777" w:rsidR="000F7162" w:rsidRPr="004757B9" w:rsidRDefault="000F7162">
            <w:pPr>
              <w:spacing w:line="256" w:lineRule="auto"/>
              <w:ind w:left="-588" w:firstLine="588"/>
              <w:jc w:val="center"/>
              <w:rPr>
                <w:rFonts w:ascii="GHEA Grapalat" w:hAnsi="GHEA Grapalat"/>
                <w:sz w:val="20"/>
                <w:szCs w:val="20"/>
              </w:rPr>
            </w:pP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վճարողը</w:t>
            </w:r>
            <w:proofErr w:type="spellEnd"/>
          </w:p>
          <w:p w14:paraId="12839FA1"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r>
      <w:tr w:rsidR="000F7162" w:rsidRPr="004757B9" w14:paraId="7389817C" w14:textId="77777777" w:rsidTr="001D3553">
        <w:tc>
          <w:tcPr>
            <w:tcW w:w="721" w:type="dxa"/>
            <w:tcBorders>
              <w:top w:val="single" w:sz="4" w:space="0" w:color="auto"/>
              <w:left w:val="single" w:sz="4" w:space="0" w:color="auto"/>
              <w:bottom w:val="single" w:sz="4" w:space="0" w:color="auto"/>
              <w:right w:val="single" w:sz="4" w:space="0" w:color="auto"/>
            </w:tcBorders>
            <w:hideMark/>
          </w:tcPr>
          <w:p w14:paraId="48C42F3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14:paraId="2953413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14:paraId="79F8DF3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14:paraId="5B977EA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14:paraId="5DE3498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5</w:t>
            </w:r>
          </w:p>
        </w:tc>
      </w:tr>
      <w:tr w:rsidR="000F7162" w:rsidRPr="004757B9" w14:paraId="2114F451"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7D39550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B7FC57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FC60FB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3C55918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39BCF52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վրա նախապես լրացված է &lt;Վճարման պահանջագիր&gt;</w:t>
            </w:r>
          </w:p>
        </w:tc>
      </w:tr>
      <w:tr w:rsidR="000F7162" w:rsidRPr="004757B9" w14:paraId="0722DA5A"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3BED8E89" w14:textId="77777777" w:rsidR="000F7162" w:rsidRPr="004757B9" w:rsidRDefault="000F7162" w:rsidP="00166100">
            <w:pPr>
              <w:pStyle w:val="afc"/>
              <w:numPr>
                <w:ilvl w:val="0"/>
                <w:numId w:val="14"/>
              </w:numPr>
              <w:spacing w:line="25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2381DFB5" w14:textId="77777777" w:rsidR="000F7162" w:rsidRPr="004757B9" w:rsidRDefault="000F7162">
            <w:pPr>
              <w:spacing w:line="256" w:lineRule="auto"/>
              <w:jc w:val="both"/>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486FF69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0A542F3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5AA500F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ներկայացնելիս</w:t>
            </w:r>
            <w:proofErr w:type="spellEnd"/>
          </w:p>
        </w:tc>
      </w:tr>
      <w:tr w:rsidR="000F7162" w:rsidRPr="004757B9" w14:paraId="418A5CB0"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5F1F6145" w14:textId="77777777" w:rsidR="000F7162" w:rsidRPr="004757B9" w:rsidRDefault="000F7162" w:rsidP="00166100">
            <w:pPr>
              <w:pStyle w:val="afc"/>
              <w:numPr>
                <w:ilvl w:val="0"/>
                <w:numId w:val="14"/>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51E38535" w14:textId="77777777" w:rsidR="000F7162" w:rsidRPr="004757B9" w:rsidRDefault="000F7162">
            <w:pPr>
              <w:spacing w:line="256" w:lineRule="auto"/>
              <w:jc w:val="both"/>
              <w:rPr>
                <w:rFonts w:ascii="GHEA Grapalat" w:hAnsi="GHEA Grapalat"/>
                <w:sz w:val="20"/>
                <w:szCs w:val="20"/>
              </w:rPr>
            </w:pP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207A26B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tcPr>
          <w:p w14:paraId="092CC40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15691032" w14:textId="77777777" w:rsidR="000F7162" w:rsidRPr="004757B9" w:rsidRDefault="000F7162">
            <w:pPr>
              <w:spacing w:line="25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vAlign w:val="center"/>
            <w:hideMark/>
          </w:tcPr>
          <w:p w14:paraId="7A9F04DC" w14:textId="77777777" w:rsidR="000F7162" w:rsidRPr="004757B9" w:rsidRDefault="000F7162">
            <w:pPr>
              <w:spacing w:line="256" w:lineRule="auto"/>
              <w:ind w:left="132" w:hanging="132"/>
              <w:jc w:val="center"/>
              <w:rPr>
                <w:rFonts w:ascii="GHEA Grapalat" w:hAnsi="GHEA Grapalat"/>
                <w:sz w:val="20"/>
                <w:szCs w:val="20"/>
                <w:lang w:val="hy-AM"/>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օրը</w:t>
            </w:r>
            <w:proofErr w:type="spellEnd"/>
            <w:r w:rsidRPr="004757B9">
              <w:rPr>
                <w:rFonts w:ascii="GHEA Grapalat" w:hAnsi="GHEA Grapalat"/>
                <w:sz w:val="20"/>
                <w:szCs w:val="20"/>
                <w:lang w:val="hy-AM"/>
              </w:rPr>
              <w:t xml:space="preserve">: </w:t>
            </w:r>
          </w:p>
        </w:tc>
      </w:tr>
      <w:tr w:rsidR="000F7162" w:rsidRPr="004757B9" w14:paraId="36208607"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7412B403" w14:textId="77777777" w:rsidR="000F7162" w:rsidRPr="004757B9" w:rsidRDefault="000F7162" w:rsidP="00166100">
            <w:pPr>
              <w:pStyle w:val="afc"/>
              <w:numPr>
                <w:ilvl w:val="0"/>
                <w:numId w:val="14"/>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0C90BC65"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798385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15B6770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14008F4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գանձվի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ազգանունը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ֆիզիկական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կամ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իրավաբանական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նաև</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այլ</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ըստ</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անհրաժեշտության</w:t>
            </w:r>
            <w:proofErr w:type="spellEnd"/>
            <w:r w:rsidRPr="004757B9">
              <w:rPr>
                <w:rFonts w:ascii="GHEA Grapalat" w:hAnsi="GHEA Grapalat"/>
                <w:sz w:val="20"/>
                <w:szCs w:val="20"/>
              </w:rPr>
              <w:t>:</w:t>
            </w:r>
            <w:r w:rsidRPr="004757B9">
              <w:rPr>
                <w:rFonts w:ascii="GHEA Grapalat" w:hAnsi="GHEA Grapalat"/>
                <w:sz w:val="20"/>
                <w:szCs w:val="20"/>
                <w:lang w:val="hy-AM"/>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74853A75" w14:textId="77777777" w:rsidR="000F7162" w:rsidRPr="004757B9" w:rsidRDefault="000F7162">
            <w:pPr>
              <w:spacing w:line="256" w:lineRule="auto"/>
              <w:ind w:left="252" w:hanging="252"/>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130BB617"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8C2873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9C95C0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բանկը</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DC9B1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76358DE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F91AFA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14E3E79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3555AE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C8D6C3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187D767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2035753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3DDE803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կազմակերպությունում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գանձվի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BEAAC6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0D73A75C"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639853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7B79F1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ՀՎՀՀ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A5FEE1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1D3E621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7D45F5D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lastRenderedPageBreak/>
              <w:t>վճարողը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հաշվառված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հարկատու</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7FF5A2C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lastRenderedPageBreak/>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157617BC"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8E824E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CDC796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ՀԾՀ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12A22D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28872B0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648BA49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ֆիզիկական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5C35C29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01A22FC8"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E793F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C8E4711" w14:textId="77777777" w:rsidR="000F7162" w:rsidRPr="004757B9" w:rsidRDefault="000F7162">
            <w:pPr>
              <w:spacing w:line="256" w:lineRule="auto"/>
              <w:jc w:val="center"/>
              <w:rPr>
                <w:rFonts w:ascii="GHEA Grapalat" w:hAnsi="GHEA Grapalat"/>
                <w:sz w:val="20"/>
                <w:szCs w:val="20"/>
              </w:rPr>
            </w:pPr>
            <w:proofErr w:type="spellStart"/>
            <w:proofErr w:type="gramStart"/>
            <w:r w:rsidRPr="004757B9">
              <w:rPr>
                <w:rFonts w:ascii="GHEA Grapalat" w:hAnsi="GHEA Grapalat"/>
                <w:sz w:val="20"/>
                <w:szCs w:val="20"/>
              </w:rPr>
              <w:t>շահառու</w:t>
            </w:r>
            <w:proofErr w:type="spellEnd"/>
            <w:r w:rsidRPr="004757B9">
              <w:rPr>
                <w:rFonts w:ascii="GHEA Grapalat" w:hAnsi="GHEA Grapalat" w:cs="Sylfaen"/>
                <w:sz w:val="20"/>
                <w:szCs w:val="20"/>
                <w:lang w:val="hy-AM"/>
              </w:rPr>
              <w:t>ի  անվանումը</w:t>
            </w:r>
            <w:proofErr w:type="gramEnd"/>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9492D1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754BED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192A7AB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անձի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ստացողի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նաև</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այլ</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ըստ</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անհրաժեշտության</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0DB2062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6889280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60FAE9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2A9099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Հ</w:t>
            </w:r>
            <w:r w:rsidRPr="004757B9">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9E25A3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BAB16A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7D91642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rPr>
              <w:t xml:space="preserve"> (</w:t>
            </w:r>
            <w:r w:rsidRPr="004757B9">
              <w:rPr>
                <w:rFonts w:ascii="GHEA Grapalat" w:hAnsi="GHEA Grapalat" w:cs="Sylfaen"/>
                <w:sz w:val="20"/>
                <w:szCs w:val="20"/>
                <w:lang w:val="hy-AM"/>
              </w:rPr>
              <w:t>գնումների հետ կապված գործընթացում չի լրացվում</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DBD0C2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ru-RU"/>
              </w:rPr>
              <w:t>(</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65874B80"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70D1CD9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BC9F2E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ՀՎՀՀ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D784CE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1B2C051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02CC8A9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Հայաստանի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Հանրապետության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նորմատիվ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իրավական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ակտերով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սահմանված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դեպքերում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երբ</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հանդիսանում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հաշվառված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հարկատու</w:t>
            </w:r>
            <w:proofErr w:type="spellEnd"/>
            <w:r w:rsidRPr="004757B9">
              <w:rPr>
                <w:rFonts w:ascii="GHEA Grapalat" w:hAnsi="GHEA Grapalat"/>
                <w:sz w:val="20"/>
                <w:szCs w:val="20"/>
              </w:rPr>
              <w:t xml:space="preserve">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BED9C0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61DE1DF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685C9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8B6018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անվանումը</w:t>
            </w:r>
            <w:proofErr w:type="spellEnd"/>
            <w:r w:rsidRPr="004757B9">
              <w:rPr>
                <w:rFonts w:ascii="GHEA Grapalat" w:hAnsi="GHEA Grapalat"/>
                <w:sz w:val="20"/>
                <w:szCs w:val="20"/>
              </w:rPr>
              <w:t xml:space="preserve">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966442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335091E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34F97A8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5B5A1DC4"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130DB9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A65B6B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5B1EF8B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E38A92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6EBEE04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այն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բանկային</w:t>
            </w:r>
            <w:proofErr w:type="spellEnd"/>
            <w:r w:rsidRPr="004757B9">
              <w:rPr>
                <w:rFonts w:ascii="GHEA Grapalat" w:hAnsi="GHEA Grapalat"/>
                <w:sz w:val="20"/>
                <w:szCs w:val="20"/>
              </w:rPr>
              <w:t xml:space="preserve"> (</w:t>
            </w:r>
            <w:r w:rsidRPr="004757B9">
              <w:rPr>
                <w:rFonts w:ascii="GHEA Grapalat" w:hAnsi="GHEA Grapalat"/>
                <w:sz w:val="20"/>
                <w:szCs w:val="20"/>
                <w:lang w:val="hy-AM"/>
              </w:rPr>
              <w:t>գանձապետական</w:t>
            </w:r>
            <w:r w:rsidRPr="004757B9">
              <w:rPr>
                <w:rFonts w:ascii="GHEA Grapalat" w:hAnsi="GHEA Grapalat"/>
                <w:sz w:val="20"/>
                <w:szCs w:val="20"/>
              </w:rPr>
              <w:t xml:space="preserve">) </w:t>
            </w:r>
            <w:proofErr w:type="spellStart"/>
            <w:r w:rsidRPr="004757B9">
              <w:rPr>
                <w:rFonts w:ascii="GHEA Grapalat" w:hAnsi="GHEA Grapalat"/>
                <w:sz w:val="20"/>
                <w:szCs w:val="20"/>
              </w:rPr>
              <w:t>հաշվի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վրա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փոխանցվեն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գանձված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միջոցները</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2BAE5E0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նախապես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հրավերով</w:t>
            </w:r>
            <w:proofErr w:type="spellEnd"/>
          </w:p>
        </w:tc>
      </w:tr>
      <w:tr w:rsidR="000F7162" w:rsidRPr="004757B9" w14:paraId="0B5A25A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B34BF4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19A967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գումարը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թվերով</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բառերով</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28AB88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5ED7065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7A1A060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ենթակա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գումարը</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536601A6"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lang w:val="hy-AM"/>
              </w:rPr>
              <w:t xml:space="preserve"> </w:t>
            </w:r>
          </w:p>
        </w:tc>
      </w:tr>
      <w:tr w:rsidR="000F7162" w:rsidRPr="002D05D4" w14:paraId="76D9898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C645F0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19E48B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Ակցեպտավորված գումարը՝  (թվերով</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0585EA9"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19344C7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ոչ պարտադիր</w:t>
            </w:r>
          </w:p>
          <w:p w14:paraId="0667421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25FF8D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(չի լրացվում եւ չի կիրառվում)</w:t>
            </w:r>
          </w:p>
        </w:tc>
      </w:tr>
      <w:tr w:rsidR="000F7162" w:rsidRPr="004757B9" w14:paraId="56086D6D"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7DAF7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AC18E0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արժույթը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բառերով</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կոդով</w:t>
            </w:r>
            <w:proofErr w:type="spellEnd"/>
            <w:r w:rsidRPr="004757B9">
              <w:rPr>
                <w:rFonts w:ascii="GHEA Grapalat" w:hAnsi="GHEA Grapalat"/>
                <w:sz w:val="20"/>
                <w:szCs w:val="20"/>
              </w:rPr>
              <w:t>)</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E733B1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55AE242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14AD43A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2D05D4" w14:paraId="50C0B35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C5AC4B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13888D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գործարքի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նպատակը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50E5EE47"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1FF2FBA7"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լրացվում է </w:t>
            </w:r>
            <w:r w:rsidRPr="004757B9">
              <w:rPr>
                <w:rFonts w:ascii="GHEA Grapalat" w:hAnsi="GHEA Grapalat"/>
                <w:sz w:val="20"/>
                <w:szCs w:val="20"/>
              </w:rPr>
              <w:t>«</w:t>
            </w:r>
            <w:r w:rsidRPr="004757B9">
              <w:rPr>
                <w:rFonts w:ascii="GHEA Grapalat" w:hAnsi="GHEA Grapalat"/>
                <w:sz w:val="20"/>
                <w:szCs w:val="20"/>
                <w:lang w:val="hy-AM"/>
              </w:rPr>
              <w:t>պայմանագրի կատարման ապահովման համար</w:t>
            </w:r>
            <w:r w:rsidRPr="004757B9">
              <w:rPr>
                <w:rFonts w:ascii="GHEA Grapalat" w:hAnsi="GHEA Grapalat"/>
                <w:sz w:val="20"/>
                <w:szCs w:val="20"/>
              </w:rPr>
              <w:t>»</w:t>
            </w:r>
            <w:r w:rsidRPr="004757B9">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7ACF1A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նախապես լրացվում է շահառուի կողմից` հրավերով</w:t>
            </w:r>
          </w:p>
        </w:tc>
      </w:tr>
      <w:tr w:rsidR="000F7162" w:rsidRPr="004757B9" w14:paraId="48BBF1A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BAE137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02D687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90C70F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D56C39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149A6E7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գումարի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գանձման</w:t>
            </w:r>
            <w:proofErr w:type="spellEnd"/>
            <w:r w:rsidRPr="004757B9">
              <w:rPr>
                <w:rFonts w:ascii="GHEA Grapalat" w:hAnsi="GHEA Grapalat"/>
                <w:sz w:val="20"/>
                <w:szCs w:val="20"/>
              </w:rPr>
              <w:t xml:space="preserve"> և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lastRenderedPageBreak/>
              <w:t>հիմք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տվյալները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որոնց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հիման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վրա</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ներկայացնում</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բանկին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համար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հիմք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հանդիսացող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պայմանագրի</w:t>
            </w:r>
            <w:proofErr w:type="spellEnd"/>
            <w:r w:rsidRPr="004757B9">
              <w:rPr>
                <w:rFonts w:ascii="GHEA Grapalat" w:hAnsi="GHEA Grapalat"/>
                <w:sz w:val="20"/>
                <w:szCs w:val="20"/>
              </w:rPr>
              <w:t xml:space="preserve"> </w:t>
            </w:r>
            <w:proofErr w:type="spellStart"/>
            <w:proofErr w:type="gramStart"/>
            <w:r w:rsidRPr="004757B9">
              <w:rPr>
                <w:rFonts w:ascii="GHEA Grapalat" w:hAnsi="GHEA Grapalat"/>
                <w:sz w:val="20"/>
                <w:szCs w:val="20"/>
              </w:rPr>
              <w:t>համարը</w:t>
            </w:r>
            <w:proofErr w:type="spellEnd"/>
            <w:r w:rsidRPr="004757B9">
              <w:rPr>
                <w:rFonts w:ascii="GHEA Grapalat" w:hAnsi="GHEA Grapalat"/>
                <w:sz w:val="20"/>
                <w:szCs w:val="20"/>
                <w:lang w:val="hy-AM"/>
              </w:rPr>
              <w:t>,</w:t>
            </w:r>
            <w:r w:rsidRPr="004757B9">
              <w:rPr>
                <w:rFonts w:ascii="GHEA Grapalat" w:hAnsi="GHEA Grapalat" w:cs="Arial"/>
                <w:sz w:val="20"/>
                <w:szCs w:val="20"/>
                <w:lang w:val="hy-AM"/>
              </w:rPr>
              <w:t xml:space="preserve"> </w:t>
            </w:r>
            <w:r w:rsidRPr="004757B9">
              <w:rPr>
                <w:rFonts w:ascii="GHEA Grapalat" w:hAnsi="GHEA Grapalat"/>
                <w:sz w:val="20"/>
                <w:szCs w:val="20"/>
              </w:rPr>
              <w:t xml:space="preserve"> </w:t>
            </w:r>
            <w:proofErr w:type="spellStart"/>
            <w:r w:rsidRPr="004757B9">
              <w:rPr>
                <w:rFonts w:ascii="GHEA Grapalat" w:hAnsi="GHEA Grapalat"/>
                <w:sz w:val="20"/>
                <w:szCs w:val="20"/>
              </w:rPr>
              <w:t>գնման</w:t>
            </w:r>
            <w:proofErr w:type="spellEnd"/>
            <w:proofErr w:type="gramEnd"/>
            <w:r w:rsidRPr="004757B9">
              <w:rPr>
                <w:rFonts w:ascii="GHEA Grapalat" w:hAnsi="GHEA Grapalat"/>
                <w:sz w:val="20"/>
                <w:szCs w:val="20"/>
              </w:rPr>
              <w:t xml:space="preserve"> </w:t>
            </w:r>
            <w:proofErr w:type="spellStart"/>
            <w:r w:rsidRPr="004757B9">
              <w:rPr>
                <w:rFonts w:ascii="GHEA Grapalat" w:hAnsi="GHEA Grapalat"/>
                <w:sz w:val="20"/>
                <w:szCs w:val="20"/>
              </w:rPr>
              <w:t>ընթացակարգի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ծածկագիրը</w:t>
            </w:r>
            <w:proofErr w:type="spellEnd"/>
            <w:r w:rsidRPr="004757B9">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38CB9AE"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lastRenderedPageBreak/>
              <w:t>լրացվում</w:t>
            </w:r>
            <w:proofErr w:type="spellEnd"/>
            <w:r w:rsidRPr="004757B9">
              <w:rPr>
                <w:rFonts w:ascii="GHEA Grapalat" w:hAnsi="GHEA Grapalat"/>
                <w:sz w:val="20"/>
                <w:szCs w:val="20"/>
              </w:rPr>
              <w:t xml:space="preserve"> է </w:t>
            </w:r>
            <w:r w:rsidRPr="004757B9">
              <w:rPr>
                <w:rFonts w:ascii="GHEA Grapalat" w:hAnsi="GHEA Grapalat"/>
                <w:sz w:val="20"/>
                <w:szCs w:val="20"/>
                <w:lang w:val="hy-AM"/>
              </w:rPr>
              <w:t>շահառու</w:t>
            </w:r>
            <w:r w:rsidRPr="004757B9">
              <w:rPr>
                <w:rFonts w:ascii="GHEA Grapalat" w:hAnsi="GHEA Grapalat"/>
                <w:sz w:val="20"/>
                <w:szCs w:val="20"/>
              </w:rPr>
              <w:t xml:space="preserve">ի </w:t>
            </w:r>
            <w:proofErr w:type="spellStart"/>
            <w:r w:rsidRPr="004757B9">
              <w:rPr>
                <w:rFonts w:ascii="GHEA Grapalat" w:hAnsi="GHEA Grapalat"/>
                <w:sz w:val="20"/>
                <w:szCs w:val="20"/>
              </w:rPr>
              <w:t>կողմից</w:t>
            </w:r>
            <w:proofErr w:type="spellEnd"/>
          </w:p>
        </w:tc>
      </w:tr>
      <w:tr w:rsidR="000F7162" w:rsidRPr="002D05D4" w14:paraId="0EDCF201"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D3231F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9B2AC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698AAF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79E2BDCF" w14:textId="77777777" w:rsidR="000F7162" w:rsidRPr="004757B9" w:rsidRDefault="000F7162">
            <w:pPr>
              <w:spacing w:line="256" w:lineRule="auto"/>
              <w:jc w:val="center"/>
              <w:rPr>
                <w:rFonts w:ascii="GHEA Grapalat" w:hAnsi="GHEA Grapalat" w:cs="Sylfaen"/>
                <w:sz w:val="20"/>
                <w:szCs w:val="20"/>
                <w:lang w:val="hy-AM"/>
              </w:rPr>
            </w:pPr>
            <w:proofErr w:type="spellStart"/>
            <w:r w:rsidRPr="004757B9">
              <w:rPr>
                <w:rFonts w:ascii="GHEA Grapalat" w:hAnsi="GHEA Grapalat"/>
                <w:sz w:val="20"/>
                <w:szCs w:val="20"/>
              </w:rPr>
              <w:t>պարտադիր</w:t>
            </w:r>
            <w:proofErr w:type="spellEnd"/>
            <w:r w:rsidRPr="004757B9">
              <w:rPr>
                <w:rFonts w:ascii="GHEA Grapalat" w:hAnsi="GHEA Grapalat" w:cs="Sylfaen"/>
                <w:sz w:val="20"/>
                <w:szCs w:val="20"/>
                <w:lang w:val="hy-AM"/>
              </w:rPr>
              <w:t xml:space="preserve"> </w:t>
            </w:r>
          </w:p>
          <w:p w14:paraId="0A989B60"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cs="Sylfaen"/>
                <w:sz w:val="20"/>
                <w:szCs w:val="20"/>
                <w:lang w:val="hy-AM"/>
              </w:rPr>
              <w:t xml:space="preserve">լրացվում է &lt;ակցեպտավորված վճարում&gt; բառերը, </w:t>
            </w:r>
          </w:p>
          <w:p w14:paraId="1B8D580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876566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նախապես լրացվում է շահառուի կողմից </w:t>
            </w:r>
          </w:p>
        </w:tc>
      </w:tr>
      <w:tr w:rsidR="000F7162" w:rsidRPr="004757B9" w14:paraId="229267A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D3CC24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EF5837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առդիր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էջերի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քանակը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1BC25BF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0A4F728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24EA077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ներկայացված</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փաստաթղթերի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էջերի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քանակը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որոնք</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պետք</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տրամադրվեն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lang w:val="hy-AM"/>
              </w:rPr>
              <w:t xml:space="preserve"> </w:t>
            </w:r>
            <w:r w:rsidRPr="004757B9">
              <w:rPr>
                <w:rFonts w:ascii="GHEA Grapalat" w:hAnsi="GHEA Grapalat"/>
                <w:sz w:val="20"/>
                <w:szCs w:val="20"/>
              </w:rPr>
              <w:t>(</w:t>
            </w:r>
            <w:r w:rsidRPr="004757B9">
              <w:rPr>
                <w:rFonts w:ascii="GHEA Grapalat" w:hAnsi="GHEA Grapalat"/>
                <w:sz w:val="20"/>
                <w:szCs w:val="20"/>
                <w:lang w:val="hy-AM"/>
              </w:rPr>
              <w:t>վճարողի բանկին</w:t>
            </w:r>
            <w:r w:rsidRPr="004757B9">
              <w:rPr>
                <w:rFonts w:ascii="GHEA Grapalat" w:hAnsi="GHEA Grapalat"/>
                <w:sz w:val="20"/>
                <w:szCs w:val="20"/>
              </w:rPr>
              <w:t>)</w:t>
            </w:r>
          </w:p>
          <w:p w14:paraId="412DAA0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Եթ ե լրացվել է &lt;</w:t>
            </w:r>
            <w:r w:rsidRPr="004757B9">
              <w:rPr>
                <w:rFonts w:ascii="GHEA Grapalat" w:hAnsi="GHEA Grapalat" w:cs="Sylfaen"/>
                <w:sz w:val="20"/>
                <w:szCs w:val="20"/>
                <w:lang w:val="hy-AM"/>
              </w:rPr>
              <w:t>Վճարման կատարման հիմքեր&gt; դաշտը ապա այս տվյալը պարտադիր լրացվում է</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FE0150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lang w:val="hy-AM"/>
              </w:rPr>
              <w:t xml:space="preserve"> </w:t>
            </w:r>
            <w:proofErr w:type="spellStart"/>
            <w:r w:rsidRPr="004757B9">
              <w:rPr>
                <w:rFonts w:ascii="GHEA Grapalat" w:hAnsi="GHEA Grapalat"/>
                <w:sz w:val="20"/>
                <w:szCs w:val="20"/>
              </w:rPr>
              <w:t>կողմից</w:t>
            </w:r>
            <w:proofErr w:type="spellEnd"/>
          </w:p>
        </w:tc>
      </w:tr>
      <w:tr w:rsidR="000F7162" w:rsidRPr="002D05D4" w14:paraId="4B07035B"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59F7CE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286D6AC"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79E665E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tcPr>
          <w:p w14:paraId="16DFBAC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200CAA13"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այս</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դաշտը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լրացվում</w:t>
            </w:r>
            <w:proofErr w:type="spellEnd"/>
            <w:r w:rsidRPr="004757B9">
              <w:rPr>
                <w:rFonts w:ascii="GHEA Grapalat" w:hAnsi="GHEA Grapalat"/>
                <w:sz w:val="20"/>
                <w:szCs w:val="20"/>
                <w:lang w:val="hy-AM"/>
              </w:rPr>
              <w:t xml:space="preserve"> է վճարողի կողմից պահանջագրի ներկայացման դեպքում: Ընդ որում</w:t>
            </w:r>
            <w:r w:rsidRPr="004757B9">
              <w:rPr>
                <w:rFonts w:ascii="GHEA Grapalat" w:hAnsi="GHEA Grapalat"/>
                <w:sz w:val="20"/>
                <w:szCs w:val="20"/>
              </w:rPr>
              <w:t xml:space="preserve"> </w:t>
            </w:r>
            <w:proofErr w:type="spellStart"/>
            <w:r w:rsidRPr="004757B9">
              <w:rPr>
                <w:rFonts w:ascii="GHEA Grapalat" w:hAnsi="GHEA Grapalat"/>
                <w:sz w:val="20"/>
                <w:szCs w:val="20"/>
              </w:rPr>
              <w:t>եթե</w:t>
            </w:r>
            <w:proofErr w:type="spellEnd"/>
            <w:r w:rsidRPr="004757B9">
              <w:rPr>
                <w:rFonts w:ascii="GHEA Grapalat" w:hAnsi="GHEA Grapalat"/>
                <w:sz w:val="20"/>
                <w:szCs w:val="20"/>
              </w:rPr>
              <w:t xml:space="preserve"> </w:t>
            </w:r>
            <w:r w:rsidRPr="004757B9">
              <w:rPr>
                <w:rFonts w:ascii="GHEA Grapalat" w:hAnsi="GHEA Grapalat" w:cs="Sylfaen"/>
                <w:sz w:val="20"/>
                <w:szCs w:val="20"/>
                <w:lang w:val="hy-AM"/>
              </w:rPr>
              <w:t xml:space="preserve">Վճարման պայմաններ դաշտում </w:t>
            </w:r>
            <w:r w:rsidRPr="004757B9">
              <w:rPr>
                <w:rFonts w:ascii="GHEA Grapalat" w:hAnsi="GHEA Grapalat"/>
                <w:sz w:val="20"/>
                <w:szCs w:val="20"/>
                <w:lang w:val="hy-AM"/>
              </w:rPr>
              <w:t>նշված է &lt;ակցեպտավորված վճարում&gt; ապա</w:t>
            </w:r>
            <w:r w:rsidRPr="004757B9">
              <w:rPr>
                <w:rFonts w:ascii="GHEA Grapalat" w:hAnsi="GHEA Grapalat" w:cs="Sylfaen"/>
                <w:sz w:val="20"/>
                <w:szCs w:val="20"/>
                <w:lang w:val="hy-AM"/>
              </w:rPr>
              <w:t xml:space="preserve"> </w:t>
            </w:r>
            <w:proofErr w:type="spellStart"/>
            <w:r w:rsidRPr="004757B9">
              <w:rPr>
                <w:rFonts w:ascii="GHEA Grapalat" w:hAnsi="GHEA Grapalat"/>
                <w:sz w:val="20"/>
                <w:szCs w:val="20"/>
              </w:rPr>
              <w:t>վճարող</w:t>
            </w:r>
            <w:proofErr w:type="spellEnd"/>
            <w:r w:rsidRPr="004757B9">
              <w:rPr>
                <w:rFonts w:ascii="GHEA Grapalat" w:hAnsi="GHEA Grapalat"/>
                <w:sz w:val="20"/>
                <w:szCs w:val="20"/>
                <w:lang w:val="hy-AM"/>
              </w:rPr>
              <w:t xml:space="preserve">ը ստորագրելով՝ </w:t>
            </w:r>
            <w:r w:rsidRPr="004757B9">
              <w:rPr>
                <w:rFonts w:ascii="GHEA Grapalat" w:hAnsi="GHEA Grapalat" w:cs="Sylfaen"/>
                <w:sz w:val="20"/>
                <w:szCs w:val="20"/>
                <w:lang w:val="hy-AM"/>
              </w:rPr>
              <w:t xml:space="preserve">նախապես </w:t>
            </w:r>
            <w:r w:rsidRPr="004757B9">
              <w:rPr>
                <w:rFonts w:ascii="GHEA Grapalat" w:hAnsi="GHEA Grapalat"/>
                <w:sz w:val="20"/>
                <w:szCs w:val="20"/>
                <w:lang w:val="hy-AM"/>
              </w:rPr>
              <w:t xml:space="preserve">համաձայնվում  </w:t>
            </w:r>
            <w:r w:rsidRPr="004757B9">
              <w:rPr>
                <w:rFonts w:ascii="GHEA Grapalat" w:hAnsi="GHEA Grapalat" w:cs="Sylfaen"/>
                <w:sz w:val="20"/>
                <w:szCs w:val="20"/>
                <w:lang w:val="hy-AM"/>
              </w:rPr>
              <w:t xml:space="preserve">  </w:t>
            </w:r>
            <w:r w:rsidRPr="004757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0E56F93" w14:textId="77777777" w:rsidR="000F7162" w:rsidRPr="004757B9" w:rsidRDefault="000F7162">
            <w:pPr>
              <w:spacing w:line="25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vAlign w:val="center"/>
          </w:tcPr>
          <w:p w14:paraId="1CF6179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ստորագրվում է վճարողի կողմից կամ </w:t>
            </w:r>
          </w:p>
          <w:p w14:paraId="27F4F199"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դրվում է վճարողի էլեկտրոնային ստորագրությունը</w:t>
            </w:r>
          </w:p>
          <w:p w14:paraId="7AE55551" w14:textId="77777777" w:rsidR="000F7162" w:rsidRPr="004757B9" w:rsidRDefault="000F7162">
            <w:pPr>
              <w:spacing w:line="256" w:lineRule="auto"/>
              <w:jc w:val="center"/>
              <w:rPr>
                <w:rFonts w:ascii="GHEA Grapalat" w:hAnsi="GHEA Grapalat"/>
                <w:sz w:val="20"/>
                <w:szCs w:val="20"/>
                <w:lang w:val="hy-AM"/>
              </w:rPr>
            </w:pPr>
          </w:p>
        </w:tc>
      </w:tr>
      <w:tr w:rsidR="000F7162" w:rsidRPr="002D05D4" w14:paraId="1C499CF7"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7188882"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339C3E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4A1C9B1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6763046"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p w14:paraId="3F26B762"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կնիքի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B560F28"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կնքվում է վճարողի կողմից </w:t>
            </w:r>
          </w:p>
          <w:p w14:paraId="3F90423B"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ներկայացնելիս</w:t>
            </w:r>
          </w:p>
        </w:tc>
      </w:tr>
      <w:tr w:rsidR="000F7162" w:rsidRPr="004757B9" w14:paraId="4023CFD6"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F1766C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lastRenderedPageBreak/>
              <w:t>22</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FCFB3B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6E2E6D3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06219D5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lang w:val="hy-AM"/>
              </w:rPr>
              <w:t xml:space="preserve">՝ </w:t>
            </w:r>
          </w:p>
          <w:p w14:paraId="529F01A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լրացվում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բանկ</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ներկայացնելիս</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39104495"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ստորագրվում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p>
        </w:tc>
      </w:tr>
      <w:tr w:rsidR="000F7162" w:rsidRPr="004757B9" w14:paraId="1AABE652"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38E91810"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14CF70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60AE945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247EFAD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
          <w:p w14:paraId="366B083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կնիքի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առկայության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vAlign w:val="center"/>
            <w:hideMark/>
          </w:tcPr>
          <w:p w14:paraId="4327F416" w14:textId="77777777" w:rsidR="000F7162" w:rsidRPr="004757B9" w:rsidRDefault="000F7162">
            <w:pPr>
              <w:spacing w:line="256" w:lineRule="auto"/>
              <w:jc w:val="center"/>
              <w:rPr>
                <w:rFonts w:ascii="GHEA Grapalat" w:hAnsi="GHEA Grapalat"/>
                <w:sz w:val="20"/>
                <w:szCs w:val="20"/>
                <w:lang w:val="hy-AM"/>
              </w:rPr>
            </w:pPr>
            <w:proofErr w:type="spellStart"/>
            <w:r w:rsidRPr="004757B9">
              <w:rPr>
                <w:rFonts w:ascii="GHEA Grapalat" w:hAnsi="GHEA Grapalat"/>
                <w:sz w:val="20"/>
                <w:szCs w:val="20"/>
              </w:rPr>
              <w:t>կնքվում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շահառուի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lang w:val="hy-AM"/>
              </w:rPr>
              <w:t xml:space="preserve"> </w:t>
            </w:r>
          </w:p>
          <w:p w14:paraId="6ECBC75B"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բանկ ներկայացնելիս</w:t>
            </w:r>
          </w:p>
        </w:tc>
      </w:tr>
      <w:tr w:rsidR="000F7162" w:rsidRPr="004757B9" w14:paraId="5BA88C3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FAF9FC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F921DF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43936F4E"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0A21EB7D"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5253E051"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ը</w:t>
            </w:r>
            <w:r w:rsidRPr="004757B9">
              <w:rPr>
                <w:rFonts w:ascii="GHEA Grapalat" w:hAnsi="GHEA Grapalat"/>
                <w:sz w:val="20"/>
                <w:szCs w:val="20"/>
              </w:rPr>
              <w:t xml:space="preserve">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proofErr w:type="gram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w:t>
            </w:r>
            <w:proofErr w:type="gramEnd"/>
            <w:r w:rsidRPr="004757B9">
              <w:rPr>
                <w:rFonts w:ascii="GHEA Grapalat" w:hAnsi="GHEA Grapalat"/>
                <w:sz w:val="20"/>
                <w:szCs w:val="20"/>
                <w:lang w:val="hy-AM"/>
              </w:rPr>
              <w:t xml:space="preserve"> լի</w:t>
            </w:r>
            <w:proofErr w:type="spellStart"/>
            <w:r w:rsidRPr="004757B9">
              <w:rPr>
                <w:rFonts w:ascii="GHEA Grapalat" w:hAnsi="GHEA Grapalat"/>
                <w:sz w:val="20"/>
                <w:szCs w:val="20"/>
              </w:rPr>
              <w:t>նելու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vAlign w:val="center"/>
          </w:tcPr>
          <w:p w14:paraId="76D16F52" w14:textId="77777777" w:rsidR="000F7162" w:rsidRPr="004757B9" w:rsidRDefault="000F7162">
            <w:pPr>
              <w:spacing w:line="256" w:lineRule="auto"/>
              <w:jc w:val="center"/>
              <w:rPr>
                <w:rFonts w:ascii="GHEA Grapalat" w:hAnsi="GHEA Grapalat"/>
                <w:sz w:val="20"/>
                <w:szCs w:val="20"/>
              </w:rPr>
            </w:pPr>
          </w:p>
        </w:tc>
      </w:tr>
      <w:tr w:rsidR="000F7162" w:rsidRPr="004757B9" w14:paraId="6ED9703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C17AAFD"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3078EA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r w:rsidRPr="004757B9">
              <w:rPr>
                <w:rFonts w:ascii="GHEA Grapalat" w:hAnsi="GHEA Grapalat"/>
                <w:sz w:val="20"/>
                <w:szCs w:val="20"/>
                <w:lang w:val="hy-AM"/>
              </w:rPr>
              <w:t>դրոշմա</w:t>
            </w:r>
            <w:proofErr w:type="spellStart"/>
            <w:r w:rsidRPr="004757B9">
              <w:rPr>
                <w:rFonts w:ascii="GHEA Grapalat" w:hAnsi="GHEA Grapalat"/>
                <w:sz w:val="20"/>
                <w:szCs w:val="20"/>
              </w:rPr>
              <w:t>կնիքը</w:t>
            </w:r>
            <w:proofErr w:type="spellEnd"/>
            <w:r w:rsidRPr="004757B9">
              <w:rPr>
                <w:rFonts w:ascii="GHEA Grapalat" w:hAnsi="GHEA Grapalat"/>
                <w:sz w:val="20"/>
                <w:szCs w:val="20"/>
              </w:rPr>
              <w:t xml:space="preserve">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3F8F92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717C495A"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816F44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ը</w:t>
            </w:r>
            <w:r w:rsidRPr="004757B9">
              <w:rPr>
                <w:rFonts w:ascii="GHEA Grapalat" w:hAnsi="GHEA Grapalat"/>
                <w:sz w:val="20"/>
                <w:szCs w:val="20"/>
              </w:rPr>
              <w:t xml:space="preserve">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լի</w:t>
            </w:r>
            <w:proofErr w:type="spellStart"/>
            <w:r w:rsidRPr="004757B9">
              <w:rPr>
                <w:rFonts w:ascii="GHEA Grapalat" w:hAnsi="GHEA Grapalat"/>
                <w:sz w:val="20"/>
                <w:szCs w:val="20"/>
              </w:rPr>
              <w:t>նելու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p>
        </w:tc>
        <w:tc>
          <w:tcPr>
            <w:tcW w:w="2639" w:type="dxa"/>
            <w:tcBorders>
              <w:top w:val="single" w:sz="4" w:space="0" w:color="auto"/>
              <w:left w:val="single" w:sz="4" w:space="0" w:color="auto"/>
              <w:bottom w:val="single" w:sz="4" w:space="0" w:color="auto"/>
              <w:right w:val="single" w:sz="4" w:space="0" w:color="auto"/>
            </w:tcBorders>
            <w:vAlign w:val="center"/>
          </w:tcPr>
          <w:p w14:paraId="33A57DD7" w14:textId="77777777" w:rsidR="000F7162" w:rsidRPr="004757B9" w:rsidRDefault="000F7162">
            <w:pPr>
              <w:spacing w:line="256" w:lineRule="auto"/>
              <w:jc w:val="center"/>
              <w:rPr>
                <w:rFonts w:ascii="GHEA Grapalat" w:hAnsi="GHEA Grapalat"/>
                <w:sz w:val="20"/>
                <w:szCs w:val="20"/>
              </w:rPr>
            </w:pPr>
          </w:p>
        </w:tc>
      </w:tr>
      <w:tr w:rsidR="000F7162" w:rsidRPr="004757B9" w14:paraId="245C9C2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6B35A15"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w:t>
            </w:r>
            <w:r w:rsidRPr="004757B9">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993989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E51C53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62072864"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p w14:paraId="47A56FA0"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վճարողին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կողմից</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նշվում</w:t>
            </w:r>
            <w:proofErr w:type="spellEnd"/>
            <w:r w:rsidRPr="004757B9">
              <w:rPr>
                <w:rFonts w:ascii="GHEA Grapalat" w:hAnsi="GHEA Grapalat"/>
                <w:sz w:val="20"/>
                <w:szCs w:val="20"/>
              </w:rPr>
              <w:t xml:space="preserve"> է </w:t>
            </w:r>
            <w:proofErr w:type="spellStart"/>
            <w:r w:rsidRPr="004757B9">
              <w:rPr>
                <w:rFonts w:ascii="GHEA Grapalat" w:hAnsi="GHEA Grapalat"/>
                <w:sz w:val="20"/>
                <w:szCs w:val="20"/>
              </w:rPr>
              <w:t>պահանջագրի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կատարման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ժամը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րոպեն</w:t>
            </w:r>
            <w:proofErr w:type="spellEnd"/>
          </w:p>
        </w:tc>
        <w:tc>
          <w:tcPr>
            <w:tcW w:w="2639" w:type="dxa"/>
            <w:tcBorders>
              <w:top w:val="single" w:sz="4" w:space="0" w:color="auto"/>
              <w:left w:val="single" w:sz="4" w:space="0" w:color="auto"/>
              <w:bottom w:val="single" w:sz="4" w:space="0" w:color="auto"/>
              <w:right w:val="single" w:sz="4" w:space="0" w:color="auto"/>
            </w:tcBorders>
            <w:vAlign w:val="center"/>
          </w:tcPr>
          <w:p w14:paraId="30B82B29" w14:textId="77777777" w:rsidR="000F7162" w:rsidRPr="004757B9" w:rsidRDefault="000F7162">
            <w:pPr>
              <w:spacing w:line="256" w:lineRule="auto"/>
              <w:jc w:val="center"/>
              <w:rPr>
                <w:rFonts w:ascii="GHEA Grapalat" w:hAnsi="GHEA Grapalat"/>
                <w:sz w:val="20"/>
                <w:szCs w:val="20"/>
              </w:rPr>
            </w:pPr>
          </w:p>
        </w:tc>
      </w:tr>
      <w:tr w:rsidR="000F7162" w:rsidRPr="004757B9" w14:paraId="1879C63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FDFA9B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27D81C8"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73E89C0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3DB60E6F"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ոչ</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պարտադիր</w:t>
            </w:r>
            <w:proofErr w:type="spellEnd"/>
          </w:p>
          <w:p w14:paraId="0C548F2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շահառուին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lang w:val="hy-AM"/>
              </w:rPr>
              <w:t xml:space="preserve">ը </w:t>
            </w:r>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w:t>
            </w:r>
            <w:proofErr w:type="spellStart"/>
            <w:r w:rsidRPr="004757B9">
              <w:rPr>
                <w:rFonts w:ascii="GHEA Grapalat" w:hAnsi="GHEA Grapalat"/>
                <w:sz w:val="20"/>
                <w:szCs w:val="20"/>
              </w:rPr>
              <w:t>աշխատակցի</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ստորագրությունը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դրվում է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23052C1B" w14:textId="77777777" w:rsidR="000F7162" w:rsidRPr="004757B9" w:rsidRDefault="000F7162">
            <w:pPr>
              <w:spacing w:line="256" w:lineRule="auto"/>
              <w:jc w:val="center"/>
              <w:rPr>
                <w:rFonts w:ascii="GHEA Grapalat" w:hAnsi="GHEA Grapalat"/>
                <w:sz w:val="20"/>
                <w:szCs w:val="20"/>
              </w:rPr>
            </w:pPr>
          </w:p>
        </w:tc>
      </w:tr>
      <w:tr w:rsidR="000F7162" w:rsidRPr="004757B9" w14:paraId="17C15093"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B65E5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94CE239"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շահառռւին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մասնաճյուղի</w:t>
            </w:r>
            <w:proofErr w:type="spellEnd"/>
            <w:r w:rsidRPr="004757B9">
              <w:rPr>
                <w:rFonts w:ascii="GHEA Grapalat" w:hAnsi="GHEA Grapalat"/>
                <w:sz w:val="20"/>
                <w:szCs w:val="20"/>
              </w:rPr>
              <w:t xml:space="preserve">) </w:t>
            </w:r>
            <w:r w:rsidRPr="004757B9">
              <w:rPr>
                <w:rFonts w:ascii="GHEA Grapalat" w:hAnsi="GHEA Grapalat"/>
                <w:sz w:val="20"/>
                <w:szCs w:val="20"/>
                <w:lang w:val="hy-AM"/>
              </w:rPr>
              <w:t>դրոշմա</w:t>
            </w:r>
            <w:proofErr w:type="spellStart"/>
            <w:r w:rsidRPr="004757B9">
              <w:rPr>
                <w:rFonts w:ascii="GHEA Grapalat" w:hAnsi="GHEA Grapalat"/>
                <w:sz w:val="20"/>
                <w:szCs w:val="20"/>
              </w:rPr>
              <w:t>կնիքը</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158FA9A2"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436B685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proofErr w:type="spellStart"/>
            <w:r w:rsidRPr="004757B9">
              <w:rPr>
                <w:rFonts w:ascii="GHEA Grapalat" w:hAnsi="GHEA Grapalat"/>
                <w:sz w:val="20"/>
                <w:szCs w:val="20"/>
              </w:rPr>
              <w:t>պարտադիր</w:t>
            </w:r>
            <w:proofErr w:type="spellEnd"/>
          </w:p>
          <w:p w14:paraId="0A8DDBA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վերջինիս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դրոշմակնիքը դրվում է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7F310CB4" w14:textId="77777777" w:rsidR="000F7162" w:rsidRPr="004757B9" w:rsidRDefault="000F7162">
            <w:pPr>
              <w:spacing w:line="256" w:lineRule="auto"/>
              <w:jc w:val="center"/>
              <w:rPr>
                <w:rFonts w:ascii="GHEA Grapalat" w:hAnsi="GHEA Grapalat"/>
                <w:sz w:val="20"/>
                <w:szCs w:val="20"/>
              </w:rPr>
            </w:pPr>
          </w:p>
        </w:tc>
      </w:tr>
      <w:tr w:rsidR="000F7162" w:rsidRPr="004757B9" w14:paraId="025D87C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E3CE28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0CC428B"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t>շահառռւին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սպասարկող</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ֆինանսական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կազմակերպությ</w:t>
            </w:r>
            <w:r w:rsidRPr="004757B9">
              <w:rPr>
                <w:rFonts w:ascii="GHEA Grapalat" w:hAnsi="GHEA Grapalat"/>
                <w:sz w:val="20"/>
                <w:szCs w:val="20"/>
              </w:rPr>
              <w:lastRenderedPageBreak/>
              <w:t>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ամսաթիվը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ժամը</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րոպեն</w:t>
            </w:r>
            <w:proofErr w:type="spellEnd"/>
          </w:p>
        </w:tc>
        <w:tc>
          <w:tcPr>
            <w:tcW w:w="2049" w:type="dxa"/>
            <w:tcBorders>
              <w:top w:val="single" w:sz="4" w:space="0" w:color="auto"/>
              <w:left w:val="single" w:sz="4" w:space="0" w:color="auto"/>
              <w:bottom w:val="single" w:sz="4" w:space="0" w:color="auto"/>
              <w:right w:val="single" w:sz="4" w:space="0" w:color="auto"/>
            </w:tcBorders>
            <w:vAlign w:val="center"/>
            <w:hideMark/>
          </w:tcPr>
          <w:p w14:paraId="2721AA23" w14:textId="77777777" w:rsidR="000F7162" w:rsidRPr="004757B9" w:rsidRDefault="000F7162">
            <w:pPr>
              <w:spacing w:line="256" w:lineRule="auto"/>
              <w:jc w:val="center"/>
              <w:rPr>
                <w:rFonts w:ascii="GHEA Grapalat" w:hAnsi="GHEA Grapalat"/>
                <w:sz w:val="20"/>
                <w:szCs w:val="20"/>
              </w:rPr>
            </w:pPr>
            <w:proofErr w:type="spellStart"/>
            <w:r w:rsidRPr="004757B9">
              <w:rPr>
                <w:rFonts w:ascii="GHEA Grapalat" w:hAnsi="GHEA Grapalat"/>
                <w:sz w:val="20"/>
                <w:szCs w:val="20"/>
              </w:rPr>
              <w:lastRenderedPageBreak/>
              <w:t>պարտադիր</w:t>
            </w:r>
            <w:proofErr w:type="spellEnd"/>
          </w:p>
        </w:tc>
        <w:tc>
          <w:tcPr>
            <w:tcW w:w="3349" w:type="dxa"/>
            <w:tcBorders>
              <w:top w:val="single" w:sz="4" w:space="0" w:color="auto"/>
              <w:left w:val="single" w:sz="4" w:space="0" w:color="auto"/>
              <w:bottom w:val="single" w:sz="4" w:space="0" w:color="auto"/>
              <w:right w:val="single" w:sz="4" w:space="0" w:color="auto"/>
            </w:tcBorders>
            <w:vAlign w:val="center"/>
            <w:hideMark/>
          </w:tcPr>
          <w:p w14:paraId="5188B9C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proofErr w:type="spellStart"/>
            <w:r w:rsidRPr="004757B9">
              <w:rPr>
                <w:rFonts w:ascii="GHEA Grapalat" w:hAnsi="GHEA Grapalat"/>
                <w:sz w:val="20"/>
                <w:szCs w:val="20"/>
              </w:rPr>
              <w:t>պարտադիր</w:t>
            </w:r>
            <w:proofErr w:type="spellEnd"/>
          </w:p>
          <w:p w14:paraId="054D23C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proofErr w:type="spellStart"/>
            <w:r w:rsidRPr="004757B9">
              <w:rPr>
                <w:rFonts w:ascii="GHEA Grapalat" w:hAnsi="GHEA Grapalat"/>
                <w:sz w:val="20"/>
                <w:szCs w:val="20"/>
              </w:rPr>
              <w:t>վճարման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պահանջագիրը</w:t>
            </w:r>
            <w:proofErr w:type="spellEnd"/>
            <w:r w:rsidRPr="004757B9">
              <w:rPr>
                <w:rFonts w:ascii="GHEA Grapalat" w:hAnsi="GHEA Grapalat"/>
                <w:sz w:val="20"/>
                <w:szCs w:val="20"/>
              </w:rPr>
              <w:t xml:space="preserve"> </w:t>
            </w:r>
            <w:r w:rsidRPr="004757B9">
              <w:rPr>
                <w:rFonts w:ascii="GHEA Grapalat" w:hAnsi="GHEA Grapalat"/>
                <w:sz w:val="20"/>
                <w:szCs w:val="20"/>
                <w:lang w:val="hy-AM"/>
              </w:rPr>
              <w:t xml:space="preserve">վերջինիս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w:t>
            </w:r>
            <w:proofErr w:type="spellStart"/>
            <w:r w:rsidRPr="004757B9">
              <w:rPr>
                <w:rFonts w:ascii="GHEA Grapalat" w:hAnsi="GHEA Grapalat"/>
                <w:sz w:val="20"/>
                <w:szCs w:val="20"/>
              </w:rPr>
              <w:t>ելու</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դեպքում</w:t>
            </w:r>
            <w:proofErr w:type="spellEnd"/>
            <w:r w:rsidRPr="004757B9">
              <w:rPr>
                <w:rFonts w:ascii="GHEA Grapalat" w:hAnsi="GHEA Grapalat"/>
                <w:sz w:val="20"/>
                <w:szCs w:val="20"/>
                <w:lang w:val="hy-AM"/>
              </w:rPr>
              <w:t xml:space="preserve">,   որտեղ   սույն տվյալները դրվում </w:t>
            </w:r>
            <w:r w:rsidRPr="004757B9">
              <w:rPr>
                <w:rFonts w:ascii="GHEA Grapalat" w:hAnsi="GHEA Grapalat"/>
                <w:sz w:val="20"/>
                <w:szCs w:val="20"/>
                <w:lang w:val="hy-AM"/>
              </w:rPr>
              <w:lastRenderedPageBreak/>
              <w:t xml:space="preserve">են </w:t>
            </w:r>
            <w:proofErr w:type="spellStart"/>
            <w:r w:rsidRPr="004757B9">
              <w:rPr>
                <w:rFonts w:ascii="GHEA Grapalat" w:hAnsi="GHEA Grapalat"/>
                <w:sz w:val="20"/>
                <w:szCs w:val="20"/>
              </w:rPr>
              <w:t>թղթային</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եղանակով</w:t>
            </w:r>
            <w:proofErr w:type="spellEnd"/>
            <w:r w:rsidRPr="004757B9">
              <w:rPr>
                <w:rFonts w:ascii="GHEA Grapalat" w:hAnsi="GHEA Grapalat"/>
                <w:sz w:val="20"/>
                <w:szCs w:val="20"/>
              </w:rPr>
              <w:t xml:space="preserve"> </w:t>
            </w:r>
            <w:proofErr w:type="spellStart"/>
            <w:r w:rsidRPr="004757B9">
              <w:rPr>
                <w:rFonts w:ascii="GHEA Grapalat" w:hAnsi="GHEA Grapalat"/>
                <w:sz w:val="20"/>
                <w:szCs w:val="20"/>
              </w:rPr>
              <w:t>ներկայաց</w:t>
            </w:r>
            <w:proofErr w:type="spellEnd"/>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7B623A25" w14:textId="77777777" w:rsidR="000F7162" w:rsidRPr="004757B9" w:rsidRDefault="000F7162">
            <w:pPr>
              <w:spacing w:line="256" w:lineRule="auto"/>
              <w:jc w:val="center"/>
              <w:rPr>
                <w:rFonts w:ascii="GHEA Grapalat" w:hAnsi="GHEA Grapalat"/>
                <w:sz w:val="20"/>
                <w:szCs w:val="20"/>
              </w:rPr>
            </w:pPr>
          </w:p>
        </w:tc>
      </w:tr>
    </w:tbl>
    <w:p w14:paraId="592E3A73" w14:textId="77777777" w:rsidR="000F7162" w:rsidRPr="004757B9" w:rsidRDefault="000F7162" w:rsidP="000F7162">
      <w:pPr>
        <w:pStyle w:val="af3"/>
        <w:spacing w:after="0"/>
        <w:ind w:firstLine="720"/>
        <w:jc w:val="right"/>
        <w:rPr>
          <w:rFonts w:ascii="GHEA Grapalat" w:hAnsi="GHEA Grapalat" w:cs="Sylfaen"/>
          <w:sz w:val="20"/>
        </w:rPr>
      </w:pPr>
    </w:p>
    <w:p w14:paraId="5D853C39" w14:textId="77777777" w:rsidR="000F7162" w:rsidRPr="004757B9" w:rsidRDefault="000F7162" w:rsidP="000F7162">
      <w:pPr>
        <w:pStyle w:val="af3"/>
        <w:spacing w:after="0"/>
        <w:ind w:firstLine="720"/>
        <w:jc w:val="right"/>
        <w:rPr>
          <w:rFonts w:ascii="GHEA Grapalat" w:hAnsi="GHEA Grapalat" w:cs="Sylfaen"/>
          <w:sz w:val="20"/>
        </w:rPr>
      </w:pPr>
    </w:p>
    <w:p w14:paraId="5B643D82" w14:textId="77777777" w:rsidR="000F7162" w:rsidRPr="004757B9" w:rsidRDefault="000F7162" w:rsidP="000F7162">
      <w:pPr>
        <w:pStyle w:val="af3"/>
        <w:spacing w:after="0"/>
        <w:ind w:firstLine="720"/>
        <w:jc w:val="right"/>
        <w:rPr>
          <w:rFonts w:ascii="GHEA Grapalat" w:hAnsi="GHEA Grapalat" w:cs="Sylfaen"/>
          <w:sz w:val="20"/>
        </w:rPr>
      </w:pPr>
    </w:p>
    <w:p w14:paraId="2F988629" w14:textId="77777777" w:rsidR="000F7162" w:rsidRPr="004757B9" w:rsidRDefault="000F7162" w:rsidP="000F7162">
      <w:pPr>
        <w:pStyle w:val="af3"/>
        <w:spacing w:after="0"/>
        <w:ind w:firstLine="720"/>
        <w:jc w:val="right"/>
        <w:rPr>
          <w:rFonts w:ascii="GHEA Grapalat" w:hAnsi="GHEA Grapalat" w:cs="Sylfaen"/>
          <w:sz w:val="20"/>
        </w:rPr>
      </w:pPr>
    </w:p>
    <w:p w14:paraId="3305C16A" w14:textId="43F0ECBA" w:rsidR="000F7162" w:rsidRPr="001D3553" w:rsidRDefault="000F7162" w:rsidP="001D3553">
      <w:pPr>
        <w:ind w:left="-66"/>
        <w:jc w:val="right"/>
        <w:rPr>
          <w:rFonts w:ascii="GHEA Grapalat" w:hAnsi="GHEA Grapalat" w:cs="Sylfaen"/>
          <w:sz w:val="20"/>
          <w:szCs w:val="20"/>
          <w:lang w:val="hy-AM"/>
        </w:rPr>
      </w:pPr>
      <w:r w:rsidRPr="004757B9">
        <w:rPr>
          <w:rFonts w:ascii="GHEA Grapalat" w:hAnsi="GHEA Grapalat"/>
          <w:lang w:val="hy-AM"/>
        </w:rPr>
        <w:br w:type="page"/>
      </w:r>
      <w:r w:rsidRPr="001D3553">
        <w:rPr>
          <w:rFonts w:ascii="GHEA Grapalat" w:hAnsi="GHEA Grapalat" w:cs="Sylfaen"/>
          <w:sz w:val="20"/>
          <w:szCs w:val="20"/>
          <w:lang w:val="hy-AM"/>
        </w:rPr>
        <w:lastRenderedPageBreak/>
        <w:t>Հավելված 6</w:t>
      </w:r>
    </w:p>
    <w:p w14:paraId="7ED9CFD4" w14:textId="5E20A153" w:rsidR="000F7162" w:rsidRPr="004757B9" w:rsidRDefault="00675166" w:rsidP="000F7162">
      <w:pPr>
        <w:pStyle w:val="33"/>
        <w:spacing w:line="240" w:lineRule="auto"/>
        <w:jc w:val="right"/>
        <w:rPr>
          <w:rFonts w:ascii="GHEA Grapalat" w:hAnsi="GHEA Grapalat" w:cs="Sylfaen"/>
          <w:lang w:val="hy-AM"/>
        </w:rPr>
      </w:pPr>
      <w:r>
        <w:rPr>
          <w:rFonts w:ascii="GHEA Grapalat" w:hAnsi="GHEA Grapalat"/>
          <w:lang w:val="es-ES"/>
        </w:rPr>
        <w:t>ԼՄԳՀ-ԳՀԱՊՁԲ-25/20</w:t>
      </w:r>
      <w:r w:rsidR="00023693" w:rsidRPr="004757B9">
        <w:rPr>
          <w:rFonts w:ascii="GHEA Grapalat" w:hAnsi="GHEA Grapalat"/>
          <w:lang w:val="es-ES"/>
        </w:rPr>
        <w:t xml:space="preserve"> </w:t>
      </w:r>
      <w:r w:rsidR="000F7162" w:rsidRPr="004757B9">
        <w:rPr>
          <w:rFonts w:ascii="GHEA Grapalat" w:hAnsi="GHEA Grapalat" w:cs="Sylfaen"/>
          <w:lang w:val="hy-AM"/>
        </w:rPr>
        <w:t>ծածկագրով</w:t>
      </w:r>
    </w:p>
    <w:p w14:paraId="0506ED6F" w14:textId="50249EE9" w:rsidR="000F7162" w:rsidRPr="004757B9" w:rsidRDefault="001D3553" w:rsidP="000F7162">
      <w:pPr>
        <w:pStyle w:val="33"/>
        <w:spacing w:line="240" w:lineRule="auto"/>
        <w:jc w:val="right"/>
        <w:rPr>
          <w:rFonts w:ascii="GHEA Grapalat" w:hAnsi="GHEA Grapalat" w:cs="Sylfaen"/>
          <w:lang w:val="hy-AM"/>
        </w:rPr>
      </w:pPr>
      <w:r>
        <w:rPr>
          <w:rFonts w:ascii="GHEA Grapalat" w:hAnsi="GHEA Grapalat" w:cs="Sylfaen"/>
          <w:lang w:val="hy-AM"/>
        </w:rPr>
        <w:t>գ</w:t>
      </w:r>
      <w:r w:rsidR="000F7162" w:rsidRPr="004757B9">
        <w:rPr>
          <w:rFonts w:ascii="GHEA Grapalat" w:hAnsi="GHEA Grapalat" w:cs="Sylfaen"/>
          <w:lang w:val="hy-AM"/>
        </w:rPr>
        <w:t>նանշման հարցման հրավերի</w:t>
      </w:r>
    </w:p>
    <w:p w14:paraId="75CF60B6" w14:textId="77777777" w:rsidR="000F7162" w:rsidRPr="004757B9" w:rsidRDefault="000F7162" w:rsidP="000F7162">
      <w:pPr>
        <w:jc w:val="right"/>
        <w:rPr>
          <w:rFonts w:ascii="GHEA Grapalat" w:hAnsi="GHEA Grapalat"/>
          <w:sz w:val="20"/>
          <w:lang w:val="hy-AM"/>
        </w:rPr>
      </w:pPr>
    </w:p>
    <w:p w14:paraId="2FBE1876" w14:textId="77777777" w:rsidR="000F7162" w:rsidRPr="004757B9" w:rsidRDefault="000F7162" w:rsidP="000F7162">
      <w:pPr>
        <w:tabs>
          <w:tab w:val="left" w:pos="2268"/>
        </w:tabs>
        <w:ind w:left="-284" w:firstLine="284"/>
        <w:jc w:val="right"/>
        <w:rPr>
          <w:rFonts w:ascii="GHEA Grapalat" w:hAnsi="GHEA Grapalat"/>
          <w:lang w:val="hy-AM"/>
        </w:rPr>
      </w:pPr>
    </w:p>
    <w:p w14:paraId="2ABD218A" w14:textId="27F77221" w:rsidR="000F7162" w:rsidRPr="001D3553" w:rsidRDefault="001D3553" w:rsidP="000F7162">
      <w:pPr>
        <w:ind w:left="-142" w:firstLine="142"/>
        <w:jc w:val="center"/>
        <w:rPr>
          <w:rFonts w:ascii="GHEA Grapalat" w:hAnsi="GHEA Grapalat"/>
          <w:sz w:val="20"/>
          <w:szCs w:val="20"/>
          <w:lang w:val="hy-AM"/>
        </w:rPr>
      </w:pPr>
      <w:r w:rsidRPr="001D3553">
        <w:rPr>
          <w:rFonts w:ascii="GHEA Grapalat" w:hAnsi="GHEA Grapalat" w:cs="Sylfaen"/>
          <w:sz w:val="20"/>
          <w:szCs w:val="20"/>
          <w:lang w:val="hy-AM"/>
        </w:rPr>
        <w:t xml:space="preserve">ԳՅՈՒԼԱԳԱՐԱԿ </w:t>
      </w:r>
      <w:r w:rsidR="00BD7903" w:rsidRPr="001D3553">
        <w:rPr>
          <w:rFonts w:ascii="GHEA Grapalat" w:hAnsi="GHEA Grapalat" w:cs="Sylfaen"/>
          <w:sz w:val="20"/>
          <w:szCs w:val="20"/>
          <w:lang w:val="hy-AM"/>
        </w:rPr>
        <w:t>ՀԱՄԱՅՆՔԻ</w:t>
      </w:r>
      <w:r w:rsidR="000F7162" w:rsidRPr="001D3553">
        <w:rPr>
          <w:rFonts w:ascii="GHEA Grapalat" w:hAnsi="GHEA Grapalat" w:cs="Times Armenian"/>
          <w:sz w:val="20"/>
          <w:szCs w:val="20"/>
          <w:lang w:val="hy-AM"/>
        </w:rPr>
        <w:t xml:space="preserve"> </w:t>
      </w:r>
      <w:r w:rsidR="000F7162" w:rsidRPr="001D3553">
        <w:rPr>
          <w:rFonts w:ascii="GHEA Grapalat" w:hAnsi="GHEA Grapalat" w:cs="Sylfaen"/>
          <w:sz w:val="20"/>
          <w:szCs w:val="20"/>
          <w:lang w:val="hy-AM"/>
        </w:rPr>
        <w:t>ԿԱՐԻՔՆԵՐԻ</w:t>
      </w:r>
      <w:r w:rsidR="000F7162" w:rsidRPr="001D3553">
        <w:rPr>
          <w:rFonts w:ascii="GHEA Grapalat" w:hAnsi="GHEA Grapalat" w:cs="Times Armenian"/>
          <w:sz w:val="20"/>
          <w:szCs w:val="20"/>
          <w:lang w:val="hy-AM"/>
        </w:rPr>
        <w:t xml:space="preserve"> </w:t>
      </w:r>
      <w:r w:rsidR="000F7162" w:rsidRPr="001D3553">
        <w:rPr>
          <w:rFonts w:ascii="GHEA Grapalat" w:hAnsi="GHEA Grapalat" w:cs="Sylfaen"/>
          <w:sz w:val="20"/>
          <w:szCs w:val="20"/>
          <w:lang w:val="hy-AM"/>
        </w:rPr>
        <w:t xml:space="preserve">ՀԱՄԱՐ </w:t>
      </w:r>
      <w:r w:rsidRPr="001D3553">
        <w:rPr>
          <w:rFonts w:ascii="GHEA Grapalat" w:hAnsi="GHEA Grapalat" w:cs="Sylfaen"/>
          <w:sz w:val="20"/>
          <w:szCs w:val="20"/>
          <w:lang w:val="hy-AM"/>
        </w:rPr>
        <w:t>ՍՆՆԴԱՄԹԵՐՔԻ</w:t>
      </w:r>
      <w:r w:rsidR="000F7162" w:rsidRPr="001D3553">
        <w:rPr>
          <w:rFonts w:ascii="GHEA Grapalat" w:hAnsi="GHEA Grapalat" w:cs="Sylfaen"/>
          <w:sz w:val="20"/>
          <w:szCs w:val="20"/>
          <w:lang w:val="hy-AM"/>
        </w:rPr>
        <w:t xml:space="preserve"> ՄԱՏԱԿԱՐԱՐՄԱՆ</w:t>
      </w:r>
    </w:p>
    <w:p w14:paraId="5E4BF9CE" w14:textId="77777777" w:rsidR="001D3553" w:rsidRDefault="000F7162" w:rsidP="000F7162">
      <w:pPr>
        <w:ind w:left="-142" w:firstLine="142"/>
        <w:jc w:val="center"/>
        <w:rPr>
          <w:rFonts w:ascii="GHEA Grapalat" w:hAnsi="GHEA Grapalat"/>
          <w:sz w:val="20"/>
          <w:szCs w:val="20"/>
          <w:lang w:val="hy-AM"/>
        </w:rPr>
      </w:pPr>
      <w:r w:rsidRPr="001D3553">
        <w:rPr>
          <w:rFonts w:ascii="GHEA Grapalat" w:hAnsi="GHEA Grapalat" w:cs="Sylfaen"/>
          <w:sz w:val="20"/>
          <w:szCs w:val="20"/>
          <w:lang w:val="hy-AM"/>
        </w:rPr>
        <w:t>ՊԱՅՄԱՆԱԳԻՐ</w:t>
      </w:r>
      <w:r w:rsidRPr="001D3553">
        <w:rPr>
          <w:rFonts w:ascii="GHEA Grapalat" w:hAnsi="GHEA Grapalat" w:cs="Times Armenian"/>
          <w:sz w:val="20"/>
          <w:szCs w:val="20"/>
          <w:lang w:val="hy-AM"/>
        </w:rPr>
        <w:t xml:space="preserve"> </w:t>
      </w:r>
      <w:r w:rsidRPr="001D3553">
        <w:rPr>
          <w:rFonts w:ascii="GHEA Grapalat" w:hAnsi="GHEA Grapalat"/>
          <w:sz w:val="20"/>
          <w:szCs w:val="20"/>
          <w:lang w:val="hy-AM"/>
        </w:rPr>
        <w:t>N________________________</w:t>
      </w:r>
    </w:p>
    <w:p w14:paraId="62355097" w14:textId="77777777" w:rsidR="001D3553" w:rsidRDefault="001D3553" w:rsidP="000F7162">
      <w:pPr>
        <w:ind w:left="-142" w:firstLine="142"/>
        <w:jc w:val="center"/>
        <w:rPr>
          <w:rFonts w:ascii="GHEA Grapalat" w:hAnsi="GHEA Grapalat" w:cs="Sylfaen"/>
          <w:sz w:val="20"/>
          <w:szCs w:val="20"/>
          <w:lang w:val="hy-AM"/>
        </w:rPr>
      </w:pPr>
    </w:p>
    <w:p w14:paraId="3AD0E979" w14:textId="386D36AB" w:rsidR="000F7162" w:rsidRPr="004757B9" w:rsidRDefault="001D3553" w:rsidP="001D3553">
      <w:pPr>
        <w:ind w:left="-142" w:firstLine="142"/>
        <w:jc w:val="both"/>
        <w:rPr>
          <w:rFonts w:ascii="GHEA Grapalat" w:hAnsi="GHEA Grapalat" w:cs="Sylfaen"/>
          <w:sz w:val="20"/>
          <w:lang w:val="hy-AM"/>
        </w:rPr>
      </w:pPr>
      <w:r>
        <w:rPr>
          <w:rFonts w:ascii="GHEA Grapalat" w:hAnsi="GHEA Grapalat" w:cs="Sylfaen"/>
          <w:sz w:val="20"/>
          <w:szCs w:val="20"/>
          <w:lang w:val="hy-AM"/>
        </w:rPr>
        <w:t>գ. Գյուլագարակ</w:t>
      </w:r>
      <w:r w:rsidRPr="001D3553">
        <w:rPr>
          <w:rFonts w:ascii="GHEA Grapalat" w:hAnsi="GHEA Grapalat" w:cs="Sylfaen"/>
          <w:sz w:val="20"/>
          <w:szCs w:val="20"/>
          <w:lang w:val="hy-AM"/>
        </w:rPr>
        <w:t xml:space="preserve">                                                                                                  </w:t>
      </w:r>
      <w:r w:rsidR="000F7162" w:rsidRPr="004757B9">
        <w:rPr>
          <w:rFonts w:ascii="GHEA Grapalat" w:hAnsi="GHEA Grapalat"/>
          <w:lang w:val="hy-AM"/>
        </w:rPr>
        <w:t>«</w:t>
      </w:r>
      <w:r>
        <w:rPr>
          <w:rFonts w:ascii="GHEA Grapalat" w:hAnsi="GHEA Grapalat"/>
          <w:lang w:val="hy-AM"/>
        </w:rPr>
        <w:t>___</w:t>
      </w:r>
      <w:r w:rsidR="000F7162" w:rsidRPr="004757B9">
        <w:rPr>
          <w:rFonts w:ascii="GHEA Grapalat" w:hAnsi="GHEA Grapalat"/>
          <w:lang w:val="hy-AM"/>
        </w:rPr>
        <w:t xml:space="preserve">» </w:t>
      </w:r>
      <w:r>
        <w:rPr>
          <w:rFonts w:ascii="GHEA Grapalat" w:hAnsi="GHEA Grapalat"/>
          <w:lang w:val="hy-AM"/>
        </w:rPr>
        <w:t>_______________</w:t>
      </w:r>
      <w:r w:rsidR="000F7162" w:rsidRPr="004757B9">
        <w:rPr>
          <w:rFonts w:ascii="GHEA Grapalat" w:hAnsi="GHEA Grapalat"/>
          <w:lang w:val="hy-AM"/>
        </w:rPr>
        <w:t xml:space="preserve"> </w:t>
      </w:r>
      <w:r w:rsidR="000F7162" w:rsidRPr="004757B9">
        <w:rPr>
          <w:rFonts w:ascii="GHEA Grapalat" w:hAnsi="GHEA Grapalat" w:cs="Sylfaen"/>
          <w:sz w:val="20"/>
          <w:lang w:val="hy-AM"/>
        </w:rPr>
        <w:t>20</w:t>
      </w:r>
      <w:r>
        <w:rPr>
          <w:rFonts w:ascii="GHEA Grapalat" w:hAnsi="GHEA Grapalat" w:cs="Sylfaen"/>
          <w:sz w:val="20"/>
          <w:lang w:val="hy-AM"/>
        </w:rPr>
        <w:t>25</w:t>
      </w:r>
      <w:r w:rsidR="000F7162" w:rsidRPr="004757B9">
        <w:rPr>
          <w:rFonts w:ascii="GHEA Grapalat" w:hAnsi="GHEA Grapalat" w:cs="Sylfaen"/>
          <w:sz w:val="20"/>
          <w:lang w:val="hy-AM"/>
        </w:rPr>
        <w:t>թ.</w:t>
      </w:r>
    </w:p>
    <w:p w14:paraId="7B9992C8" w14:textId="77777777" w:rsidR="000F7162" w:rsidRPr="004757B9" w:rsidRDefault="000F7162" w:rsidP="000F7162">
      <w:pPr>
        <w:tabs>
          <w:tab w:val="left" w:pos="720"/>
          <w:tab w:val="left" w:pos="1440"/>
          <w:tab w:val="left" w:pos="8865"/>
        </w:tabs>
        <w:jc w:val="both"/>
        <w:rPr>
          <w:rFonts w:ascii="GHEA Grapalat" w:hAnsi="GHEA Grapalat" w:cs="Sylfaen"/>
          <w:sz w:val="20"/>
          <w:lang w:val="hy-AM"/>
        </w:rPr>
      </w:pPr>
    </w:p>
    <w:p w14:paraId="4DA0FBF7" w14:textId="5BAFFB71" w:rsidR="000F7162" w:rsidRPr="004757B9" w:rsidRDefault="001D3553" w:rsidP="000F7162">
      <w:pPr>
        <w:ind w:firstLine="720"/>
        <w:jc w:val="both"/>
        <w:rPr>
          <w:rFonts w:ascii="GHEA Grapalat" w:hAnsi="GHEA Grapalat"/>
          <w:sz w:val="20"/>
          <w:lang w:val="hy-AM"/>
        </w:rPr>
      </w:pPr>
      <w:r w:rsidRPr="001D3553">
        <w:rPr>
          <w:rFonts w:ascii="GHEA Grapalat" w:hAnsi="GHEA Grapalat"/>
          <w:lang w:val="hy-AM"/>
        </w:rPr>
        <w:t>______________________</w:t>
      </w:r>
      <w:r w:rsidR="000F7162" w:rsidRPr="004757B9">
        <w:rPr>
          <w:rFonts w:ascii="GHEA Grapalat" w:hAnsi="GHEA Grapalat"/>
          <w:sz w:val="20"/>
          <w:lang w:val="hy-AM"/>
        </w:rPr>
        <w:t xml:space="preserve">-ը ի դեմս </w:t>
      </w:r>
      <w:r>
        <w:rPr>
          <w:rFonts w:ascii="GHEA Grapalat" w:hAnsi="GHEA Grapalat"/>
          <w:sz w:val="20"/>
          <w:lang w:val="hy-AM"/>
        </w:rPr>
        <w:t>______________________</w:t>
      </w:r>
      <w:r w:rsidR="000F7162" w:rsidRPr="004757B9">
        <w:rPr>
          <w:rFonts w:ascii="GHEA Grapalat" w:hAnsi="GHEA Grapalat"/>
          <w:sz w:val="20"/>
          <w:lang w:val="hy-AM"/>
        </w:rPr>
        <w:t>-ի, որը գործում է</w:t>
      </w:r>
      <w:r>
        <w:rPr>
          <w:rFonts w:ascii="GHEA Grapalat" w:hAnsi="GHEA Grapalat"/>
          <w:sz w:val="20"/>
          <w:lang w:val="hy-AM"/>
        </w:rPr>
        <w:t xml:space="preserve"> </w:t>
      </w:r>
      <w:r w:rsidR="000F7162" w:rsidRPr="004757B9">
        <w:rPr>
          <w:rFonts w:ascii="GHEA Grapalat" w:hAnsi="GHEA Grapalat"/>
          <w:sz w:val="20"/>
          <w:u w:val="single"/>
          <w:lang w:val="hy-AM"/>
        </w:rPr>
        <w:t xml:space="preserve">                                    </w:t>
      </w:r>
      <w:r w:rsidR="000F7162" w:rsidRPr="004757B9">
        <w:rPr>
          <w:rFonts w:ascii="GHEA Grapalat" w:hAnsi="GHEA Grapalat"/>
          <w:sz w:val="20"/>
          <w:lang w:val="hy-AM"/>
        </w:rPr>
        <w:t xml:space="preserve">-ի կանոնադրության հիման վրա, այսուհետ </w:t>
      </w:r>
      <w:r w:rsidR="000F7162" w:rsidRPr="004757B9">
        <w:rPr>
          <w:rFonts w:ascii="GHEA Grapalat" w:hAnsi="GHEA Grapalat"/>
          <w:lang w:val="hy-AM"/>
        </w:rPr>
        <w:t>«</w:t>
      </w:r>
      <w:r w:rsidR="000F7162" w:rsidRPr="004757B9">
        <w:rPr>
          <w:rFonts w:ascii="GHEA Grapalat" w:hAnsi="GHEA Grapalat"/>
          <w:sz w:val="20"/>
          <w:lang w:val="hy-AM"/>
        </w:rPr>
        <w:t>Գնորդ</w:t>
      </w:r>
      <w:r w:rsidR="000F7162" w:rsidRPr="004757B9">
        <w:rPr>
          <w:rFonts w:ascii="GHEA Grapalat" w:hAnsi="GHEA Grapalat"/>
          <w:lang w:val="hy-AM"/>
        </w:rPr>
        <w:t>»</w:t>
      </w:r>
      <w:r w:rsidR="000F7162" w:rsidRPr="004757B9">
        <w:rPr>
          <w:rFonts w:ascii="GHEA Grapalat" w:hAnsi="GHEA Grapalat"/>
          <w:sz w:val="20"/>
          <w:lang w:val="hy-AM"/>
        </w:rPr>
        <w:t xml:space="preserve">, մի կողմից,  և __________________-ը, ի դեմս տնօրեն _____________________-ի, որը գործում է </w:t>
      </w:r>
      <w:r w:rsidR="000F7162" w:rsidRPr="004757B9">
        <w:rPr>
          <w:rFonts w:ascii="GHEA Grapalat" w:hAnsi="GHEA Grapalat"/>
          <w:sz w:val="20"/>
          <w:u w:val="single"/>
          <w:lang w:val="hy-AM"/>
        </w:rPr>
        <w:t xml:space="preserve">                       </w:t>
      </w:r>
      <w:r w:rsidR="000F7162" w:rsidRPr="004757B9">
        <w:rPr>
          <w:rFonts w:ascii="GHEA Grapalat" w:hAnsi="GHEA Grapalat"/>
          <w:sz w:val="20"/>
          <w:lang w:val="hy-AM"/>
        </w:rPr>
        <w:t xml:space="preserve">-ի կանոնադրության հիման վրա, այսուհետ </w:t>
      </w:r>
      <w:r w:rsidR="000F7162" w:rsidRPr="004757B9">
        <w:rPr>
          <w:rFonts w:ascii="GHEA Grapalat" w:hAnsi="GHEA Grapalat"/>
          <w:lang w:val="hy-AM"/>
        </w:rPr>
        <w:t>«</w:t>
      </w:r>
      <w:r w:rsidR="000F7162" w:rsidRPr="004757B9">
        <w:rPr>
          <w:rFonts w:ascii="GHEA Grapalat" w:hAnsi="GHEA Grapalat"/>
          <w:sz w:val="20"/>
          <w:lang w:val="hy-AM"/>
        </w:rPr>
        <w:t>Վաճառող</w:t>
      </w:r>
      <w:r w:rsidR="000F7162" w:rsidRPr="004757B9">
        <w:rPr>
          <w:rFonts w:ascii="GHEA Grapalat" w:hAnsi="GHEA Grapalat"/>
          <w:lang w:val="hy-AM"/>
        </w:rPr>
        <w:t>»</w:t>
      </w:r>
      <w:r w:rsidR="000F7162" w:rsidRPr="004757B9">
        <w:rPr>
          <w:rFonts w:ascii="GHEA Grapalat" w:hAnsi="GHEA Grapalat"/>
          <w:sz w:val="20"/>
          <w:lang w:val="hy-AM"/>
        </w:rPr>
        <w:t xml:space="preserve"> մյուս կողմից, կնքեցին սույն պայմանագիրը հետևյալի մասին։</w:t>
      </w:r>
    </w:p>
    <w:p w14:paraId="33EF0F91" w14:textId="77777777" w:rsidR="000F7162" w:rsidRPr="004757B9" w:rsidRDefault="000F7162" w:rsidP="000F7162">
      <w:pPr>
        <w:ind w:firstLine="709"/>
        <w:jc w:val="both"/>
        <w:rPr>
          <w:rFonts w:ascii="GHEA Grapalat" w:hAnsi="GHEA Grapalat"/>
          <w:sz w:val="20"/>
          <w:lang w:val="hy-AM"/>
        </w:rPr>
      </w:pPr>
    </w:p>
    <w:p w14:paraId="090F625F" w14:textId="77777777" w:rsidR="001D3553" w:rsidRPr="00462140" w:rsidRDefault="001D3553" w:rsidP="001D3553">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2E3D7B01" w14:textId="77777777" w:rsidR="001D3553" w:rsidRPr="00462140" w:rsidRDefault="001D3553" w:rsidP="001D3553">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07A49A73" w14:textId="77777777" w:rsidR="001D3553" w:rsidRPr="00462140" w:rsidRDefault="001D3553" w:rsidP="001D3553">
      <w:pPr>
        <w:ind w:firstLine="709"/>
        <w:jc w:val="both"/>
        <w:rPr>
          <w:rFonts w:ascii="GHEA Grapalat" w:hAnsi="GHEA Grapalat" w:cs="Times Armenian"/>
          <w:sz w:val="20"/>
          <w:szCs w:val="20"/>
          <w:lang w:val="hy-AM"/>
        </w:rPr>
      </w:pPr>
    </w:p>
    <w:p w14:paraId="50C5F363"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516ECF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6B8E7F7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4BC3AF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542DF33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1D8394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F1A50C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F98CE8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438471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2E0D329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5A01C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5703EB7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C6E085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4426A4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2F36DD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C8F73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BBFEDD6"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41F41"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37FFEBC3"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70046816"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41A026F"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4DC52A3" w14:textId="77777777" w:rsidR="001D3553" w:rsidRPr="00462140" w:rsidRDefault="001D3553" w:rsidP="001D3553">
      <w:pPr>
        <w:tabs>
          <w:tab w:val="left" w:pos="720"/>
        </w:tabs>
        <w:ind w:firstLine="709"/>
        <w:jc w:val="both"/>
        <w:rPr>
          <w:rFonts w:ascii="GHEA Grapalat" w:hAnsi="GHEA Grapalat"/>
          <w:sz w:val="20"/>
          <w:szCs w:val="20"/>
          <w:lang w:val="hy-AM"/>
        </w:rPr>
      </w:pPr>
    </w:p>
    <w:p w14:paraId="335B09D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4696242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8F6915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6336D6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DF919B5"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85BF00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A13E3A9" w14:textId="77777777" w:rsidR="001D3553" w:rsidRPr="00462140" w:rsidRDefault="001D3553" w:rsidP="001D3553">
      <w:pPr>
        <w:ind w:firstLine="709"/>
        <w:jc w:val="both"/>
        <w:rPr>
          <w:rFonts w:ascii="GHEA Grapalat" w:hAnsi="GHEA Grapalat"/>
          <w:sz w:val="20"/>
          <w:szCs w:val="20"/>
          <w:lang w:val="hy-AM"/>
        </w:rPr>
      </w:pPr>
    </w:p>
    <w:p w14:paraId="381176D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110871D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C04223F"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A275E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1491B61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502AF4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2.3.4 Գնորդի համաձայնությամբ վաղաժամկետ մատակարարել ապրանքը։ </w:t>
      </w:r>
    </w:p>
    <w:p w14:paraId="4309F481" w14:textId="77777777" w:rsidR="001D3553" w:rsidRPr="00462140" w:rsidRDefault="001D3553" w:rsidP="001D3553">
      <w:pPr>
        <w:ind w:firstLine="709"/>
        <w:jc w:val="both"/>
        <w:rPr>
          <w:rFonts w:ascii="GHEA Grapalat" w:hAnsi="GHEA Grapalat"/>
          <w:sz w:val="20"/>
          <w:szCs w:val="20"/>
          <w:lang w:val="hy-AM"/>
        </w:rPr>
      </w:pPr>
    </w:p>
    <w:p w14:paraId="6FF5D2E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4A9B4A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D851DF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6DAC99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0274AFA7"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834E91"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3569F3A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CB562D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159E117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6C11255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8D2B1B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5F92A12" w14:textId="77777777" w:rsidR="001D3553" w:rsidRPr="00462140" w:rsidRDefault="001D3553" w:rsidP="001D3553">
      <w:pPr>
        <w:ind w:firstLine="709"/>
        <w:jc w:val="both"/>
        <w:rPr>
          <w:rFonts w:ascii="GHEA Grapalat" w:hAnsi="GHEA Grapalat"/>
          <w:sz w:val="20"/>
          <w:szCs w:val="20"/>
          <w:lang w:val="hy-AM"/>
        </w:rPr>
      </w:pPr>
    </w:p>
    <w:p w14:paraId="72CFFE41" w14:textId="77777777" w:rsidR="001D3553" w:rsidRPr="00306DA0" w:rsidRDefault="001D3553" w:rsidP="001D3553">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Pr="00306DA0">
        <w:rPr>
          <w:rFonts w:ascii="GHEA Grapalat" w:hAnsi="GHEA Grapalat"/>
          <w:sz w:val="20"/>
          <w:szCs w:val="20"/>
          <w:lang w:val="hy-AM"/>
        </w:rPr>
        <w:t>ՊԱՅՄԱՆԱԳՐԻ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ԳԻՆԸ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ՎՃԱՐՄԱՆ</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ԿԱՐԳԸ</w:t>
      </w:r>
    </w:p>
    <w:p w14:paraId="3059FE6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Pr>
          <w:rFonts w:ascii="GHEA Grapalat" w:hAnsi="GHEA Grapalat"/>
          <w:sz w:val="20"/>
          <w:szCs w:val="20"/>
          <w:vertAlign w:val="superscript"/>
          <w:lang w:val="hy-AM"/>
        </w:rPr>
        <w:t>3</w:t>
      </w:r>
      <w:r w:rsidRPr="00462140">
        <w:rPr>
          <w:rFonts w:ascii="GHEA Grapalat" w:hAnsi="GHEA Grapalat"/>
          <w:color w:val="FFFFFF"/>
          <w:sz w:val="20"/>
          <w:szCs w:val="20"/>
          <w:vertAlign w:val="superscript"/>
          <w:lang w:val="hy-AM"/>
        </w:rPr>
        <w:t>2</w:t>
      </w:r>
      <w:r w:rsidRPr="00462140">
        <w:rPr>
          <w:rStyle w:val="afd"/>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w:t>
      </w:r>
      <w:r w:rsidRPr="00462140">
        <w:rPr>
          <w:rFonts w:ascii="GHEA Grapalat" w:hAnsi="GHEA Grapalat"/>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078243FD" w14:textId="77777777" w:rsidR="001D3553" w:rsidRPr="00462140" w:rsidRDefault="001D3553" w:rsidP="001D3553">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Pr="00462140">
        <w:rPr>
          <w:rFonts w:ascii="GHEA Grapalat" w:hAnsi="GHEA Grapalat" w:cs="Sylfaen"/>
          <w:color w:val="FFFFFF"/>
          <w:sz w:val="20"/>
          <w:szCs w:val="20"/>
          <w:vertAlign w:val="superscript"/>
          <w:lang w:val="hy-AM"/>
        </w:rPr>
        <w:t>30</w:t>
      </w:r>
      <w:r w:rsidRPr="00462140">
        <w:rPr>
          <w:rStyle w:val="afd"/>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2B76F0B7"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szCs w:val="20"/>
          <w:lang w:val="hy-AM"/>
        </w:rPr>
        <w:t>30</w:t>
      </w:r>
      <w:r w:rsidRPr="00462140">
        <w:rPr>
          <w:rFonts w:ascii="GHEA Grapalat" w:hAnsi="GHEA Grapalat"/>
          <w:sz w:val="20"/>
          <w:szCs w:val="20"/>
          <w:lang w:val="hy-AM"/>
        </w:rPr>
        <w:t xml:space="preserve">-ը: </w:t>
      </w:r>
    </w:p>
    <w:p w14:paraId="0CFD71FA" w14:textId="77777777" w:rsidR="001D3553" w:rsidRPr="00462140" w:rsidRDefault="001D3553" w:rsidP="001D3553">
      <w:pPr>
        <w:ind w:firstLine="720"/>
        <w:jc w:val="both"/>
        <w:rPr>
          <w:rFonts w:ascii="GHEA Grapalat" w:hAnsi="GHEA Grapalat" w:cs="Sylfaen"/>
          <w:sz w:val="20"/>
          <w:szCs w:val="20"/>
          <w:lang w:val="hy-AM"/>
        </w:rPr>
      </w:pPr>
    </w:p>
    <w:p w14:paraId="720A40F6" w14:textId="77777777" w:rsidR="001D3553" w:rsidRPr="00306DA0" w:rsidRDefault="001D3553" w:rsidP="001D3553">
      <w:pPr>
        <w:pStyle w:val="afc"/>
        <w:numPr>
          <w:ilvl w:val="0"/>
          <w:numId w:val="25"/>
        </w:numPr>
        <w:tabs>
          <w:tab w:val="left" w:pos="990"/>
        </w:tabs>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0E6AFF9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9DC6F84" w14:textId="77777777" w:rsidR="001D3553" w:rsidRPr="00462140" w:rsidRDefault="001D3553" w:rsidP="001D3553">
      <w:pPr>
        <w:ind w:firstLine="709"/>
        <w:jc w:val="center"/>
        <w:rPr>
          <w:rFonts w:ascii="GHEA Grapalat" w:hAnsi="GHEA Grapalat"/>
          <w:sz w:val="20"/>
          <w:szCs w:val="20"/>
          <w:lang w:val="hy-AM"/>
        </w:rPr>
      </w:pPr>
    </w:p>
    <w:p w14:paraId="58AEFA1C" w14:textId="77777777" w:rsidR="001D3553" w:rsidRPr="00462140" w:rsidRDefault="001D3553" w:rsidP="001D3553">
      <w:pPr>
        <w:ind w:firstLine="709"/>
        <w:rPr>
          <w:rFonts w:ascii="GHEA Grapalat" w:hAnsi="GHEA Grapalat"/>
          <w:sz w:val="20"/>
          <w:szCs w:val="20"/>
          <w:lang w:val="hy-AM"/>
        </w:rPr>
      </w:pPr>
      <w:r>
        <w:rPr>
          <w:rFonts w:ascii="GHEA Grapalat" w:hAnsi="GHEA Grapalat"/>
          <w:sz w:val="20"/>
          <w:szCs w:val="20"/>
          <w:lang w:val="hy-AM"/>
        </w:rPr>
        <w:t>5</w:t>
      </w:r>
      <w:r w:rsidRPr="00462140">
        <w:rPr>
          <w:rFonts w:ascii="GHEA Grapalat" w:hAnsi="GHEA Grapalat"/>
          <w:sz w:val="20"/>
          <w:szCs w:val="20"/>
          <w:lang w:val="hy-AM"/>
        </w:rPr>
        <w:t>. ԱՊՐԱՆՔԻ ՀԱՆՁՆՈՒՄԸ ԵՎ ԸՆԴՈՒՆՈՒՄԸ</w:t>
      </w:r>
    </w:p>
    <w:p w14:paraId="4BBDF83C"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1E8FD7F"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62140">
        <w:rPr>
          <w:rFonts w:ascii="GHEA Grapalat" w:hAnsi="GHEA Grapalat" w:cs="Sylfaen"/>
          <w:sz w:val="20"/>
          <w:szCs w:val="20"/>
          <w:lang w:val="hy-AM"/>
        </w:rPr>
        <w:tab/>
      </w:r>
      <w:r w:rsidRPr="00462140">
        <w:rPr>
          <w:rFonts w:ascii="GHEA Grapalat" w:hAnsi="GHEA Grapalat" w:cs="Sylfaen"/>
          <w:sz w:val="20"/>
          <w:szCs w:val="20"/>
          <w:lang w:val="hy-AM"/>
        </w:rPr>
        <w:tab/>
        <w:t xml:space="preserve"> օրինակ (հավելված N 3): </w:t>
      </w:r>
    </w:p>
    <w:p w14:paraId="7251D9F5"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Հանձնման-ընդունման արձանագրությունը ստորագրվում է, եթե </w:t>
      </w:r>
      <w:r w:rsidRPr="00462140">
        <w:rPr>
          <w:rFonts w:ascii="GHEA Grapalat" w:hAnsi="GHEA Grapalat"/>
          <w:sz w:val="20"/>
          <w:szCs w:val="20"/>
          <w:lang w:val="pt-BR"/>
        </w:rPr>
        <w:t xml:space="preserve">մատակարարված ապրանքը </w:t>
      </w:r>
      <w:r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92390A0"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4703771"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00BEAC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5.3 Գնորդը հանձնման-ընդունման արձանագրությունը ստանալու </w:t>
      </w:r>
      <w:r w:rsidRPr="00462140">
        <w:rPr>
          <w:rFonts w:ascii="GHEA Grapalat" w:hAnsi="GHEA Grapalat" w:cs="Sylfaen"/>
          <w:sz w:val="20"/>
          <w:szCs w:val="20"/>
          <w:lang w:val="hy-AM"/>
        </w:rPr>
        <w:t xml:space="preserve">օրվան հաջորդող աշխատանքային օրվանից հաշված </w:t>
      </w:r>
      <w:r w:rsidRPr="005F2A83">
        <w:rPr>
          <w:rFonts w:ascii="GHEA Grapalat" w:hAnsi="GHEA Grapalat" w:cs="Sylfaen"/>
          <w:sz w:val="20"/>
          <w:szCs w:val="20"/>
          <w:lang w:val="hy-AM"/>
        </w:rPr>
        <w:t>3</w:t>
      </w:r>
      <w:r w:rsidRPr="00462140">
        <w:rPr>
          <w:rFonts w:ascii="GHEA Grapalat" w:hAnsi="GHEA Grapalat" w:cs="Sylfaen"/>
          <w:sz w:val="20"/>
          <w:szCs w:val="20"/>
          <w:lang w:val="hy-AM"/>
        </w:rPr>
        <w:t xml:space="preserve"> աշխատանքային օրվա ընթացքում </w:t>
      </w:r>
      <w:r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43AB088"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A931BE2" w14:textId="77777777" w:rsidR="001D3553" w:rsidRPr="00462140" w:rsidRDefault="001D3553" w:rsidP="001D3553">
      <w:pPr>
        <w:ind w:firstLine="709"/>
        <w:jc w:val="center"/>
        <w:rPr>
          <w:rFonts w:ascii="GHEA Grapalat" w:hAnsi="GHEA Grapalat"/>
          <w:sz w:val="20"/>
          <w:szCs w:val="20"/>
          <w:lang w:val="hy-AM"/>
        </w:rPr>
      </w:pPr>
    </w:p>
    <w:p w14:paraId="08A19C13"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3AED38C1"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A7124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9747F7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Pr>
          <w:rFonts w:ascii="GHEA Grapalat" w:hAnsi="GHEA Grapalat"/>
          <w:sz w:val="20"/>
          <w:szCs w:val="20"/>
          <w:vertAlign w:val="superscript"/>
          <w:lang w:val="hy-AM"/>
        </w:rPr>
        <w:t>4</w:t>
      </w:r>
      <w:r w:rsidRPr="00462140">
        <w:rPr>
          <w:rFonts w:ascii="GHEA Grapalat" w:hAnsi="GHEA Grapalat"/>
          <w:color w:val="FFFFFF"/>
          <w:sz w:val="20"/>
          <w:szCs w:val="20"/>
          <w:vertAlign w:val="superscript"/>
          <w:lang w:val="hy-AM"/>
        </w:rPr>
        <w:t>32</w:t>
      </w:r>
      <w:r w:rsidRPr="00462140">
        <w:rPr>
          <w:rStyle w:val="afd"/>
          <w:rFonts w:ascii="GHEA Grapalat" w:hAnsi="GHEA Grapalat"/>
          <w:color w:val="FFFFFF"/>
          <w:sz w:val="20"/>
          <w:szCs w:val="20"/>
          <w:lang w:val="hy-AM"/>
        </w:rPr>
        <w:footnoteReference w:id="7"/>
      </w:r>
      <w:r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54BAE8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237291B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D4DB15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8991A7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9A1D22" w14:textId="77777777" w:rsidR="001D3553" w:rsidRPr="00462140" w:rsidRDefault="001D3553" w:rsidP="001D3553">
      <w:pPr>
        <w:ind w:firstLine="709"/>
        <w:jc w:val="center"/>
        <w:rPr>
          <w:rFonts w:ascii="GHEA Grapalat" w:hAnsi="GHEA Grapalat"/>
          <w:sz w:val="20"/>
          <w:szCs w:val="20"/>
          <w:lang w:val="hy-AM"/>
        </w:rPr>
      </w:pPr>
    </w:p>
    <w:p w14:paraId="775C4E28"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2B2F463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A4DB22" w14:textId="77777777" w:rsidR="001D3553" w:rsidRPr="00462140" w:rsidRDefault="001D3553" w:rsidP="001D3553">
      <w:pPr>
        <w:ind w:firstLine="709"/>
        <w:jc w:val="center"/>
        <w:rPr>
          <w:rFonts w:ascii="GHEA Grapalat" w:hAnsi="GHEA Grapalat"/>
          <w:sz w:val="20"/>
          <w:szCs w:val="20"/>
          <w:lang w:val="hy-AM"/>
        </w:rPr>
      </w:pPr>
    </w:p>
    <w:p w14:paraId="02778192"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DB265D4" w14:textId="77777777" w:rsidR="001D3553" w:rsidRPr="00462140" w:rsidRDefault="001D3553" w:rsidP="001D3553">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7FF93ACC"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751B194" w14:textId="77777777" w:rsidR="001D3553" w:rsidRPr="00462140" w:rsidRDefault="001D3553" w:rsidP="001D355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62140">
        <w:rPr>
          <w:rFonts w:ascii="GHEA Grapalat" w:hAnsi="GHEA Grapalat"/>
          <w:color w:val="000000"/>
          <w:sz w:val="20"/>
          <w:szCs w:val="20"/>
          <w:lang w:val="hy-AM"/>
        </w:rPr>
        <w:t xml:space="preserve"> </w:t>
      </w:r>
    </w:p>
    <w:p w14:paraId="34162BD8"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19CD655"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8D7650E"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A4C8C52" w14:textId="77777777" w:rsidR="001D3553" w:rsidRPr="00462140" w:rsidRDefault="001D3553" w:rsidP="001D3553">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B01581" w14:textId="77777777" w:rsidR="001D3553" w:rsidRPr="00462140" w:rsidRDefault="001D3553" w:rsidP="001D3553">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7F35EF65"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32DE782"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lastRenderedPageBreak/>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szCs w:val="20"/>
          <w:vertAlign w:val="superscript"/>
          <w:lang w:val="hy-AM"/>
        </w:rPr>
        <w:t>5</w:t>
      </w:r>
      <w:r w:rsidRPr="00462140">
        <w:rPr>
          <w:rStyle w:val="afd"/>
          <w:rFonts w:ascii="GHEA Grapalat" w:hAnsi="GHEA Grapalat"/>
          <w:color w:val="FFFFFF"/>
          <w:sz w:val="20"/>
          <w:szCs w:val="20"/>
          <w:lang w:val="pt-BR"/>
        </w:rPr>
        <w:footnoteReference w:id="8"/>
      </w:r>
    </w:p>
    <w:p w14:paraId="23173CC5"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szCs w:val="20"/>
          <w:vertAlign w:val="superscript"/>
          <w:lang w:val="hy-AM"/>
        </w:rPr>
        <w:t>6</w:t>
      </w:r>
      <w:r w:rsidRPr="00462140">
        <w:rPr>
          <w:rStyle w:val="afd"/>
          <w:rFonts w:ascii="GHEA Grapalat" w:hAnsi="GHEA Grapalat"/>
          <w:color w:val="FFFFFF"/>
          <w:sz w:val="20"/>
          <w:szCs w:val="20"/>
          <w:lang w:val="pt-BR"/>
        </w:rPr>
        <w:footnoteReference w:id="9"/>
      </w:r>
    </w:p>
    <w:p w14:paraId="4D83238A"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Վաճառողի</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առաջարկությունը</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ներկայացվել</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ի</w:t>
      </w:r>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սկզբանե</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մատակարարման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համար</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ժամկետը</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Sylfaen"/>
          <w:sz w:val="20"/>
          <w:szCs w:val="20"/>
          <w:lang w:val="pt-BR"/>
        </w:rPr>
        <w:t xml:space="preserve"> 5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3AF73408" w14:textId="77777777" w:rsidR="001D3553" w:rsidRPr="00462140" w:rsidRDefault="001D3553" w:rsidP="001D3553">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893FB03" w14:textId="77777777" w:rsidR="001D3553" w:rsidRPr="00462140" w:rsidRDefault="001D3553" w:rsidP="001D3553">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0116F58"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7E940DC"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46214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462140">
        <w:rPr>
          <w:rFonts w:ascii="GHEA Grapalat" w:hAnsi="GHEA Grapalat"/>
          <w:sz w:val="20"/>
          <w:szCs w:val="20"/>
          <w:lang w:val="hy-AM" w:eastAsia="ru-RU"/>
        </w:rPr>
        <w:t xml:space="preserve">   </w:t>
      </w:r>
    </w:p>
    <w:p w14:paraId="2A6A131C"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6BF52F"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2A9E803"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B369010"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4741688A" w14:textId="77777777" w:rsidR="001D3553" w:rsidRPr="00462140" w:rsidRDefault="001D3553" w:rsidP="001D3553">
      <w:pPr>
        <w:tabs>
          <w:tab w:val="left" w:pos="1276"/>
        </w:tabs>
        <w:ind w:firstLine="720"/>
        <w:jc w:val="both"/>
        <w:rPr>
          <w:rFonts w:ascii="GHEA Grapalat" w:hAnsi="GHEA Grapalat" w:cs="Sylfaen"/>
          <w:sz w:val="20"/>
          <w:szCs w:val="20"/>
          <w:lang w:val="hy-AM"/>
        </w:rPr>
      </w:pPr>
    </w:p>
    <w:p w14:paraId="4540DB24" w14:textId="33544ED9" w:rsidR="000F7162" w:rsidRPr="004757B9" w:rsidRDefault="001D3553" w:rsidP="001D3553">
      <w:pPr>
        <w:ind w:firstLine="709"/>
        <w:jc w:val="both"/>
        <w:rPr>
          <w:rFonts w:ascii="GHEA Grapalat" w:hAnsi="GHEA Grapalat"/>
          <w:sz w:val="20"/>
          <w:lang w:val="hy-AM"/>
        </w:rPr>
      </w:pPr>
      <w:r w:rsidRPr="00462140">
        <w:rPr>
          <w:rFonts w:ascii="GHEA Grapalat" w:hAnsi="GHEA Grapalat"/>
          <w:sz w:val="20"/>
          <w:szCs w:val="20"/>
          <w:lang w:val="hy-AM"/>
        </w:rPr>
        <w:t>9. Կողմերի հասցեները, բանկային վավերապայմանները և ստորագրությունները</w:t>
      </w:r>
    </w:p>
    <w:p w14:paraId="6423DE66" w14:textId="77777777" w:rsidR="000F7162" w:rsidRPr="004757B9" w:rsidRDefault="000F7162" w:rsidP="000F7162">
      <w:pPr>
        <w:ind w:firstLine="709"/>
        <w:jc w:val="both"/>
        <w:rPr>
          <w:rFonts w:ascii="GHEA Grapalat" w:hAnsi="GHEA Grapalat"/>
          <w:sz w:val="20"/>
          <w:lang w:val="hy-AM"/>
        </w:rPr>
      </w:pPr>
      <w:r w:rsidRPr="004757B9">
        <w:rPr>
          <w:rFonts w:ascii="GHEA Grapalat" w:hAnsi="GHEA Grapalat"/>
          <w:sz w:val="20"/>
          <w:lang w:val="hy-AM"/>
        </w:rPr>
        <w:lastRenderedPageBreak/>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C7F5E" w:rsidRPr="00462140" w14:paraId="007A747D" w14:textId="77777777" w:rsidTr="00675166">
        <w:tc>
          <w:tcPr>
            <w:tcW w:w="4536" w:type="dxa"/>
          </w:tcPr>
          <w:p w14:paraId="5777EDF6" w14:textId="77777777" w:rsidR="000C7F5E" w:rsidRPr="00462140" w:rsidRDefault="000C7F5E" w:rsidP="00675166">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EF0C8A4"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 xml:space="preserve"> </w:t>
            </w:r>
          </w:p>
          <w:p w14:paraId="664DFFFC" w14:textId="77777777" w:rsidR="000C7F5E" w:rsidRPr="00462140" w:rsidRDefault="000C7F5E" w:rsidP="00675166">
            <w:pPr>
              <w:rPr>
                <w:rFonts w:ascii="GHEA Grapalat" w:hAnsi="GHEA Grapalat"/>
                <w:sz w:val="20"/>
                <w:szCs w:val="20"/>
                <w:lang w:val="hy-AM"/>
              </w:rPr>
            </w:pPr>
          </w:p>
          <w:p w14:paraId="59626087"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sz w:val="20"/>
                <w:szCs w:val="20"/>
                <w:lang w:val="hy-AM"/>
              </w:rPr>
              <w:t>---------------------------------</w:t>
            </w:r>
          </w:p>
          <w:p w14:paraId="2E1E1028"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25EA4B3"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3E13C86" w14:textId="77777777" w:rsidR="000C7F5E" w:rsidRPr="00462140" w:rsidRDefault="000C7F5E" w:rsidP="00675166">
            <w:pPr>
              <w:jc w:val="center"/>
              <w:rPr>
                <w:rFonts w:ascii="GHEA Grapalat" w:hAnsi="GHEA Grapalat"/>
                <w:sz w:val="20"/>
                <w:szCs w:val="20"/>
                <w:lang w:val="hy-AM"/>
              </w:rPr>
            </w:pPr>
          </w:p>
        </w:tc>
        <w:tc>
          <w:tcPr>
            <w:tcW w:w="4343" w:type="dxa"/>
          </w:tcPr>
          <w:p w14:paraId="42DB9DD2" w14:textId="77777777" w:rsidR="000C7F5E" w:rsidRPr="00462140" w:rsidRDefault="000C7F5E" w:rsidP="00675166">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426384" w14:textId="77777777" w:rsidR="000C7F5E" w:rsidRPr="00462140" w:rsidRDefault="000C7F5E" w:rsidP="00675166">
            <w:pPr>
              <w:jc w:val="center"/>
              <w:rPr>
                <w:rFonts w:ascii="GHEA Grapalat" w:hAnsi="GHEA Grapalat"/>
                <w:sz w:val="20"/>
                <w:szCs w:val="20"/>
                <w:lang w:val="hy-AM"/>
              </w:rPr>
            </w:pPr>
          </w:p>
          <w:p w14:paraId="53F0C42D" w14:textId="77777777" w:rsidR="000C7F5E" w:rsidRPr="00462140" w:rsidRDefault="000C7F5E" w:rsidP="00675166">
            <w:pPr>
              <w:jc w:val="center"/>
              <w:rPr>
                <w:rFonts w:ascii="GHEA Grapalat" w:hAnsi="GHEA Grapalat"/>
                <w:sz w:val="20"/>
                <w:szCs w:val="20"/>
                <w:lang w:val="hy-AM"/>
              </w:rPr>
            </w:pPr>
          </w:p>
          <w:p w14:paraId="56A2CAB0"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sz w:val="20"/>
                <w:szCs w:val="20"/>
                <w:lang w:val="hy-AM"/>
              </w:rPr>
              <w:t>---------------------------------</w:t>
            </w:r>
          </w:p>
          <w:p w14:paraId="3E46A1B2"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6B608C0"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F17E597" w14:textId="77777777" w:rsidR="000F7162" w:rsidRPr="004757B9" w:rsidRDefault="000F7162" w:rsidP="000F7162">
      <w:pPr>
        <w:ind w:firstLine="709"/>
        <w:jc w:val="both"/>
        <w:rPr>
          <w:rFonts w:ascii="GHEA Grapalat" w:hAnsi="GHEA Grapalat"/>
          <w:sz w:val="20"/>
          <w:lang w:val="hy-AM"/>
        </w:rPr>
      </w:pPr>
    </w:p>
    <w:p w14:paraId="62CFB954" w14:textId="77777777" w:rsidR="000F7162" w:rsidRPr="004757B9" w:rsidRDefault="000F7162" w:rsidP="000F7162">
      <w:pPr>
        <w:ind w:firstLine="709"/>
        <w:jc w:val="both"/>
        <w:rPr>
          <w:rFonts w:ascii="GHEA Grapalat" w:hAnsi="GHEA Grapalat"/>
          <w:sz w:val="20"/>
          <w:lang w:val="hy-AM"/>
        </w:rPr>
      </w:pPr>
    </w:p>
    <w:p w14:paraId="5E82DAD6" w14:textId="77777777" w:rsidR="000F7162" w:rsidRPr="004757B9" w:rsidRDefault="000F7162" w:rsidP="000F7162">
      <w:pPr>
        <w:rPr>
          <w:rFonts w:ascii="GHEA Grapalat" w:hAnsi="GHEA Grapalat"/>
          <w:sz w:val="20"/>
          <w:lang w:val="hy-AM"/>
        </w:rPr>
      </w:pPr>
    </w:p>
    <w:p w14:paraId="06CB00DB" w14:textId="77777777" w:rsidR="000F7162" w:rsidRPr="004757B9" w:rsidRDefault="000F7162" w:rsidP="000F7162">
      <w:pPr>
        <w:rPr>
          <w:rFonts w:ascii="GHEA Grapalat" w:hAnsi="GHEA Grapalat"/>
          <w:sz w:val="20"/>
          <w:lang w:val="hy-AM"/>
        </w:rPr>
      </w:pPr>
    </w:p>
    <w:p w14:paraId="34EC7FA4" w14:textId="77777777" w:rsidR="000F7162" w:rsidRPr="004757B9" w:rsidRDefault="000F7162" w:rsidP="000F7162">
      <w:pPr>
        <w:rPr>
          <w:rFonts w:ascii="GHEA Grapalat" w:hAnsi="GHEA Grapalat"/>
          <w:sz w:val="20"/>
          <w:lang w:val="hy-AM"/>
        </w:rPr>
      </w:pPr>
    </w:p>
    <w:p w14:paraId="6FE98540" w14:textId="77777777" w:rsidR="000F7162" w:rsidRPr="004757B9" w:rsidRDefault="000F7162" w:rsidP="000F7162">
      <w:pPr>
        <w:rPr>
          <w:rFonts w:ascii="GHEA Grapalat" w:hAnsi="GHEA Grapalat"/>
          <w:sz w:val="20"/>
          <w:lang w:val="hy-AM"/>
        </w:rPr>
      </w:pPr>
    </w:p>
    <w:p w14:paraId="6CA9DDCF" w14:textId="77777777" w:rsidR="000F7162" w:rsidRPr="004757B9" w:rsidRDefault="000F7162" w:rsidP="000F7162">
      <w:pPr>
        <w:rPr>
          <w:rFonts w:ascii="GHEA Grapalat" w:hAnsi="GHEA Grapalat"/>
          <w:sz w:val="20"/>
          <w:lang w:val="hy-AM"/>
        </w:rPr>
      </w:pPr>
    </w:p>
    <w:p w14:paraId="4BAF4E40" w14:textId="77777777" w:rsidR="000F7162" w:rsidRPr="004757B9" w:rsidRDefault="000F7162" w:rsidP="000F7162">
      <w:pPr>
        <w:rPr>
          <w:rFonts w:ascii="GHEA Grapalat" w:hAnsi="GHEA Grapalat"/>
          <w:sz w:val="20"/>
          <w:lang w:val="hy-AM"/>
        </w:rPr>
        <w:sectPr w:rsidR="000F7162" w:rsidRPr="004757B9" w:rsidSect="001D3553">
          <w:pgSz w:w="11906" w:h="16838"/>
          <w:pgMar w:top="270" w:right="662" w:bottom="360" w:left="630" w:header="562" w:footer="562" w:gutter="0"/>
          <w:cols w:space="720"/>
        </w:sectPr>
      </w:pPr>
    </w:p>
    <w:p w14:paraId="1F59D76D"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lastRenderedPageBreak/>
        <w:t>Հավելված N 1</w:t>
      </w:r>
    </w:p>
    <w:p w14:paraId="54AA32D5"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              20  թ. Կնքված </w:t>
      </w:r>
    </w:p>
    <w:p w14:paraId="206D0519" w14:textId="5529281D"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w:t>
      </w:r>
      <w:r w:rsidR="00675166">
        <w:rPr>
          <w:rFonts w:ascii="GHEA Grapalat" w:hAnsi="GHEA Grapalat"/>
          <w:sz w:val="20"/>
          <w:lang w:val="es-ES"/>
        </w:rPr>
        <w:t>ԼՄԳՀ-ԳՀԱՊՁԲ-25/20</w:t>
      </w:r>
      <w:r w:rsidR="00023693" w:rsidRPr="004757B9">
        <w:rPr>
          <w:rFonts w:ascii="GHEA Grapalat" w:hAnsi="GHEA Grapalat"/>
          <w:sz w:val="20"/>
          <w:lang w:val="es-ES"/>
        </w:rPr>
        <w:t xml:space="preserve"> </w:t>
      </w:r>
      <w:r w:rsidRPr="004757B9">
        <w:rPr>
          <w:rFonts w:ascii="GHEA Grapalat" w:hAnsi="GHEA Grapalat"/>
          <w:sz w:val="18"/>
          <w:lang w:val="hy-AM"/>
        </w:rPr>
        <w:t>ծածկագրով պայմանագրի</w:t>
      </w:r>
    </w:p>
    <w:p w14:paraId="11696341" w14:textId="77777777" w:rsidR="000F7162" w:rsidRPr="004757B9" w:rsidRDefault="000F7162" w:rsidP="000F7162">
      <w:pPr>
        <w:jc w:val="center"/>
        <w:rPr>
          <w:rFonts w:ascii="GHEA Grapalat" w:hAnsi="GHEA Grapalat"/>
          <w:sz w:val="18"/>
          <w:lang w:val="hy-AM"/>
        </w:rPr>
      </w:pPr>
    </w:p>
    <w:p w14:paraId="13117FEB" w14:textId="77777777" w:rsidR="000F7162" w:rsidRPr="004757B9" w:rsidRDefault="000F7162" w:rsidP="000F7162">
      <w:pPr>
        <w:jc w:val="center"/>
        <w:rPr>
          <w:rFonts w:ascii="GHEA Grapalat" w:hAnsi="GHEA Grapalat"/>
          <w:sz w:val="20"/>
          <w:lang w:val="hy-AM"/>
        </w:rPr>
      </w:pPr>
    </w:p>
    <w:p w14:paraId="22A50BC0" w14:textId="77777777" w:rsidR="00D85218" w:rsidRPr="004757B9" w:rsidRDefault="00D85218" w:rsidP="00D85218">
      <w:pPr>
        <w:jc w:val="center"/>
        <w:rPr>
          <w:rFonts w:ascii="GHEA Grapalat" w:hAnsi="GHEA Grapalat"/>
          <w:sz w:val="20"/>
          <w:lang w:val="hy-AM"/>
        </w:rPr>
      </w:pPr>
      <w:r w:rsidRPr="004757B9">
        <w:rPr>
          <w:rFonts w:ascii="GHEA Grapalat" w:hAnsi="GHEA Grapalat"/>
          <w:sz w:val="20"/>
          <w:lang w:val="hy-AM"/>
        </w:rPr>
        <w:t>ՏԵԽՆԻԿԱԿԱՆ ԲՆՈՒԹԱԳԻՐ - ԳՆՄԱՆ ԺԱՄԱՆԱԿԱՑՈՒՅՑ*</w:t>
      </w:r>
    </w:p>
    <w:p w14:paraId="30C07BF9" w14:textId="2CCAAD37" w:rsidR="00D85218" w:rsidRPr="004757B9" w:rsidRDefault="00D85218" w:rsidP="00D85218">
      <w:pPr>
        <w:jc w:val="center"/>
        <w:rPr>
          <w:rFonts w:ascii="GHEA Grapalat" w:hAnsi="GHEA Grapalat"/>
          <w:sz w:val="20"/>
          <w:lang w:val="hy-AM"/>
        </w:rPr>
      </w:pP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p>
    <w:tbl>
      <w:tblPr>
        <w:tblW w:w="1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1258"/>
        <w:gridCol w:w="1553"/>
        <w:gridCol w:w="1104"/>
        <w:gridCol w:w="1396"/>
        <w:gridCol w:w="958"/>
        <w:gridCol w:w="916"/>
        <w:gridCol w:w="1012"/>
        <w:gridCol w:w="851"/>
        <w:gridCol w:w="3014"/>
        <w:gridCol w:w="992"/>
        <w:gridCol w:w="1418"/>
        <w:gridCol w:w="10"/>
        <w:gridCol w:w="11"/>
      </w:tblGrid>
      <w:tr w:rsidR="00D85218" w:rsidRPr="004757B9" w14:paraId="14BC72F3" w14:textId="77777777" w:rsidTr="000C7F5E">
        <w:tc>
          <w:tcPr>
            <w:tcW w:w="15671" w:type="dxa"/>
            <w:gridSpan w:val="14"/>
          </w:tcPr>
          <w:p w14:paraId="6360D446" w14:textId="77777777" w:rsidR="00D85218" w:rsidRPr="004757B9" w:rsidRDefault="00D85218" w:rsidP="00D85218">
            <w:pPr>
              <w:jc w:val="center"/>
              <w:rPr>
                <w:rFonts w:ascii="GHEA Grapalat" w:hAnsi="GHEA Grapalat"/>
                <w:sz w:val="18"/>
              </w:rPr>
            </w:pPr>
            <w:proofErr w:type="spellStart"/>
            <w:r w:rsidRPr="004757B9">
              <w:rPr>
                <w:rFonts w:ascii="GHEA Grapalat" w:hAnsi="GHEA Grapalat"/>
                <w:sz w:val="18"/>
              </w:rPr>
              <w:t>Ապրանքի</w:t>
            </w:r>
            <w:proofErr w:type="spellEnd"/>
          </w:p>
        </w:tc>
      </w:tr>
      <w:tr w:rsidR="00D85218" w:rsidRPr="004757B9" w14:paraId="4453F3BC" w14:textId="77777777" w:rsidTr="000C7F5E">
        <w:trPr>
          <w:gridAfter w:val="1"/>
          <w:wAfter w:w="11" w:type="dxa"/>
          <w:trHeight w:val="219"/>
        </w:trPr>
        <w:tc>
          <w:tcPr>
            <w:tcW w:w="1178" w:type="dxa"/>
            <w:vMerge w:val="restart"/>
            <w:vAlign w:val="center"/>
          </w:tcPr>
          <w:p w14:paraId="1C928EE0" w14:textId="77777777" w:rsidR="00D85218" w:rsidRPr="004757B9" w:rsidRDefault="00D85218" w:rsidP="00D85218">
            <w:pPr>
              <w:jc w:val="center"/>
              <w:rPr>
                <w:rFonts w:ascii="GHEA Grapalat" w:hAnsi="GHEA Grapalat"/>
                <w:sz w:val="14"/>
              </w:rPr>
            </w:pPr>
            <w:proofErr w:type="spellStart"/>
            <w:r w:rsidRPr="004757B9">
              <w:rPr>
                <w:rFonts w:ascii="GHEA Grapalat" w:hAnsi="GHEA Grapalat"/>
                <w:sz w:val="14"/>
              </w:rPr>
              <w:t>հրավերով</w:t>
            </w:r>
            <w:proofErr w:type="spellEnd"/>
            <w:r w:rsidRPr="004757B9">
              <w:rPr>
                <w:rFonts w:ascii="GHEA Grapalat" w:hAnsi="GHEA Grapalat"/>
                <w:sz w:val="14"/>
              </w:rPr>
              <w:t xml:space="preserve"> </w:t>
            </w:r>
            <w:proofErr w:type="spellStart"/>
            <w:r w:rsidRPr="004757B9">
              <w:rPr>
                <w:rFonts w:ascii="GHEA Grapalat" w:hAnsi="GHEA Grapalat"/>
                <w:sz w:val="14"/>
              </w:rPr>
              <w:t>նախատեսված</w:t>
            </w:r>
            <w:proofErr w:type="spellEnd"/>
            <w:r w:rsidRPr="004757B9">
              <w:rPr>
                <w:rFonts w:ascii="GHEA Grapalat" w:hAnsi="GHEA Grapalat"/>
                <w:sz w:val="14"/>
              </w:rPr>
              <w:t xml:space="preserve"> </w:t>
            </w:r>
            <w:proofErr w:type="spellStart"/>
            <w:r w:rsidRPr="004757B9">
              <w:rPr>
                <w:rFonts w:ascii="GHEA Grapalat" w:hAnsi="GHEA Grapalat"/>
                <w:sz w:val="14"/>
              </w:rPr>
              <w:t>չափաբաժնի</w:t>
            </w:r>
            <w:proofErr w:type="spellEnd"/>
            <w:r w:rsidRPr="004757B9">
              <w:rPr>
                <w:rFonts w:ascii="GHEA Grapalat" w:hAnsi="GHEA Grapalat"/>
                <w:sz w:val="14"/>
              </w:rPr>
              <w:t xml:space="preserve"> </w:t>
            </w:r>
            <w:proofErr w:type="spellStart"/>
            <w:r w:rsidRPr="004757B9">
              <w:rPr>
                <w:rFonts w:ascii="GHEA Grapalat" w:hAnsi="GHEA Grapalat"/>
                <w:sz w:val="14"/>
              </w:rPr>
              <w:t>համարը</w:t>
            </w:r>
            <w:proofErr w:type="spellEnd"/>
          </w:p>
        </w:tc>
        <w:tc>
          <w:tcPr>
            <w:tcW w:w="1258" w:type="dxa"/>
            <w:vMerge w:val="restart"/>
            <w:vAlign w:val="center"/>
          </w:tcPr>
          <w:p w14:paraId="3D7FDC80" w14:textId="77777777" w:rsidR="00D85218" w:rsidRPr="004757B9" w:rsidRDefault="00D85218" w:rsidP="00D85218">
            <w:pPr>
              <w:jc w:val="center"/>
              <w:rPr>
                <w:rFonts w:ascii="GHEA Grapalat" w:hAnsi="GHEA Grapalat"/>
                <w:sz w:val="14"/>
              </w:rPr>
            </w:pPr>
            <w:proofErr w:type="spellStart"/>
            <w:r w:rsidRPr="004757B9">
              <w:rPr>
                <w:rFonts w:ascii="GHEA Grapalat" w:hAnsi="GHEA Grapalat"/>
                <w:sz w:val="14"/>
              </w:rPr>
              <w:t>գնումների</w:t>
            </w:r>
            <w:proofErr w:type="spellEnd"/>
            <w:r w:rsidRPr="004757B9">
              <w:rPr>
                <w:rFonts w:ascii="GHEA Grapalat" w:hAnsi="GHEA Grapalat"/>
                <w:sz w:val="14"/>
              </w:rPr>
              <w:t xml:space="preserve"> </w:t>
            </w:r>
            <w:proofErr w:type="spellStart"/>
            <w:r w:rsidRPr="004757B9">
              <w:rPr>
                <w:rFonts w:ascii="GHEA Grapalat" w:hAnsi="GHEA Grapalat"/>
                <w:sz w:val="14"/>
              </w:rPr>
              <w:t>պլանով</w:t>
            </w:r>
            <w:proofErr w:type="spellEnd"/>
            <w:r w:rsidRPr="004757B9">
              <w:rPr>
                <w:rFonts w:ascii="GHEA Grapalat" w:hAnsi="GHEA Grapalat"/>
                <w:sz w:val="14"/>
              </w:rPr>
              <w:t xml:space="preserve"> </w:t>
            </w:r>
            <w:proofErr w:type="spellStart"/>
            <w:r w:rsidRPr="004757B9">
              <w:rPr>
                <w:rFonts w:ascii="GHEA Grapalat" w:hAnsi="GHEA Grapalat"/>
                <w:sz w:val="14"/>
              </w:rPr>
              <w:t>նախատեսված</w:t>
            </w:r>
            <w:proofErr w:type="spellEnd"/>
            <w:r w:rsidRPr="004757B9">
              <w:rPr>
                <w:rFonts w:ascii="GHEA Grapalat" w:hAnsi="GHEA Grapalat"/>
                <w:sz w:val="14"/>
              </w:rPr>
              <w:t xml:space="preserve"> </w:t>
            </w:r>
            <w:proofErr w:type="spellStart"/>
            <w:r w:rsidRPr="004757B9">
              <w:rPr>
                <w:rFonts w:ascii="GHEA Grapalat" w:hAnsi="GHEA Grapalat"/>
                <w:sz w:val="14"/>
              </w:rPr>
              <w:t>միջանցիկ</w:t>
            </w:r>
            <w:proofErr w:type="spellEnd"/>
            <w:r w:rsidRPr="004757B9">
              <w:rPr>
                <w:rFonts w:ascii="GHEA Grapalat" w:hAnsi="GHEA Grapalat"/>
                <w:sz w:val="14"/>
              </w:rPr>
              <w:t xml:space="preserve"> </w:t>
            </w:r>
            <w:proofErr w:type="spellStart"/>
            <w:r w:rsidRPr="004757B9">
              <w:rPr>
                <w:rFonts w:ascii="GHEA Grapalat" w:hAnsi="GHEA Grapalat"/>
                <w:sz w:val="14"/>
              </w:rPr>
              <w:t>ծածկագիրը</w:t>
            </w:r>
            <w:proofErr w:type="spellEnd"/>
            <w:r w:rsidRPr="004757B9">
              <w:rPr>
                <w:rFonts w:ascii="GHEA Grapalat" w:hAnsi="GHEA Grapalat"/>
                <w:sz w:val="14"/>
              </w:rPr>
              <w:t xml:space="preserve">` </w:t>
            </w:r>
            <w:proofErr w:type="spellStart"/>
            <w:r w:rsidRPr="004757B9">
              <w:rPr>
                <w:rFonts w:ascii="GHEA Grapalat" w:hAnsi="GHEA Grapalat"/>
                <w:sz w:val="14"/>
              </w:rPr>
              <w:t>ըստ</w:t>
            </w:r>
            <w:proofErr w:type="spellEnd"/>
            <w:r w:rsidRPr="004757B9">
              <w:rPr>
                <w:rFonts w:ascii="GHEA Grapalat" w:hAnsi="GHEA Grapalat"/>
                <w:sz w:val="14"/>
              </w:rPr>
              <w:t xml:space="preserve"> ԳՄԱ </w:t>
            </w:r>
            <w:proofErr w:type="spellStart"/>
            <w:r w:rsidRPr="004757B9">
              <w:rPr>
                <w:rFonts w:ascii="GHEA Grapalat" w:hAnsi="GHEA Grapalat"/>
                <w:sz w:val="14"/>
              </w:rPr>
              <w:t>դասակարգման</w:t>
            </w:r>
            <w:proofErr w:type="spellEnd"/>
            <w:r w:rsidRPr="004757B9">
              <w:rPr>
                <w:rFonts w:ascii="GHEA Grapalat" w:hAnsi="GHEA Grapalat"/>
                <w:sz w:val="14"/>
              </w:rPr>
              <w:t xml:space="preserve"> (CPV)</w:t>
            </w:r>
          </w:p>
        </w:tc>
        <w:tc>
          <w:tcPr>
            <w:tcW w:w="1553" w:type="dxa"/>
            <w:vMerge w:val="restart"/>
            <w:vAlign w:val="center"/>
          </w:tcPr>
          <w:p w14:paraId="6D3AEC05" w14:textId="77777777" w:rsidR="00D85218" w:rsidRPr="004757B9" w:rsidRDefault="00D85218" w:rsidP="00D85218">
            <w:pPr>
              <w:jc w:val="center"/>
              <w:rPr>
                <w:rFonts w:ascii="GHEA Grapalat" w:hAnsi="GHEA Grapalat"/>
                <w:sz w:val="14"/>
              </w:rPr>
            </w:pPr>
            <w:proofErr w:type="spellStart"/>
            <w:r w:rsidRPr="004757B9">
              <w:rPr>
                <w:rFonts w:ascii="GHEA Grapalat" w:hAnsi="GHEA Grapalat"/>
                <w:sz w:val="14"/>
              </w:rPr>
              <w:t>անվանումը</w:t>
            </w:r>
            <w:proofErr w:type="spellEnd"/>
            <w:r w:rsidRPr="004757B9">
              <w:rPr>
                <w:rFonts w:ascii="GHEA Grapalat" w:hAnsi="GHEA Grapalat"/>
                <w:sz w:val="14"/>
              </w:rPr>
              <w:t xml:space="preserve"> </w:t>
            </w:r>
          </w:p>
        </w:tc>
        <w:tc>
          <w:tcPr>
            <w:tcW w:w="1104" w:type="dxa"/>
            <w:vMerge w:val="restart"/>
            <w:vAlign w:val="center"/>
          </w:tcPr>
          <w:p w14:paraId="087D6DA3" w14:textId="77777777" w:rsidR="00D85218" w:rsidRPr="004757B9" w:rsidRDefault="00D85218" w:rsidP="00D85218">
            <w:pPr>
              <w:jc w:val="center"/>
              <w:rPr>
                <w:rFonts w:ascii="GHEA Grapalat" w:hAnsi="GHEA Grapalat"/>
                <w:sz w:val="14"/>
              </w:rPr>
            </w:pPr>
            <w:proofErr w:type="spellStart"/>
            <w:r w:rsidRPr="004757B9">
              <w:rPr>
                <w:rFonts w:ascii="GHEA Grapalat" w:hAnsi="GHEA Grapalat"/>
                <w:sz w:val="14"/>
              </w:rPr>
              <w:t>ապրանքային</w:t>
            </w:r>
            <w:proofErr w:type="spellEnd"/>
            <w:r w:rsidRPr="004757B9">
              <w:rPr>
                <w:rFonts w:ascii="GHEA Grapalat" w:hAnsi="GHEA Grapalat"/>
                <w:sz w:val="14"/>
              </w:rPr>
              <w:t xml:space="preserve"> </w:t>
            </w:r>
            <w:proofErr w:type="spellStart"/>
            <w:r w:rsidRPr="004757B9">
              <w:rPr>
                <w:rFonts w:ascii="GHEA Grapalat" w:hAnsi="GHEA Grapalat"/>
                <w:sz w:val="14"/>
              </w:rPr>
              <w:t>նշանը</w:t>
            </w:r>
            <w:proofErr w:type="spellEnd"/>
            <w:r w:rsidRPr="004757B9">
              <w:rPr>
                <w:rFonts w:ascii="GHEA Grapalat" w:hAnsi="GHEA Grapalat"/>
                <w:sz w:val="14"/>
              </w:rPr>
              <w:t xml:space="preserve">, </w:t>
            </w:r>
            <w:r w:rsidRPr="004757B9">
              <w:rPr>
                <w:rFonts w:ascii="GHEA Grapalat" w:hAnsi="GHEA Grapalat"/>
                <w:sz w:val="14"/>
                <w:lang w:val="hy-AM"/>
              </w:rPr>
              <w:t>ֆիրմային անվանումը, մոդելը</w:t>
            </w:r>
            <w:r w:rsidRPr="004757B9">
              <w:rPr>
                <w:rFonts w:ascii="GHEA Grapalat" w:hAnsi="GHEA Grapalat"/>
                <w:sz w:val="14"/>
              </w:rPr>
              <w:t xml:space="preserve"> և </w:t>
            </w:r>
            <w:proofErr w:type="spellStart"/>
            <w:r w:rsidRPr="004757B9">
              <w:rPr>
                <w:rFonts w:ascii="GHEA Grapalat" w:hAnsi="GHEA Grapalat"/>
                <w:sz w:val="14"/>
              </w:rPr>
              <w:t>արտադրողի</w:t>
            </w:r>
            <w:proofErr w:type="spellEnd"/>
            <w:r w:rsidRPr="004757B9">
              <w:rPr>
                <w:rFonts w:ascii="GHEA Grapalat" w:hAnsi="GHEA Grapalat"/>
                <w:sz w:val="14"/>
              </w:rPr>
              <w:t xml:space="preserve"> </w:t>
            </w:r>
            <w:proofErr w:type="spellStart"/>
            <w:r w:rsidRPr="004757B9">
              <w:rPr>
                <w:rFonts w:ascii="GHEA Grapalat" w:hAnsi="GHEA Grapalat"/>
                <w:sz w:val="14"/>
              </w:rPr>
              <w:t>անվանումը</w:t>
            </w:r>
            <w:proofErr w:type="spellEnd"/>
            <w:r w:rsidRPr="004757B9">
              <w:rPr>
                <w:rFonts w:ascii="GHEA Grapalat" w:hAnsi="GHEA Grapalat"/>
                <w:sz w:val="14"/>
              </w:rPr>
              <w:t xml:space="preserve"> **</w:t>
            </w:r>
          </w:p>
        </w:tc>
        <w:tc>
          <w:tcPr>
            <w:tcW w:w="1396" w:type="dxa"/>
            <w:vMerge w:val="restart"/>
            <w:vAlign w:val="center"/>
          </w:tcPr>
          <w:p w14:paraId="4EE3B665" w14:textId="77777777" w:rsidR="00D85218" w:rsidRPr="004757B9" w:rsidRDefault="00D85218" w:rsidP="00D85218">
            <w:pPr>
              <w:jc w:val="center"/>
              <w:rPr>
                <w:rFonts w:ascii="GHEA Grapalat" w:hAnsi="GHEA Grapalat"/>
                <w:sz w:val="16"/>
                <w:szCs w:val="16"/>
              </w:rPr>
            </w:pPr>
            <w:proofErr w:type="spellStart"/>
            <w:r w:rsidRPr="004757B9">
              <w:rPr>
                <w:rFonts w:ascii="GHEA Grapalat" w:hAnsi="GHEA Grapalat"/>
                <w:sz w:val="16"/>
                <w:szCs w:val="16"/>
              </w:rPr>
              <w:t>տեխնիկական</w:t>
            </w:r>
            <w:proofErr w:type="spellEnd"/>
            <w:r w:rsidRPr="004757B9">
              <w:rPr>
                <w:rFonts w:ascii="GHEA Grapalat" w:hAnsi="GHEA Grapalat"/>
                <w:sz w:val="16"/>
                <w:szCs w:val="16"/>
              </w:rPr>
              <w:t xml:space="preserve"> </w:t>
            </w:r>
            <w:proofErr w:type="spellStart"/>
            <w:r w:rsidRPr="004757B9">
              <w:rPr>
                <w:rFonts w:ascii="GHEA Grapalat" w:hAnsi="GHEA Grapalat"/>
                <w:sz w:val="16"/>
                <w:szCs w:val="16"/>
              </w:rPr>
              <w:t>բնութագիրը</w:t>
            </w:r>
            <w:proofErr w:type="spellEnd"/>
          </w:p>
        </w:tc>
        <w:tc>
          <w:tcPr>
            <w:tcW w:w="958" w:type="dxa"/>
            <w:vMerge w:val="restart"/>
            <w:vAlign w:val="center"/>
          </w:tcPr>
          <w:p w14:paraId="10D912AB" w14:textId="77777777" w:rsidR="00D85218" w:rsidRPr="004757B9" w:rsidRDefault="00D85218" w:rsidP="00D85218">
            <w:pPr>
              <w:jc w:val="center"/>
              <w:rPr>
                <w:rFonts w:ascii="GHEA Grapalat" w:hAnsi="GHEA Grapalat"/>
                <w:sz w:val="16"/>
                <w:szCs w:val="16"/>
              </w:rPr>
            </w:pPr>
            <w:proofErr w:type="spellStart"/>
            <w:r w:rsidRPr="004757B9">
              <w:rPr>
                <w:rFonts w:ascii="GHEA Grapalat" w:hAnsi="GHEA Grapalat"/>
                <w:sz w:val="16"/>
                <w:szCs w:val="16"/>
              </w:rPr>
              <w:t>չափման</w:t>
            </w:r>
            <w:proofErr w:type="spellEnd"/>
            <w:r w:rsidRPr="004757B9">
              <w:rPr>
                <w:rFonts w:ascii="GHEA Grapalat" w:hAnsi="GHEA Grapalat"/>
                <w:sz w:val="16"/>
                <w:szCs w:val="16"/>
              </w:rPr>
              <w:t xml:space="preserve"> </w:t>
            </w:r>
            <w:proofErr w:type="spellStart"/>
            <w:r w:rsidRPr="004757B9">
              <w:rPr>
                <w:rFonts w:ascii="GHEA Grapalat" w:hAnsi="GHEA Grapalat"/>
                <w:sz w:val="16"/>
                <w:szCs w:val="16"/>
              </w:rPr>
              <w:t>միավորը</w:t>
            </w:r>
            <w:proofErr w:type="spellEnd"/>
          </w:p>
        </w:tc>
        <w:tc>
          <w:tcPr>
            <w:tcW w:w="916" w:type="dxa"/>
            <w:vMerge w:val="restart"/>
            <w:vAlign w:val="center"/>
          </w:tcPr>
          <w:p w14:paraId="72ADD2A8" w14:textId="6EF8A98D" w:rsidR="00D85218" w:rsidRPr="000C7F5E" w:rsidRDefault="00D85218" w:rsidP="00D85218">
            <w:pPr>
              <w:jc w:val="center"/>
              <w:rPr>
                <w:rFonts w:ascii="GHEA Grapalat" w:hAnsi="GHEA Grapalat"/>
                <w:sz w:val="16"/>
                <w:szCs w:val="16"/>
                <w:lang w:val="hy-AM"/>
              </w:rPr>
            </w:pPr>
            <w:proofErr w:type="spellStart"/>
            <w:r w:rsidRPr="004757B9">
              <w:rPr>
                <w:rFonts w:ascii="GHEA Grapalat" w:hAnsi="GHEA Grapalat"/>
                <w:sz w:val="16"/>
                <w:szCs w:val="16"/>
              </w:rPr>
              <w:t>միավոր</w:t>
            </w:r>
            <w:proofErr w:type="spellEnd"/>
            <w:r w:rsidRPr="004757B9">
              <w:rPr>
                <w:rFonts w:ascii="GHEA Grapalat" w:hAnsi="GHEA Grapalat"/>
                <w:sz w:val="16"/>
                <w:szCs w:val="16"/>
              </w:rPr>
              <w:t xml:space="preserve"> </w:t>
            </w:r>
            <w:proofErr w:type="spellStart"/>
            <w:r w:rsidRPr="004757B9">
              <w:rPr>
                <w:rFonts w:ascii="GHEA Grapalat" w:hAnsi="GHEA Grapalat"/>
                <w:sz w:val="16"/>
                <w:szCs w:val="16"/>
              </w:rPr>
              <w:t>գինը</w:t>
            </w:r>
            <w:proofErr w:type="spellEnd"/>
            <w:r w:rsidR="000C7F5E">
              <w:rPr>
                <w:rFonts w:ascii="GHEA Grapalat" w:hAnsi="GHEA Grapalat"/>
                <w:sz w:val="16"/>
                <w:szCs w:val="16"/>
                <w:lang w:val="hy-AM"/>
              </w:rPr>
              <w:t xml:space="preserve"> </w:t>
            </w:r>
            <w:r w:rsidRPr="004757B9">
              <w:rPr>
                <w:rFonts w:ascii="GHEA Grapalat" w:hAnsi="GHEA Grapalat"/>
                <w:sz w:val="16"/>
                <w:szCs w:val="16"/>
              </w:rPr>
              <w:t xml:space="preserve">/ՀՀ </w:t>
            </w:r>
            <w:proofErr w:type="spellStart"/>
            <w:r w:rsidRPr="004757B9">
              <w:rPr>
                <w:rFonts w:ascii="GHEA Grapalat" w:hAnsi="GHEA Grapalat"/>
                <w:sz w:val="16"/>
                <w:szCs w:val="16"/>
              </w:rPr>
              <w:t>դրամ</w:t>
            </w:r>
            <w:proofErr w:type="spellEnd"/>
            <w:r w:rsidR="000C7F5E">
              <w:rPr>
                <w:rFonts w:ascii="GHEA Grapalat" w:hAnsi="GHEA Grapalat"/>
                <w:sz w:val="16"/>
                <w:szCs w:val="16"/>
                <w:lang w:val="hy-AM"/>
              </w:rPr>
              <w:t>/</w:t>
            </w:r>
          </w:p>
        </w:tc>
        <w:tc>
          <w:tcPr>
            <w:tcW w:w="1012" w:type="dxa"/>
            <w:vMerge w:val="restart"/>
            <w:vAlign w:val="center"/>
          </w:tcPr>
          <w:p w14:paraId="11775B23" w14:textId="473DAAD1" w:rsidR="00D85218" w:rsidRPr="000C7F5E" w:rsidRDefault="000C7F5E" w:rsidP="00D85218">
            <w:pPr>
              <w:jc w:val="center"/>
              <w:rPr>
                <w:rFonts w:ascii="GHEA Grapalat" w:hAnsi="GHEA Grapalat"/>
                <w:sz w:val="16"/>
                <w:szCs w:val="16"/>
                <w:lang w:val="hy-AM"/>
              </w:rPr>
            </w:pPr>
            <w:r>
              <w:rPr>
                <w:rFonts w:ascii="GHEA Grapalat" w:hAnsi="GHEA Grapalat"/>
                <w:sz w:val="16"/>
                <w:szCs w:val="16"/>
                <w:lang w:val="hy-AM"/>
              </w:rPr>
              <w:t>ը</w:t>
            </w:r>
            <w:r w:rsidR="00D85218" w:rsidRPr="000C7F5E">
              <w:rPr>
                <w:rFonts w:ascii="GHEA Grapalat" w:hAnsi="GHEA Grapalat"/>
                <w:sz w:val="16"/>
                <w:szCs w:val="16"/>
                <w:lang w:val="hy-AM"/>
              </w:rPr>
              <w:t>նդհա</w:t>
            </w:r>
            <w:r>
              <w:rPr>
                <w:rFonts w:ascii="GHEA Grapalat" w:hAnsi="GHEA Grapalat"/>
                <w:sz w:val="16"/>
                <w:szCs w:val="16"/>
                <w:lang w:val="hy-AM"/>
              </w:rPr>
              <w:t>-</w:t>
            </w:r>
            <w:r w:rsidR="00D85218" w:rsidRPr="000C7F5E">
              <w:rPr>
                <w:rFonts w:ascii="GHEA Grapalat" w:hAnsi="GHEA Grapalat"/>
                <w:sz w:val="16"/>
                <w:szCs w:val="16"/>
                <w:lang w:val="hy-AM"/>
              </w:rPr>
              <w:t>նուր գինը</w:t>
            </w:r>
            <w:r>
              <w:rPr>
                <w:rFonts w:ascii="GHEA Grapalat" w:hAnsi="GHEA Grapalat"/>
                <w:sz w:val="16"/>
                <w:szCs w:val="16"/>
                <w:lang w:val="hy-AM"/>
              </w:rPr>
              <w:t xml:space="preserve"> </w:t>
            </w:r>
            <w:r w:rsidR="00D85218" w:rsidRPr="000C7F5E">
              <w:rPr>
                <w:rFonts w:ascii="GHEA Grapalat" w:hAnsi="GHEA Grapalat"/>
                <w:sz w:val="16"/>
                <w:szCs w:val="16"/>
                <w:lang w:val="hy-AM"/>
              </w:rPr>
              <w:t>/ՀՀ դրամ</w:t>
            </w:r>
            <w:r>
              <w:rPr>
                <w:rFonts w:ascii="GHEA Grapalat" w:hAnsi="GHEA Grapalat"/>
                <w:sz w:val="16"/>
                <w:szCs w:val="16"/>
                <w:lang w:val="hy-AM"/>
              </w:rPr>
              <w:t>/</w:t>
            </w:r>
          </w:p>
        </w:tc>
        <w:tc>
          <w:tcPr>
            <w:tcW w:w="851" w:type="dxa"/>
            <w:vMerge w:val="restart"/>
            <w:vAlign w:val="center"/>
          </w:tcPr>
          <w:p w14:paraId="2AF01AF8" w14:textId="161DD61D" w:rsidR="00D85218" w:rsidRPr="004757B9" w:rsidRDefault="000C7F5E" w:rsidP="00D85218">
            <w:pPr>
              <w:jc w:val="center"/>
              <w:rPr>
                <w:rFonts w:ascii="GHEA Grapalat" w:hAnsi="GHEA Grapalat"/>
                <w:sz w:val="16"/>
                <w:szCs w:val="16"/>
              </w:rPr>
            </w:pPr>
            <w:r>
              <w:rPr>
                <w:rFonts w:ascii="GHEA Grapalat" w:hAnsi="GHEA Grapalat"/>
                <w:sz w:val="16"/>
                <w:szCs w:val="16"/>
                <w:lang w:val="hy-AM"/>
              </w:rPr>
              <w:t>ը</w:t>
            </w:r>
            <w:proofErr w:type="spellStart"/>
            <w:r w:rsidR="00D85218" w:rsidRPr="004757B9">
              <w:rPr>
                <w:rFonts w:ascii="GHEA Grapalat" w:hAnsi="GHEA Grapalat"/>
                <w:sz w:val="16"/>
                <w:szCs w:val="16"/>
              </w:rPr>
              <w:t>նդհա</w:t>
            </w:r>
            <w:proofErr w:type="spellEnd"/>
            <w:r>
              <w:rPr>
                <w:rFonts w:ascii="GHEA Grapalat" w:hAnsi="GHEA Grapalat"/>
                <w:sz w:val="16"/>
                <w:szCs w:val="16"/>
                <w:lang w:val="hy-AM"/>
              </w:rPr>
              <w:t>-</w:t>
            </w:r>
            <w:proofErr w:type="spellStart"/>
            <w:r w:rsidR="00D85218" w:rsidRPr="004757B9">
              <w:rPr>
                <w:rFonts w:ascii="GHEA Grapalat" w:hAnsi="GHEA Grapalat"/>
                <w:sz w:val="16"/>
                <w:szCs w:val="16"/>
              </w:rPr>
              <w:t>նուր</w:t>
            </w:r>
            <w:proofErr w:type="spellEnd"/>
            <w:r w:rsidR="00D85218" w:rsidRPr="004757B9">
              <w:rPr>
                <w:rFonts w:ascii="GHEA Grapalat" w:hAnsi="GHEA Grapalat"/>
                <w:sz w:val="16"/>
                <w:szCs w:val="16"/>
              </w:rPr>
              <w:t xml:space="preserve"> </w:t>
            </w:r>
            <w:proofErr w:type="spellStart"/>
            <w:r w:rsidR="00D85218" w:rsidRPr="004757B9">
              <w:rPr>
                <w:rFonts w:ascii="GHEA Grapalat" w:hAnsi="GHEA Grapalat"/>
                <w:sz w:val="16"/>
                <w:szCs w:val="16"/>
              </w:rPr>
              <w:t>քանակը</w:t>
            </w:r>
            <w:proofErr w:type="spellEnd"/>
          </w:p>
        </w:tc>
        <w:tc>
          <w:tcPr>
            <w:tcW w:w="5434" w:type="dxa"/>
            <w:gridSpan w:val="4"/>
            <w:vAlign w:val="center"/>
          </w:tcPr>
          <w:p w14:paraId="584759FC" w14:textId="77777777" w:rsidR="00D85218" w:rsidRPr="004757B9" w:rsidRDefault="00D85218" w:rsidP="00D85218">
            <w:pPr>
              <w:jc w:val="center"/>
              <w:rPr>
                <w:rFonts w:ascii="GHEA Grapalat" w:hAnsi="GHEA Grapalat"/>
                <w:sz w:val="16"/>
                <w:szCs w:val="16"/>
              </w:rPr>
            </w:pPr>
            <w:proofErr w:type="spellStart"/>
            <w:r w:rsidRPr="004757B9">
              <w:rPr>
                <w:rFonts w:ascii="GHEA Grapalat" w:hAnsi="GHEA Grapalat"/>
                <w:sz w:val="16"/>
                <w:szCs w:val="16"/>
              </w:rPr>
              <w:t>մատակարարման</w:t>
            </w:r>
            <w:proofErr w:type="spellEnd"/>
          </w:p>
        </w:tc>
      </w:tr>
      <w:tr w:rsidR="00D85218" w:rsidRPr="004757B9" w14:paraId="74556F5B" w14:textId="77777777" w:rsidTr="000C7F5E">
        <w:trPr>
          <w:gridAfter w:val="2"/>
          <w:wAfter w:w="21" w:type="dxa"/>
          <w:trHeight w:val="1854"/>
        </w:trPr>
        <w:tc>
          <w:tcPr>
            <w:tcW w:w="1178" w:type="dxa"/>
            <w:vMerge/>
            <w:vAlign w:val="center"/>
          </w:tcPr>
          <w:p w14:paraId="63BA4F4F" w14:textId="77777777" w:rsidR="00D85218" w:rsidRPr="004757B9" w:rsidRDefault="00D85218" w:rsidP="00D85218">
            <w:pPr>
              <w:jc w:val="center"/>
              <w:rPr>
                <w:rFonts w:ascii="GHEA Grapalat" w:hAnsi="GHEA Grapalat"/>
                <w:sz w:val="18"/>
              </w:rPr>
            </w:pPr>
          </w:p>
        </w:tc>
        <w:tc>
          <w:tcPr>
            <w:tcW w:w="1258" w:type="dxa"/>
            <w:vMerge/>
            <w:vAlign w:val="center"/>
          </w:tcPr>
          <w:p w14:paraId="7D8165A2" w14:textId="77777777" w:rsidR="00D85218" w:rsidRPr="004757B9" w:rsidRDefault="00D85218" w:rsidP="00D85218">
            <w:pPr>
              <w:jc w:val="center"/>
              <w:rPr>
                <w:rFonts w:ascii="GHEA Grapalat" w:hAnsi="GHEA Grapalat"/>
                <w:sz w:val="18"/>
              </w:rPr>
            </w:pPr>
          </w:p>
        </w:tc>
        <w:tc>
          <w:tcPr>
            <w:tcW w:w="1553" w:type="dxa"/>
            <w:vMerge/>
            <w:vAlign w:val="center"/>
          </w:tcPr>
          <w:p w14:paraId="6824F32E" w14:textId="77777777" w:rsidR="00D85218" w:rsidRPr="004757B9" w:rsidRDefault="00D85218" w:rsidP="00D85218">
            <w:pPr>
              <w:jc w:val="center"/>
              <w:rPr>
                <w:rFonts w:ascii="GHEA Grapalat" w:hAnsi="GHEA Grapalat"/>
                <w:sz w:val="18"/>
              </w:rPr>
            </w:pPr>
          </w:p>
        </w:tc>
        <w:tc>
          <w:tcPr>
            <w:tcW w:w="1104" w:type="dxa"/>
            <w:vMerge/>
            <w:vAlign w:val="center"/>
          </w:tcPr>
          <w:p w14:paraId="6C922B50" w14:textId="77777777" w:rsidR="00D85218" w:rsidRPr="004757B9" w:rsidRDefault="00D85218" w:rsidP="00D85218">
            <w:pPr>
              <w:jc w:val="center"/>
              <w:rPr>
                <w:rFonts w:ascii="GHEA Grapalat" w:hAnsi="GHEA Grapalat"/>
                <w:sz w:val="18"/>
              </w:rPr>
            </w:pPr>
          </w:p>
        </w:tc>
        <w:tc>
          <w:tcPr>
            <w:tcW w:w="1396" w:type="dxa"/>
            <w:vMerge/>
            <w:vAlign w:val="center"/>
          </w:tcPr>
          <w:p w14:paraId="3E9482B7" w14:textId="77777777" w:rsidR="00D85218" w:rsidRPr="004757B9" w:rsidRDefault="00D85218" w:rsidP="00D85218">
            <w:pPr>
              <w:jc w:val="center"/>
              <w:rPr>
                <w:rFonts w:ascii="GHEA Grapalat" w:hAnsi="GHEA Grapalat"/>
                <w:sz w:val="16"/>
                <w:szCs w:val="16"/>
              </w:rPr>
            </w:pPr>
          </w:p>
        </w:tc>
        <w:tc>
          <w:tcPr>
            <w:tcW w:w="958" w:type="dxa"/>
            <w:vMerge/>
            <w:vAlign w:val="center"/>
          </w:tcPr>
          <w:p w14:paraId="62677AA0" w14:textId="77777777" w:rsidR="00D85218" w:rsidRPr="004757B9" w:rsidRDefault="00D85218" w:rsidP="00D85218">
            <w:pPr>
              <w:jc w:val="center"/>
              <w:rPr>
                <w:rFonts w:ascii="GHEA Grapalat" w:hAnsi="GHEA Grapalat"/>
                <w:sz w:val="16"/>
                <w:szCs w:val="16"/>
              </w:rPr>
            </w:pPr>
          </w:p>
        </w:tc>
        <w:tc>
          <w:tcPr>
            <w:tcW w:w="916" w:type="dxa"/>
            <w:vMerge/>
            <w:vAlign w:val="center"/>
          </w:tcPr>
          <w:p w14:paraId="36D8254A" w14:textId="77777777" w:rsidR="00D85218" w:rsidRPr="004757B9" w:rsidRDefault="00D85218" w:rsidP="00D85218">
            <w:pPr>
              <w:jc w:val="center"/>
              <w:rPr>
                <w:rFonts w:ascii="GHEA Grapalat" w:hAnsi="GHEA Grapalat"/>
                <w:sz w:val="16"/>
                <w:szCs w:val="16"/>
              </w:rPr>
            </w:pPr>
          </w:p>
        </w:tc>
        <w:tc>
          <w:tcPr>
            <w:tcW w:w="1012" w:type="dxa"/>
            <w:vMerge/>
            <w:vAlign w:val="center"/>
          </w:tcPr>
          <w:p w14:paraId="1D1B6792" w14:textId="77777777" w:rsidR="00D85218" w:rsidRPr="004757B9" w:rsidRDefault="00D85218" w:rsidP="00D85218">
            <w:pPr>
              <w:jc w:val="center"/>
              <w:rPr>
                <w:rFonts w:ascii="GHEA Grapalat" w:hAnsi="GHEA Grapalat"/>
                <w:sz w:val="16"/>
                <w:szCs w:val="16"/>
              </w:rPr>
            </w:pPr>
          </w:p>
        </w:tc>
        <w:tc>
          <w:tcPr>
            <w:tcW w:w="851" w:type="dxa"/>
            <w:vMerge/>
            <w:vAlign w:val="center"/>
          </w:tcPr>
          <w:p w14:paraId="3F60FDCB" w14:textId="77777777" w:rsidR="00D85218" w:rsidRPr="004757B9" w:rsidRDefault="00D85218" w:rsidP="00D85218">
            <w:pPr>
              <w:jc w:val="center"/>
              <w:rPr>
                <w:rFonts w:ascii="GHEA Grapalat" w:hAnsi="GHEA Grapalat"/>
                <w:sz w:val="16"/>
                <w:szCs w:val="16"/>
              </w:rPr>
            </w:pPr>
          </w:p>
        </w:tc>
        <w:tc>
          <w:tcPr>
            <w:tcW w:w="3014" w:type="dxa"/>
            <w:vAlign w:val="center"/>
          </w:tcPr>
          <w:p w14:paraId="06F51F9A" w14:textId="77777777" w:rsidR="00D85218" w:rsidRPr="004757B9" w:rsidRDefault="00D85218" w:rsidP="00D85218">
            <w:pPr>
              <w:jc w:val="center"/>
              <w:rPr>
                <w:rFonts w:ascii="GHEA Grapalat" w:hAnsi="GHEA Grapalat"/>
                <w:sz w:val="16"/>
                <w:szCs w:val="16"/>
              </w:rPr>
            </w:pPr>
            <w:proofErr w:type="spellStart"/>
            <w:r w:rsidRPr="004757B9">
              <w:rPr>
                <w:rFonts w:ascii="GHEA Grapalat" w:hAnsi="GHEA Grapalat"/>
                <w:sz w:val="16"/>
                <w:szCs w:val="16"/>
              </w:rPr>
              <w:t>հասցեն</w:t>
            </w:r>
            <w:proofErr w:type="spellEnd"/>
          </w:p>
        </w:tc>
        <w:tc>
          <w:tcPr>
            <w:tcW w:w="992" w:type="dxa"/>
            <w:vAlign w:val="center"/>
          </w:tcPr>
          <w:p w14:paraId="04CA1C08" w14:textId="77777777" w:rsidR="00D85218" w:rsidRPr="004757B9" w:rsidRDefault="00D85218" w:rsidP="00D85218">
            <w:pPr>
              <w:jc w:val="center"/>
              <w:rPr>
                <w:rFonts w:ascii="GHEA Grapalat" w:hAnsi="GHEA Grapalat"/>
                <w:sz w:val="16"/>
                <w:szCs w:val="16"/>
              </w:rPr>
            </w:pPr>
            <w:proofErr w:type="spellStart"/>
            <w:r w:rsidRPr="004757B9">
              <w:rPr>
                <w:rFonts w:ascii="GHEA Grapalat" w:hAnsi="GHEA Grapalat"/>
                <w:sz w:val="16"/>
                <w:szCs w:val="16"/>
              </w:rPr>
              <w:t>ենթակա</w:t>
            </w:r>
            <w:proofErr w:type="spellEnd"/>
            <w:r w:rsidRPr="004757B9">
              <w:rPr>
                <w:rFonts w:ascii="GHEA Grapalat" w:hAnsi="GHEA Grapalat"/>
                <w:sz w:val="16"/>
                <w:szCs w:val="16"/>
              </w:rPr>
              <w:t xml:space="preserve"> </w:t>
            </w:r>
            <w:proofErr w:type="spellStart"/>
            <w:r w:rsidRPr="004757B9">
              <w:rPr>
                <w:rFonts w:ascii="GHEA Grapalat" w:hAnsi="GHEA Grapalat"/>
                <w:sz w:val="16"/>
                <w:szCs w:val="16"/>
              </w:rPr>
              <w:t>քանակը</w:t>
            </w:r>
            <w:proofErr w:type="spellEnd"/>
          </w:p>
        </w:tc>
        <w:tc>
          <w:tcPr>
            <w:tcW w:w="1418" w:type="dxa"/>
            <w:vAlign w:val="center"/>
          </w:tcPr>
          <w:p w14:paraId="58A22483" w14:textId="157CACEC" w:rsidR="00D85218" w:rsidRPr="004757B9" w:rsidRDefault="000C7F5E" w:rsidP="00D85218">
            <w:pPr>
              <w:jc w:val="center"/>
              <w:rPr>
                <w:rFonts w:ascii="GHEA Grapalat" w:hAnsi="GHEA Grapalat"/>
                <w:sz w:val="16"/>
                <w:szCs w:val="16"/>
              </w:rPr>
            </w:pPr>
            <w:r>
              <w:rPr>
                <w:rFonts w:ascii="GHEA Grapalat" w:hAnsi="GHEA Grapalat"/>
                <w:sz w:val="16"/>
                <w:szCs w:val="16"/>
                <w:lang w:val="hy-AM"/>
              </w:rPr>
              <w:t>ժ</w:t>
            </w:r>
            <w:proofErr w:type="spellStart"/>
            <w:r w:rsidR="00D85218" w:rsidRPr="004757B9">
              <w:rPr>
                <w:rFonts w:ascii="GHEA Grapalat" w:hAnsi="GHEA Grapalat"/>
                <w:sz w:val="16"/>
                <w:szCs w:val="16"/>
              </w:rPr>
              <w:t>ամկետը</w:t>
            </w:r>
            <w:proofErr w:type="spellEnd"/>
          </w:p>
          <w:p w14:paraId="5F5FABFA" w14:textId="77777777" w:rsidR="00D85218" w:rsidRPr="004757B9" w:rsidRDefault="00D85218" w:rsidP="00D85218">
            <w:pPr>
              <w:jc w:val="center"/>
              <w:rPr>
                <w:rFonts w:ascii="GHEA Grapalat" w:hAnsi="GHEA Grapalat"/>
                <w:sz w:val="16"/>
                <w:szCs w:val="16"/>
              </w:rPr>
            </w:pPr>
          </w:p>
        </w:tc>
      </w:tr>
      <w:tr w:rsidR="00D24EE3" w:rsidRPr="002D05D4" w14:paraId="4AFF3E48" w14:textId="77777777" w:rsidTr="00E94A41">
        <w:trPr>
          <w:gridAfter w:val="2"/>
          <w:wAfter w:w="21" w:type="dxa"/>
          <w:trHeight w:val="836"/>
        </w:trPr>
        <w:tc>
          <w:tcPr>
            <w:tcW w:w="1178" w:type="dxa"/>
            <w:vAlign w:val="center"/>
          </w:tcPr>
          <w:p w14:paraId="713186E7"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141134E5" w14:textId="38C5794E"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03221450</w:t>
            </w:r>
          </w:p>
        </w:tc>
        <w:tc>
          <w:tcPr>
            <w:tcW w:w="1553" w:type="dxa"/>
            <w:vAlign w:val="center"/>
          </w:tcPr>
          <w:p w14:paraId="7326FB19" w14:textId="79F41911"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Կաղամբ </w:t>
            </w:r>
          </w:p>
        </w:tc>
        <w:tc>
          <w:tcPr>
            <w:tcW w:w="1104" w:type="dxa"/>
            <w:vAlign w:val="center"/>
          </w:tcPr>
          <w:p w14:paraId="397BD9FB"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5F663B3D" w14:textId="77777777" w:rsidR="00D24EE3" w:rsidRPr="00DC0531" w:rsidRDefault="00D24EE3" w:rsidP="00D24EE3">
            <w:pPr>
              <w:spacing w:after="240"/>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6FFB70D1" w14:textId="77777777" w:rsidR="00D24EE3" w:rsidRPr="00D24EE3" w:rsidRDefault="00D24EE3" w:rsidP="00D24EE3">
            <w:pPr>
              <w:spacing w:after="240"/>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1C240414" w14:textId="51496E8E"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250</w:t>
            </w:r>
          </w:p>
        </w:tc>
        <w:tc>
          <w:tcPr>
            <w:tcW w:w="1012" w:type="dxa"/>
            <w:vAlign w:val="center"/>
          </w:tcPr>
          <w:p w14:paraId="2CBD3A60" w14:textId="428CD430" w:rsidR="00D24EE3" w:rsidRPr="00D24EE3" w:rsidRDefault="002D05D4" w:rsidP="00D24EE3">
            <w:pPr>
              <w:spacing w:after="240"/>
              <w:jc w:val="center"/>
              <w:rPr>
                <w:rFonts w:ascii="GHEA Grapalat" w:hAnsi="GHEA Grapalat"/>
                <w:b/>
                <w:bCs/>
                <w:sz w:val="18"/>
                <w:szCs w:val="18"/>
                <w:lang w:val="hy-AM"/>
              </w:rPr>
            </w:pPr>
            <w:r>
              <w:rPr>
                <w:rFonts w:ascii="GHEA Grapalat" w:hAnsi="GHEA Grapalat"/>
                <w:b/>
                <w:bCs/>
                <w:sz w:val="18"/>
                <w:szCs w:val="18"/>
              </w:rPr>
              <w:t>54.500</w:t>
            </w:r>
          </w:p>
        </w:tc>
        <w:tc>
          <w:tcPr>
            <w:tcW w:w="851" w:type="dxa"/>
            <w:vAlign w:val="center"/>
          </w:tcPr>
          <w:p w14:paraId="727536CF" w14:textId="514983D7" w:rsidR="00D24EE3" w:rsidRPr="00D24EE3" w:rsidRDefault="002D05D4" w:rsidP="00D24EE3">
            <w:pPr>
              <w:spacing w:after="240" w:line="600" w:lineRule="auto"/>
              <w:jc w:val="center"/>
              <w:rPr>
                <w:rFonts w:ascii="GHEA Grapalat" w:hAnsi="GHEA Grapalat" w:cs="Arial"/>
                <w:sz w:val="18"/>
                <w:szCs w:val="18"/>
                <w:lang w:val="hy-AM"/>
              </w:rPr>
            </w:pPr>
            <w:r>
              <w:rPr>
                <w:rFonts w:ascii="GHEA Grapalat" w:hAnsi="GHEA Grapalat" w:cs="Arial"/>
                <w:sz w:val="18"/>
                <w:szCs w:val="18"/>
              </w:rPr>
              <w:t>218</w:t>
            </w:r>
          </w:p>
        </w:tc>
        <w:tc>
          <w:tcPr>
            <w:tcW w:w="3014" w:type="dxa"/>
            <w:vMerge w:val="restart"/>
            <w:vAlign w:val="center"/>
          </w:tcPr>
          <w:p w14:paraId="15C49D69" w14:textId="3E02CFEA"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lang w:val="hy-AM"/>
              </w:rPr>
              <w:t xml:space="preserve">ՀՀ Լոռու մարզի </w:t>
            </w:r>
            <w:r w:rsidRPr="00D24EE3">
              <w:rPr>
                <w:rFonts w:ascii="GHEA Grapalat" w:hAnsi="GHEA Grapalat" w:cs="Sylfaen"/>
                <w:sz w:val="18"/>
                <w:szCs w:val="18"/>
                <w:lang w:val="hy-AM"/>
              </w:rPr>
              <w:t>Գյուլագարակ համայնքի</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Գյուլագարակ</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Կուրթան</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Վարդաբլուր</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Հոբարձի</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Գարգառ</w:t>
            </w:r>
            <w:r w:rsidRPr="00D24EE3">
              <w:rPr>
                <w:rFonts w:ascii="GHEA Grapalat" w:hAnsi="GHEA Grapalat"/>
                <w:sz w:val="18"/>
                <w:szCs w:val="18"/>
                <w:lang w:val="hy-AM"/>
              </w:rPr>
              <w:t xml:space="preserve"> </w:t>
            </w:r>
            <w:r w:rsidRPr="00D24EE3">
              <w:rPr>
                <w:rFonts w:ascii="GHEA Grapalat" w:hAnsi="GHEA Grapalat" w:cs="Sylfaen"/>
                <w:sz w:val="18"/>
                <w:szCs w:val="18"/>
                <w:lang w:val="hy-AM"/>
              </w:rPr>
              <w:t>և</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Ամրակից</w:t>
            </w:r>
            <w:r w:rsidRPr="00D24EE3">
              <w:rPr>
                <w:rFonts w:ascii="GHEA Grapalat" w:hAnsi="GHEA Grapalat"/>
                <w:sz w:val="18"/>
                <w:szCs w:val="18"/>
                <w:lang w:val="hy-AM"/>
              </w:rPr>
              <w:t xml:space="preserve"> </w:t>
            </w:r>
            <w:r w:rsidRPr="00D24EE3">
              <w:rPr>
                <w:rFonts w:ascii="GHEA Grapalat" w:hAnsi="GHEA Grapalat" w:cs="Sylfaen"/>
                <w:sz w:val="18"/>
                <w:szCs w:val="18"/>
                <w:lang w:val="hy-AM"/>
              </w:rPr>
              <w:t>բնակավայրեր</w:t>
            </w:r>
          </w:p>
        </w:tc>
        <w:tc>
          <w:tcPr>
            <w:tcW w:w="992" w:type="dxa"/>
          </w:tcPr>
          <w:p w14:paraId="32D78283" w14:textId="759C85C0" w:rsidR="00D24EE3" w:rsidRPr="00D24EE3" w:rsidRDefault="002D05D4" w:rsidP="00D24EE3">
            <w:pPr>
              <w:spacing w:after="240"/>
              <w:jc w:val="center"/>
              <w:rPr>
                <w:rFonts w:ascii="GHEA Grapalat" w:hAnsi="GHEA Grapalat" w:cs="Arial"/>
                <w:sz w:val="18"/>
                <w:szCs w:val="18"/>
                <w:lang w:val="hy-AM"/>
              </w:rPr>
            </w:pPr>
            <w:r>
              <w:rPr>
                <w:rFonts w:ascii="GHEA Grapalat" w:hAnsi="GHEA Grapalat"/>
                <w:sz w:val="18"/>
                <w:szCs w:val="18"/>
              </w:rPr>
              <w:t>218</w:t>
            </w:r>
          </w:p>
        </w:tc>
        <w:tc>
          <w:tcPr>
            <w:tcW w:w="1418" w:type="dxa"/>
            <w:vMerge w:val="restart"/>
            <w:vAlign w:val="center"/>
          </w:tcPr>
          <w:p w14:paraId="10B6AC5E" w14:textId="6B02A988" w:rsidR="00D24EE3" w:rsidRPr="000C7F5E" w:rsidRDefault="00D24EE3" w:rsidP="00D24EE3">
            <w:pPr>
              <w:spacing w:after="240"/>
              <w:jc w:val="center"/>
              <w:rPr>
                <w:rFonts w:ascii="GHEA Grapalat" w:hAnsi="GHEA Grapalat" w:cs="Calibri"/>
                <w:color w:val="FF0000"/>
                <w:sz w:val="18"/>
                <w:szCs w:val="18"/>
                <w:lang w:val="hy-AM"/>
              </w:rPr>
            </w:pPr>
            <w:r w:rsidRPr="000C7F5E">
              <w:rPr>
                <w:rFonts w:ascii="GHEA Grapalat" w:hAnsi="GHEA Grapalat"/>
                <w:sz w:val="18"/>
                <w:lang w:val="hy-AM"/>
              </w:rPr>
              <w:t>Մատակարա</w:t>
            </w:r>
            <w:r>
              <w:rPr>
                <w:rFonts w:ascii="GHEA Grapalat" w:hAnsi="GHEA Grapalat"/>
                <w:sz w:val="18"/>
                <w:lang w:val="hy-AM"/>
              </w:rPr>
              <w:t>-</w:t>
            </w:r>
            <w:r w:rsidRPr="000C7F5E">
              <w:rPr>
                <w:rFonts w:ascii="GHEA Grapalat" w:hAnsi="GHEA Grapalat"/>
                <w:sz w:val="18"/>
                <w:lang w:val="hy-AM"/>
              </w:rPr>
              <w:t xml:space="preserve">րումը ցպահանջ՝ </w:t>
            </w:r>
            <w:r w:rsidRPr="000C7F5E">
              <w:rPr>
                <w:rFonts w:ascii="GHEA Grapalat" w:hAnsi="GHEA Grapalat" w:cs="Calibri"/>
                <w:sz w:val="18"/>
                <w:szCs w:val="18"/>
                <w:lang w:val="hy-AM"/>
              </w:rPr>
              <w:t xml:space="preserve">կողմերի միջև կնքվող </w:t>
            </w:r>
            <w:r>
              <w:rPr>
                <w:rFonts w:ascii="GHEA Grapalat" w:hAnsi="GHEA Grapalat" w:cs="Calibri"/>
                <w:sz w:val="18"/>
                <w:szCs w:val="18"/>
                <w:lang w:val="hy-AM"/>
              </w:rPr>
              <w:t>պայման</w:t>
            </w:r>
            <w:r w:rsidRPr="000C7F5E">
              <w:rPr>
                <w:rFonts w:ascii="GHEA Grapalat" w:hAnsi="GHEA Grapalat" w:cs="Calibri"/>
                <w:sz w:val="18"/>
                <w:szCs w:val="18"/>
                <w:lang w:val="hy-AM"/>
              </w:rPr>
              <w:t xml:space="preserve">ագրի ուժի մեջ մտնելու օրվանից սկսած </w:t>
            </w:r>
            <w:r w:rsidRPr="0058038B">
              <w:rPr>
                <w:rFonts w:ascii="GHEA Grapalat" w:hAnsi="GHEA Grapalat" w:cs="Calibri"/>
                <w:sz w:val="18"/>
                <w:szCs w:val="18"/>
                <w:lang w:val="hy-AM"/>
              </w:rPr>
              <w:t>մինչ</w:t>
            </w:r>
            <w:r w:rsidRPr="000C7F5E">
              <w:rPr>
                <w:rFonts w:ascii="GHEA Grapalat" w:hAnsi="GHEA Grapalat" w:cs="Calibri"/>
                <w:sz w:val="18"/>
                <w:szCs w:val="18"/>
                <w:lang w:val="hy-AM"/>
              </w:rPr>
              <w:t>և</w:t>
            </w:r>
            <w:r w:rsidRPr="0058038B">
              <w:rPr>
                <w:rFonts w:ascii="GHEA Grapalat" w:hAnsi="GHEA Grapalat" w:cs="Calibri"/>
                <w:sz w:val="18"/>
                <w:szCs w:val="18"/>
                <w:lang w:val="hy-AM"/>
              </w:rPr>
              <w:t xml:space="preserve"> </w:t>
            </w:r>
            <w:r>
              <w:rPr>
                <w:rFonts w:ascii="GHEA Grapalat" w:hAnsi="GHEA Grapalat" w:cs="Calibri"/>
                <w:sz w:val="18"/>
                <w:szCs w:val="18"/>
                <w:lang w:val="hy-AM"/>
              </w:rPr>
              <w:t>25.12.</w:t>
            </w:r>
            <w:r w:rsidRPr="0058038B">
              <w:rPr>
                <w:rFonts w:ascii="GHEA Grapalat" w:hAnsi="GHEA Grapalat" w:cs="Calibri"/>
                <w:sz w:val="18"/>
                <w:szCs w:val="18"/>
                <w:lang w:val="hy-AM"/>
              </w:rPr>
              <w:t>2</w:t>
            </w:r>
            <w:r w:rsidRPr="000C7F5E">
              <w:rPr>
                <w:rFonts w:ascii="GHEA Grapalat" w:hAnsi="GHEA Grapalat" w:cs="Calibri"/>
                <w:sz w:val="18"/>
                <w:szCs w:val="18"/>
                <w:lang w:val="hy-AM"/>
              </w:rPr>
              <w:t>5</w:t>
            </w:r>
            <w:r w:rsidRPr="0058038B">
              <w:rPr>
                <w:rFonts w:ascii="GHEA Grapalat" w:hAnsi="GHEA Grapalat" w:cs="Calibri"/>
                <w:sz w:val="18"/>
                <w:szCs w:val="18"/>
                <w:lang w:val="hy-AM"/>
              </w:rPr>
              <w:t>թ</w:t>
            </w:r>
            <w:r w:rsidRPr="000C7F5E">
              <w:rPr>
                <w:rFonts w:ascii="GHEA Grapalat" w:hAnsi="GHEA Grapalat" w:cs="Calibri"/>
                <w:sz w:val="18"/>
                <w:szCs w:val="18"/>
                <w:lang w:val="hy-AM"/>
              </w:rPr>
              <w:t>.</w:t>
            </w:r>
          </w:p>
        </w:tc>
      </w:tr>
      <w:tr w:rsidR="00D24EE3" w:rsidRPr="00452325" w14:paraId="1C70C896" w14:textId="77777777" w:rsidTr="00E94A41">
        <w:trPr>
          <w:gridAfter w:val="2"/>
          <w:wAfter w:w="21" w:type="dxa"/>
          <w:trHeight w:val="246"/>
        </w:trPr>
        <w:tc>
          <w:tcPr>
            <w:tcW w:w="1178" w:type="dxa"/>
            <w:vAlign w:val="center"/>
          </w:tcPr>
          <w:p w14:paraId="3D052979"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0A14CE38" w14:textId="3D0F90F4"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03221110</w:t>
            </w:r>
          </w:p>
        </w:tc>
        <w:tc>
          <w:tcPr>
            <w:tcW w:w="1553" w:type="dxa"/>
            <w:vAlign w:val="center"/>
          </w:tcPr>
          <w:p w14:paraId="5B37E3DA" w14:textId="0BD2623F"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Գազար </w:t>
            </w:r>
          </w:p>
        </w:tc>
        <w:tc>
          <w:tcPr>
            <w:tcW w:w="1104" w:type="dxa"/>
            <w:vAlign w:val="center"/>
          </w:tcPr>
          <w:p w14:paraId="0A2D142A"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7E6B4D4C" w14:textId="77777777" w:rsidR="00D24EE3" w:rsidRPr="00DC0531" w:rsidRDefault="00D24EE3" w:rsidP="00D24EE3">
            <w:pPr>
              <w:spacing w:after="240"/>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758145BB" w14:textId="77777777" w:rsidR="00D24EE3" w:rsidRPr="00D24EE3" w:rsidRDefault="00D24EE3" w:rsidP="00D24EE3">
            <w:pPr>
              <w:spacing w:after="240"/>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7B5D1123" w14:textId="09231BA0"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500</w:t>
            </w:r>
          </w:p>
        </w:tc>
        <w:tc>
          <w:tcPr>
            <w:tcW w:w="1012" w:type="dxa"/>
            <w:vAlign w:val="center"/>
          </w:tcPr>
          <w:p w14:paraId="3C6775CF" w14:textId="51F86104" w:rsidR="00D24EE3" w:rsidRPr="002D05D4" w:rsidRDefault="002D05D4" w:rsidP="00D24EE3">
            <w:pPr>
              <w:spacing w:after="240"/>
              <w:jc w:val="center"/>
              <w:rPr>
                <w:rFonts w:ascii="GHEA Grapalat" w:hAnsi="GHEA Grapalat"/>
                <w:b/>
                <w:bCs/>
                <w:sz w:val="18"/>
                <w:szCs w:val="18"/>
              </w:rPr>
            </w:pPr>
            <w:r>
              <w:rPr>
                <w:rFonts w:ascii="GHEA Grapalat" w:hAnsi="GHEA Grapalat"/>
                <w:b/>
                <w:bCs/>
                <w:sz w:val="18"/>
                <w:szCs w:val="18"/>
              </w:rPr>
              <w:t>66.500</w:t>
            </w:r>
          </w:p>
        </w:tc>
        <w:tc>
          <w:tcPr>
            <w:tcW w:w="851" w:type="dxa"/>
            <w:vAlign w:val="center"/>
          </w:tcPr>
          <w:p w14:paraId="681F570B" w14:textId="71FDC835" w:rsidR="00D24EE3" w:rsidRPr="00D24EE3" w:rsidRDefault="002D05D4" w:rsidP="00D24EE3">
            <w:pPr>
              <w:spacing w:after="240" w:line="600" w:lineRule="auto"/>
              <w:jc w:val="center"/>
              <w:rPr>
                <w:rFonts w:ascii="GHEA Grapalat" w:hAnsi="GHEA Grapalat" w:cs="Arial"/>
                <w:sz w:val="18"/>
                <w:szCs w:val="18"/>
                <w:lang w:val="hy-AM"/>
              </w:rPr>
            </w:pPr>
            <w:r>
              <w:rPr>
                <w:rFonts w:ascii="GHEA Grapalat" w:hAnsi="GHEA Grapalat" w:cs="Calibri"/>
                <w:sz w:val="18"/>
                <w:szCs w:val="18"/>
              </w:rPr>
              <w:t>133</w:t>
            </w:r>
          </w:p>
        </w:tc>
        <w:tc>
          <w:tcPr>
            <w:tcW w:w="3014" w:type="dxa"/>
            <w:vMerge/>
            <w:vAlign w:val="center"/>
          </w:tcPr>
          <w:p w14:paraId="155B40D4" w14:textId="79703AA8" w:rsidR="00D24EE3" w:rsidRPr="00D24EE3" w:rsidRDefault="00D24EE3" w:rsidP="00D24EE3">
            <w:pPr>
              <w:spacing w:after="240"/>
              <w:jc w:val="center"/>
              <w:rPr>
                <w:rFonts w:ascii="GHEA Grapalat" w:hAnsi="GHEA Grapalat"/>
                <w:sz w:val="18"/>
                <w:szCs w:val="18"/>
                <w:lang w:val="hy-AM"/>
              </w:rPr>
            </w:pPr>
          </w:p>
        </w:tc>
        <w:tc>
          <w:tcPr>
            <w:tcW w:w="992" w:type="dxa"/>
          </w:tcPr>
          <w:p w14:paraId="68D2B3D8" w14:textId="6344C27F" w:rsidR="00D24EE3" w:rsidRPr="00D24EE3" w:rsidRDefault="00D24EE3" w:rsidP="00D24EE3">
            <w:pPr>
              <w:spacing w:after="240"/>
              <w:jc w:val="center"/>
              <w:rPr>
                <w:rFonts w:ascii="GHEA Grapalat" w:hAnsi="GHEA Grapalat" w:cs="Arial"/>
                <w:sz w:val="18"/>
                <w:szCs w:val="18"/>
                <w:lang w:val="hy-AM"/>
              </w:rPr>
            </w:pPr>
            <w:r w:rsidRPr="00D24EE3">
              <w:rPr>
                <w:rFonts w:ascii="GHEA Grapalat" w:hAnsi="GHEA Grapalat"/>
                <w:sz w:val="18"/>
                <w:szCs w:val="18"/>
              </w:rPr>
              <w:t>1</w:t>
            </w:r>
            <w:r w:rsidR="002D05D4">
              <w:rPr>
                <w:rFonts w:ascii="GHEA Grapalat" w:hAnsi="GHEA Grapalat"/>
                <w:sz w:val="18"/>
                <w:szCs w:val="18"/>
              </w:rPr>
              <w:t>33</w:t>
            </w:r>
          </w:p>
        </w:tc>
        <w:tc>
          <w:tcPr>
            <w:tcW w:w="1418" w:type="dxa"/>
            <w:vMerge/>
            <w:vAlign w:val="center"/>
          </w:tcPr>
          <w:p w14:paraId="764A5376" w14:textId="1ECEE70B" w:rsidR="00D24EE3" w:rsidRPr="00DC0531" w:rsidRDefault="00D24EE3" w:rsidP="00D24EE3">
            <w:pPr>
              <w:spacing w:after="240"/>
              <w:jc w:val="center"/>
              <w:rPr>
                <w:rFonts w:ascii="GHEA Grapalat" w:hAnsi="GHEA Grapalat" w:cs="Calibri"/>
                <w:color w:val="FF0000"/>
                <w:sz w:val="18"/>
                <w:szCs w:val="18"/>
                <w:lang w:val="hy-AM"/>
              </w:rPr>
            </w:pPr>
          </w:p>
        </w:tc>
      </w:tr>
      <w:tr w:rsidR="00D24EE3" w:rsidRPr="00452325" w14:paraId="7E669E3F" w14:textId="77777777" w:rsidTr="00E94A41">
        <w:trPr>
          <w:gridAfter w:val="2"/>
          <w:wAfter w:w="21" w:type="dxa"/>
          <w:trHeight w:val="246"/>
        </w:trPr>
        <w:tc>
          <w:tcPr>
            <w:tcW w:w="1178" w:type="dxa"/>
            <w:vAlign w:val="center"/>
          </w:tcPr>
          <w:p w14:paraId="2DCBD991"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00665690" w14:textId="0ED37EEF"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03221100</w:t>
            </w:r>
          </w:p>
        </w:tc>
        <w:tc>
          <w:tcPr>
            <w:tcW w:w="1553" w:type="dxa"/>
            <w:vAlign w:val="center"/>
          </w:tcPr>
          <w:p w14:paraId="71137F57" w14:textId="3A676656"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Կարմիր բազուկ</w:t>
            </w:r>
          </w:p>
        </w:tc>
        <w:tc>
          <w:tcPr>
            <w:tcW w:w="1104" w:type="dxa"/>
            <w:vAlign w:val="center"/>
          </w:tcPr>
          <w:p w14:paraId="1409332E"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3FFD3644" w14:textId="77777777" w:rsidR="00D24EE3" w:rsidRPr="00DC0531" w:rsidRDefault="00D24EE3" w:rsidP="00D24EE3">
            <w:pPr>
              <w:spacing w:after="240"/>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70179E46" w14:textId="77777777" w:rsidR="00D24EE3" w:rsidRPr="00D24EE3" w:rsidRDefault="00D24EE3" w:rsidP="00D24EE3">
            <w:pPr>
              <w:spacing w:after="240"/>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551FDFE2" w14:textId="22E77B08"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500</w:t>
            </w:r>
          </w:p>
        </w:tc>
        <w:tc>
          <w:tcPr>
            <w:tcW w:w="1012" w:type="dxa"/>
            <w:vAlign w:val="center"/>
          </w:tcPr>
          <w:p w14:paraId="42DCD611" w14:textId="4FB4A5E2" w:rsidR="00D24EE3" w:rsidRPr="002D05D4" w:rsidRDefault="00D24EE3" w:rsidP="00D24EE3">
            <w:pPr>
              <w:spacing w:after="240"/>
              <w:jc w:val="center"/>
              <w:rPr>
                <w:rFonts w:ascii="GHEA Grapalat" w:hAnsi="GHEA Grapalat"/>
                <w:b/>
                <w:bCs/>
                <w:sz w:val="18"/>
                <w:szCs w:val="18"/>
              </w:rPr>
            </w:pPr>
            <w:r w:rsidRPr="00D24EE3">
              <w:rPr>
                <w:rFonts w:ascii="GHEA Grapalat" w:hAnsi="GHEA Grapalat"/>
                <w:b/>
                <w:bCs/>
                <w:sz w:val="18"/>
                <w:szCs w:val="18"/>
                <w:lang w:val="hy-AM"/>
              </w:rPr>
              <w:t>7</w:t>
            </w:r>
            <w:r w:rsidR="002D05D4">
              <w:rPr>
                <w:rFonts w:ascii="GHEA Grapalat" w:hAnsi="GHEA Grapalat"/>
                <w:b/>
                <w:bCs/>
                <w:sz w:val="18"/>
                <w:szCs w:val="18"/>
              </w:rPr>
              <w:t>0.000</w:t>
            </w:r>
          </w:p>
        </w:tc>
        <w:tc>
          <w:tcPr>
            <w:tcW w:w="851" w:type="dxa"/>
            <w:vAlign w:val="center"/>
          </w:tcPr>
          <w:p w14:paraId="2D0D1268" w14:textId="26A22081" w:rsidR="00D24EE3" w:rsidRPr="002D05D4" w:rsidRDefault="00D24EE3" w:rsidP="00D24EE3">
            <w:pPr>
              <w:spacing w:after="240" w:line="600" w:lineRule="auto"/>
              <w:jc w:val="center"/>
              <w:rPr>
                <w:rFonts w:ascii="GHEA Grapalat" w:hAnsi="GHEA Grapalat" w:cs="Arial"/>
                <w:sz w:val="18"/>
                <w:szCs w:val="18"/>
              </w:rPr>
            </w:pPr>
            <w:r w:rsidRPr="00D24EE3">
              <w:rPr>
                <w:rFonts w:ascii="GHEA Grapalat" w:hAnsi="GHEA Grapalat" w:cs="Calibri"/>
                <w:sz w:val="18"/>
                <w:szCs w:val="18"/>
              </w:rPr>
              <w:t>1</w:t>
            </w:r>
            <w:r w:rsidRPr="00D24EE3">
              <w:rPr>
                <w:rFonts w:ascii="GHEA Grapalat" w:hAnsi="GHEA Grapalat" w:cs="Calibri"/>
                <w:sz w:val="18"/>
                <w:szCs w:val="18"/>
                <w:lang w:val="hy-AM"/>
              </w:rPr>
              <w:t>4</w:t>
            </w:r>
            <w:r w:rsidR="002D05D4">
              <w:rPr>
                <w:rFonts w:ascii="GHEA Grapalat" w:hAnsi="GHEA Grapalat" w:cs="Calibri"/>
                <w:sz w:val="18"/>
                <w:szCs w:val="18"/>
              </w:rPr>
              <w:t>0</w:t>
            </w:r>
          </w:p>
        </w:tc>
        <w:tc>
          <w:tcPr>
            <w:tcW w:w="3014" w:type="dxa"/>
            <w:vMerge/>
            <w:vAlign w:val="center"/>
          </w:tcPr>
          <w:p w14:paraId="6987FD84" w14:textId="61873F4F" w:rsidR="00D24EE3" w:rsidRPr="00D24EE3" w:rsidRDefault="00D24EE3" w:rsidP="00D24EE3">
            <w:pPr>
              <w:spacing w:after="240"/>
              <w:jc w:val="center"/>
              <w:rPr>
                <w:rFonts w:ascii="GHEA Grapalat" w:hAnsi="GHEA Grapalat"/>
                <w:sz w:val="18"/>
                <w:szCs w:val="18"/>
                <w:lang w:val="hy-AM"/>
              </w:rPr>
            </w:pPr>
          </w:p>
        </w:tc>
        <w:tc>
          <w:tcPr>
            <w:tcW w:w="992" w:type="dxa"/>
          </w:tcPr>
          <w:p w14:paraId="211593B6" w14:textId="228C4D18" w:rsidR="00D24EE3" w:rsidRPr="00D24EE3" w:rsidRDefault="00D24EE3" w:rsidP="00D24EE3">
            <w:pPr>
              <w:spacing w:after="240"/>
              <w:jc w:val="center"/>
              <w:rPr>
                <w:rFonts w:ascii="GHEA Grapalat" w:hAnsi="GHEA Grapalat" w:cs="Arial"/>
                <w:sz w:val="18"/>
                <w:szCs w:val="18"/>
                <w:lang w:val="hy-AM"/>
              </w:rPr>
            </w:pPr>
            <w:r w:rsidRPr="00D24EE3">
              <w:rPr>
                <w:rFonts w:ascii="GHEA Grapalat" w:hAnsi="GHEA Grapalat"/>
                <w:sz w:val="18"/>
                <w:szCs w:val="18"/>
              </w:rPr>
              <w:t>14</w:t>
            </w:r>
            <w:r w:rsidR="002D05D4">
              <w:rPr>
                <w:rFonts w:ascii="GHEA Grapalat" w:hAnsi="GHEA Grapalat"/>
                <w:sz w:val="18"/>
                <w:szCs w:val="18"/>
              </w:rPr>
              <w:t>0</w:t>
            </w:r>
          </w:p>
        </w:tc>
        <w:tc>
          <w:tcPr>
            <w:tcW w:w="1418" w:type="dxa"/>
            <w:vMerge/>
            <w:vAlign w:val="center"/>
          </w:tcPr>
          <w:p w14:paraId="53D07007" w14:textId="02824DB1" w:rsidR="00D24EE3" w:rsidRPr="00DC0531" w:rsidRDefault="00D24EE3" w:rsidP="00D24EE3">
            <w:pPr>
              <w:spacing w:after="240"/>
              <w:jc w:val="center"/>
              <w:rPr>
                <w:rFonts w:ascii="GHEA Grapalat" w:hAnsi="GHEA Grapalat" w:cs="Calibri"/>
                <w:color w:val="FF0000"/>
                <w:sz w:val="18"/>
                <w:szCs w:val="18"/>
                <w:lang w:val="hy-AM"/>
              </w:rPr>
            </w:pPr>
          </w:p>
        </w:tc>
      </w:tr>
      <w:tr w:rsidR="00D24EE3" w:rsidRPr="00452325" w14:paraId="06D9CFAA" w14:textId="77777777" w:rsidTr="00E94A41">
        <w:trPr>
          <w:gridAfter w:val="2"/>
          <w:wAfter w:w="21" w:type="dxa"/>
          <w:trHeight w:val="246"/>
        </w:trPr>
        <w:tc>
          <w:tcPr>
            <w:tcW w:w="1178" w:type="dxa"/>
            <w:vAlign w:val="center"/>
          </w:tcPr>
          <w:p w14:paraId="5BE2E580"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2A8B3C1D" w14:textId="7C326E67"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03221120</w:t>
            </w:r>
          </w:p>
        </w:tc>
        <w:tc>
          <w:tcPr>
            <w:tcW w:w="1553" w:type="dxa"/>
            <w:vAlign w:val="center"/>
          </w:tcPr>
          <w:p w14:paraId="3A8DEB7E" w14:textId="47A42D7E"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Բուլղարական պղպեղ</w:t>
            </w:r>
          </w:p>
        </w:tc>
        <w:tc>
          <w:tcPr>
            <w:tcW w:w="1104" w:type="dxa"/>
            <w:vAlign w:val="center"/>
          </w:tcPr>
          <w:p w14:paraId="71901B22"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406DE9CD" w14:textId="47FF89CE" w:rsidR="00D24EE3" w:rsidRPr="00DC0531" w:rsidRDefault="00D24EE3" w:rsidP="00D24EE3">
            <w:pPr>
              <w:spacing w:after="240"/>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53AF4074" w14:textId="3570828B" w:rsidR="00D24EE3" w:rsidRPr="00D24EE3" w:rsidRDefault="00D24EE3" w:rsidP="00D24EE3">
            <w:pPr>
              <w:spacing w:after="240"/>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054879F6" w14:textId="25679456"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700</w:t>
            </w:r>
          </w:p>
        </w:tc>
        <w:tc>
          <w:tcPr>
            <w:tcW w:w="1012" w:type="dxa"/>
            <w:vAlign w:val="center"/>
          </w:tcPr>
          <w:p w14:paraId="487B8159" w14:textId="7DA346DF" w:rsidR="00D24EE3" w:rsidRPr="002D05D4" w:rsidRDefault="002D05D4" w:rsidP="00D24EE3">
            <w:pPr>
              <w:spacing w:after="240"/>
              <w:jc w:val="center"/>
              <w:rPr>
                <w:rFonts w:ascii="GHEA Grapalat" w:hAnsi="GHEA Grapalat"/>
                <w:b/>
                <w:bCs/>
                <w:sz w:val="18"/>
                <w:szCs w:val="18"/>
              </w:rPr>
            </w:pPr>
            <w:r>
              <w:rPr>
                <w:rFonts w:ascii="GHEA Grapalat" w:hAnsi="GHEA Grapalat"/>
                <w:b/>
                <w:bCs/>
                <w:sz w:val="18"/>
                <w:szCs w:val="18"/>
              </w:rPr>
              <w:t>69.300</w:t>
            </w:r>
          </w:p>
        </w:tc>
        <w:tc>
          <w:tcPr>
            <w:tcW w:w="851" w:type="dxa"/>
            <w:vAlign w:val="center"/>
          </w:tcPr>
          <w:p w14:paraId="451E08E6" w14:textId="16572A6E" w:rsidR="00D24EE3" w:rsidRPr="00D24EE3" w:rsidRDefault="002D05D4" w:rsidP="00D24EE3">
            <w:pPr>
              <w:spacing w:after="240" w:line="600" w:lineRule="auto"/>
              <w:jc w:val="center"/>
              <w:rPr>
                <w:rFonts w:ascii="GHEA Grapalat" w:hAnsi="GHEA Grapalat" w:cs="Calibri"/>
                <w:sz w:val="18"/>
                <w:szCs w:val="18"/>
                <w:lang w:val="hy-AM"/>
              </w:rPr>
            </w:pPr>
            <w:r>
              <w:rPr>
                <w:rFonts w:ascii="GHEA Grapalat" w:hAnsi="GHEA Grapalat" w:cs="Calibri"/>
                <w:sz w:val="18"/>
                <w:szCs w:val="18"/>
              </w:rPr>
              <w:t>99</w:t>
            </w:r>
          </w:p>
        </w:tc>
        <w:tc>
          <w:tcPr>
            <w:tcW w:w="3014" w:type="dxa"/>
            <w:vMerge/>
            <w:vAlign w:val="center"/>
          </w:tcPr>
          <w:p w14:paraId="2C484A08" w14:textId="1C949258" w:rsidR="00D24EE3" w:rsidRPr="00D24EE3" w:rsidRDefault="00D24EE3" w:rsidP="00D24EE3">
            <w:pPr>
              <w:spacing w:after="240"/>
              <w:jc w:val="center"/>
              <w:rPr>
                <w:rFonts w:ascii="GHEA Grapalat" w:hAnsi="GHEA Grapalat"/>
                <w:sz w:val="18"/>
                <w:szCs w:val="18"/>
                <w:lang w:val="hy-AM"/>
              </w:rPr>
            </w:pPr>
          </w:p>
        </w:tc>
        <w:tc>
          <w:tcPr>
            <w:tcW w:w="992" w:type="dxa"/>
          </w:tcPr>
          <w:p w14:paraId="6C4CCCA7" w14:textId="0C4030F8" w:rsidR="00D24EE3" w:rsidRPr="00D24EE3" w:rsidRDefault="002D05D4" w:rsidP="00D24EE3">
            <w:pPr>
              <w:spacing w:after="240"/>
              <w:jc w:val="center"/>
              <w:rPr>
                <w:rFonts w:ascii="GHEA Grapalat" w:hAnsi="GHEA Grapalat" w:cs="Calibri"/>
                <w:sz w:val="18"/>
                <w:szCs w:val="18"/>
                <w:lang w:val="hy-AM"/>
              </w:rPr>
            </w:pPr>
            <w:r>
              <w:rPr>
                <w:rFonts w:ascii="GHEA Grapalat" w:hAnsi="GHEA Grapalat"/>
                <w:sz w:val="18"/>
                <w:szCs w:val="18"/>
              </w:rPr>
              <w:t>99</w:t>
            </w:r>
          </w:p>
        </w:tc>
        <w:tc>
          <w:tcPr>
            <w:tcW w:w="1418" w:type="dxa"/>
            <w:vMerge/>
            <w:vAlign w:val="center"/>
          </w:tcPr>
          <w:p w14:paraId="595401E7" w14:textId="5BEB37B8" w:rsidR="00D24EE3" w:rsidRPr="00DC0531" w:rsidRDefault="00D24EE3" w:rsidP="00D24EE3">
            <w:pPr>
              <w:spacing w:after="240"/>
              <w:jc w:val="center"/>
              <w:rPr>
                <w:rFonts w:ascii="GHEA Grapalat" w:hAnsi="GHEA Grapalat" w:cs="Calibri"/>
                <w:color w:val="FF0000"/>
                <w:sz w:val="18"/>
                <w:szCs w:val="18"/>
                <w:lang w:val="hy-AM"/>
              </w:rPr>
            </w:pPr>
          </w:p>
        </w:tc>
      </w:tr>
      <w:tr w:rsidR="00D24EE3" w:rsidRPr="00452325" w14:paraId="749ADF67" w14:textId="77777777" w:rsidTr="00E94A41">
        <w:trPr>
          <w:gridAfter w:val="2"/>
          <w:wAfter w:w="21" w:type="dxa"/>
          <w:trHeight w:val="246"/>
        </w:trPr>
        <w:tc>
          <w:tcPr>
            <w:tcW w:w="1178" w:type="dxa"/>
            <w:vAlign w:val="center"/>
          </w:tcPr>
          <w:p w14:paraId="542FD33A"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49C72D0A" w14:textId="38626908"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15331168</w:t>
            </w:r>
          </w:p>
        </w:tc>
        <w:tc>
          <w:tcPr>
            <w:tcW w:w="1553" w:type="dxa"/>
            <w:vAlign w:val="center"/>
          </w:tcPr>
          <w:p w14:paraId="7917B1B8" w14:textId="55005953"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Սմբուկ </w:t>
            </w:r>
          </w:p>
        </w:tc>
        <w:tc>
          <w:tcPr>
            <w:tcW w:w="1104" w:type="dxa"/>
            <w:vAlign w:val="center"/>
          </w:tcPr>
          <w:p w14:paraId="1D09DEED"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1EB9DFF9" w14:textId="31568A0A" w:rsidR="00D24EE3" w:rsidRPr="00DC0531" w:rsidRDefault="00D24EE3" w:rsidP="00D24EE3">
            <w:pPr>
              <w:spacing w:after="240"/>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5BD21DEF" w14:textId="384CEA0F" w:rsidR="00D24EE3" w:rsidRPr="00D24EE3" w:rsidRDefault="00D24EE3" w:rsidP="00D24EE3">
            <w:pPr>
              <w:spacing w:after="240"/>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26D348CB" w14:textId="11B26416"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400</w:t>
            </w:r>
          </w:p>
        </w:tc>
        <w:tc>
          <w:tcPr>
            <w:tcW w:w="1012" w:type="dxa"/>
            <w:vAlign w:val="center"/>
          </w:tcPr>
          <w:p w14:paraId="129C6DF6" w14:textId="20EB5FEE" w:rsidR="00D24EE3" w:rsidRPr="002D05D4" w:rsidRDefault="002D05D4" w:rsidP="00D24EE3">
            <w:pPr>
              <w:spacing w:after="240"/>
              <w:jc w:val="center"/>
              <w:rPr>
                <w:rFonts w:ascii="GHEA Grapalat" w:hAnsi="GHEA Grapalat"/>
                <w:b/>
                <w:bCs/>
                <w:sz w:val="18"/>
                <w:szCs w:val="18"/>
              </w:rPr>
            </w:pPr>
            <w:r>
              <w:rPr>
                <w:rFonts w:ascii="GHEA Grapalat" w:hAnsi="GHEA Grapalat"/>
                <w:b/>
                <w:bCs/>
                <w:sz w:val="18"/>
                <w:szCs w:val="18"/>
              </w:rPr>
              <w:t>17.200</w:t>
            </w:r>
          </w:p>
        </w:tc>
        <w:tc>
          <w:tcPr>
            <w:tcW w:w="851" w:type="dxa"/>
            <w:vAlign w:val="center"/>
          </w:tcPr>
          <w:p w14:paraId="16334485" w14:textId="161E4DE8" w:rsidR="00D24EE3" w:rsidRPr="00D24EE3" w:rsidRDefault="002D05D4" w:rsidP="00D24EE3">
            <w:pPr>
              <w:spacing w:after="240" w:line="600" w:lineRule="auto"/>
              <w:jc w:val="center"/>
              <w:rPr>
                <w:rFonts w:ascii="GHEA Grapalat" w:hAnsi="GHEA Grapalat" w:cs="Calibri"/>
                <w:sz w:val="18"/>
                <w:szCs w:val="18"/>
                <w:lang w:val="hy-AM"/>
              </w:rPr>
            </w:pPr>
            <w:r>
              <w:rPr>
                <w:rFonts w:ascii="GHEA Grapalat" w:hAnsi="GHEA Grapalat" w:cs="Calibri"/>
                <w:sz w:val="18"/>
                <w:szCs w:val="18"/>
              </w:rPr>
              <w:t>43</w:t>
            </w:r>
          </w:p>
        </w:tc>
        <w:tc>
          <w:tcPr>
            <w:tcW w:w="3014" w:type="dxa"/>
            <w:vMerge/>
            <w:vAlign w:val="center"/>
          </w:tcPr>
          <w:p w14:paraId="47D8671A" w14:textId="0ABEE8E1" w:rsidR="00D24EE3" w:rsidRPr="00D24EE3" w:rsidRDefault="00D24EE3" w:rsidP="00D24EE3">
            <w:pPr>
              <w:spacing w:after="240"/>
              <w:jc w:val="center"/>
              <w:rPr>
                <w:rFonts w:ascii="GHEA Grapalat" w:hAnsi="GHEA Grapalat"/>
                <w:sz w:val="18"/>
                <w:szCs w:val="18"/>
                <w:lang w:val="hy-AM"/>
              </w:rPr>
            </w:pPr>
          </w:p>
        </w:tc>
        <w:tc>
          <w:tcPr>
            <w:tcW w:w="992" w:type="dxa"/>
            <w:shd w:val="clear" w:color="auto" w:fill="auto"/>
          </w:tcPr>
          <w:p w14:paraId="53F8208B" w14:textId="7F21A4B2" w:rsidR="00D24EE3" w:rsidRPr="00D24EE3" w:rsidRDefault="002D05D4" w:rsidP="00D24EE3">
            <w:pPr>
              <w:spacing w:after="240"/>
              <w:jc w:val="center"/>
              <w:rPr>
                <w:rFonts w:ascii="GHEA Grapalat" w:hAnsi="GHEA Grapalat" w:cs="Calibri"/>
                <w:sz w:val="18"/>
                <w:szCs w:val="18"/>
                <w:lang w:val="hy-AM"/>
              </w:rPr>
            </w:pPr>
            <w:r>
              <w:rPr>
                <w:rFonts w:ascii="GHEA Grapalat" w:hAnsi="GHEA Grapalat"/>
                <w:sz w:val="18"/>
                <w:szCs w:val="18"/>
              </w:rPr>
              <w:t>43</w:t>
            </w:r>
          </w:p>
        </w:tc>
        <w:tc>
          <w:tcPr>
            <w:tcW w:w="1418" w:type="dxa"/>
            <w:vMerge/>
            <w:vAlign w:val="center"/>
          </w:tcPr>
          <w:p w14:paraId="71055500" w14:textId="69C5856E" w:rsidR="00D24EE3" w:rsidRPr="00DC0531" w:rsidRDefault="00D24EE3" w:rsidP="00D24EE3">
            <w:pPr>
              <w:spacing w:after="240"/>
              <w:jc w:val="center"/>
              <w:rPr>
                <w:rFonts w:ascii="GHEA Grapalat" w:hAnsi="GHEA Grapalat" w:cs="Calibri"/>
                <w:color w:val="FF0000"/>
                <w:sz w:val="18"/>
                <w:szCs w:val="18"/>
                <w:lang w:val="hy-AM"/>
              </w:rPr>
            </w:pPr>
          </w:p>
        </w:tc>
      </w:tr>
      <w:tr w:rsidR="00D24EE3" w:rsidRPr="00452325" w14:paraId="58A4DE32" w14:textId="77777777" w:rsidTr="00E94A41">
        <w:trPr>
          <w:gridAfter w:val="2"/>
          <w:wAfter w:w="21" w:type="dxa"/>
          <w:trHeight w:val="246"/>
        </w:trPr>
        <w:tc>
          <w:tcPr>
            <w:tcW w:w="1178" w:type="dxa"/>
            <w:vAlign w:val="center"/>
          </w:tcPr>
          <w:p w14:paraId="77694D81" w14:textId="77777777" w:rsidR="00D24EE3" w:rsidRPr="00DC0531" w:rsidRDefault="00D24EE3" w:rsidP="00D24EE3">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1DCF3DA9" w14:textId="2E30E5A0" w:rsidR="00D24EE3" w:rsidRPr="00DC0531" w:rsidRDefault="00D24EE3" w:rsidP="00D24EE3">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03221122</w:t>
            </w:r>
          </w:p>
        </w:tc>
        <w:tc>
          <w:tcPr>
            <w:tcW w:w="1553" w:type="dxa"/>
            <w:vAlign w:val="center"/>
          </w:tcPr>
          <w:p w14:paraId="327D302C" w14:textId="47DCB270" w:rsidR="00D24EE3" w:rsidRPr="00DC0531" w:rsidRDefault="00D24EE3" w:rsidP="00D24EE3">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Դդմիկ </w:t>
            </w:r>
          </w:p>
        </w:tc>
        <w:tc>
          <w:tcPr>
            <w:tcW w:w="1104" w:type="dxa"/>
            <w:vAlign w:val="center"/>
          </w:tcPr>
          <w:p w14:paraId="07ADCF2C" w14:textId="77777777" w:rsidR="00D24EE3" w:rsidRPr="00DC0531" w:rsidRDefault="00D24EE3" w:rsidP="00D24EE3">
            <w:pPr>
              <w:spacing w:after="240"/>
              <w:jc w:val="center"/>
              <w:rPr>
                <w:rFonts w:ascii="GHEA Grapalat" w:hAnsi="GHEA Grapalat"/>
                <w:sz w:val="18"/>
                <w:szCs w:val="18"/>
                <w:lang w:val="hy-AM"/>
              </w:rPr>
            </w:pPr>
          </w:p>
        </w:tc>
        <w:tc>
          <w:tcPr>
            <w:tcW w:w="1396" w:type="dxa"/>
            <w:vAlign w:val="center"/>
          </w:tcPr>
          <w:p w14:paraId="31F16D87" w14:textId="5FFA722E" w:rsidR="00D24EE3" w:rsidRPr="00DC0531" w:rsidRDefault="00D24EE3" w:rsidP="00D24EE3">
            <w:pPr>
              <w:spacing w:after="240"/>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1603A3C5" w14:textId="79BC19F0" w:rsidR="00D24EE3" w:rsidRPr="00D24EE3" w:rsidRDefault="00D24EE3" w:rsidP="00D24EE3">
            <w:pPr>
              <w:spacing w:after="240"/>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24AE7A3C" w14:textId="03B6665B" w:rsidR="00D24EE3" w:rsidRPr="00D24EE3" w:rsidRDefault="00D24EE3" w:rsidP="00D24EE3">
            <w:pPr>
              <w:spacing w:after="240"/>
              <w:jc w:val="center"/>
              <w:rPr>
                <w:rFonts w:ascii="GHEA Grapalat" w:hAnsi="GHEA Grapalat"/>
                <w:sz w:val="18"/>
                <w:szCs w:val="18"/>
                <w:lang w:val="hy-AM"/>
              </w:rPr>
            </w:pPr>
            <w:r w:rsidRPr="00D24EE3">
              <w:rPr>
                <w:rFonts w:ascii="GHEA Grapalat" w:hAnsi="GHEA Grapalat"/>
                <w:sz w:val="18"/>
                <w:szCs w:val="18"/>
              </w:rPr>
              <w:t>600</w:t>
            </w:r>
          </w:p>
        </w:tc>
        <w:tc>
          <w:tcPr>
            <w:tcW w:w="1012" w:type="dxa"/>
            <w:vAlign w:val="center"/>
          </w:tcPr>
          <w:p w14:paraId="54941614" w14:textId="6F0B7FF1" w:rsidR="00D24EE3" w:rsidRPr="00D24EE3" w:rsidRDefault="002D05D4" w:rsidP="00D24EE3">
            <w:pPr>
              <w:spacing w:after="240"/>
              <w:jc w:val="center"/>
              <w:rPr>
                <w:rFonts w:ascii="GHEA Grapalat" w:hAnsi="GHEA Grapalat"/>
                <w:b/>
                <w:bCs/>
                <w:sz w:val="18"/>
                <w:szCs w:val="18"/>
                <w:lang w:val="hy-AM"/>
              </w:rPr>
            </w:pPr>
            <w:r>
              <w:rPr>
                <w:rFonts w:ascii="GHEA Grapalat" w:hAnsi="GHEA Grapalat"/>
                <w:b/>
                <w:bCs/>
                <w:sz w:val="18"/>
                <w:szCs w:val="18"/>
              </w:rPr>
              <w:t>9.600</w:t>
            </w:r>
          </w:p>
        </w:tc>
        <w:tc>
          <w:tcPr>
            <w:tcW w:w="851" w:type="dxa"/>
            <w:vAlign w:val="center"/>
          </w:tcPr>
          <w:p w14:paraId="501FE5A4" w14:textId="4E5AFF10" w:rsidR="00D24EE3" w:rsidRPr="00D24EE3" w:rsidRDefault="002D05D4" w:rsidP="00D24EE3">
            <w:pPr>
              <w:spacing w:after="240" w:line="600" w:lineRule="auto"/>
              <w:jc w:val="center"/>
              <w:rPr>
                <w:rFonts w:ascii="GHEA Grapalat" w:hAnsi="GHEA Grapalat" w:cs="Calibri"/>
                <w:sz w:val="18"/>
                <w:szCs w:val="18"/>
              </w:rPr>
            </w:pPr>
            <w:r>
              <w:rPr>
                <w:rFonts w:ascii="GHEA Grapalat" w:hAnsi="GHEA Grapalat" w:cs="Calibri"/>
                <w:sz w:val="18"/>
                <w:szCs w:val="18"/>
              </w:rPr>
              <w:t>16</w:t>
            </w:r>
          </w:p>
        </w:tc>
        <w:tc>
          <w:tcPr>
            <w:tcW w:w="3014" w:type="dxa"/>
            <w:vMerge/>
            <w:vAlign w:val="center"/>
          </w:tcPr>
          <w:p w14:paraId="72B99F63" w14:textId="58F8A7F9" w:rsidR="00D24EE3" w:rsidRPr="00D24EE3" w:rsidRDefault="00D24EE3" w:rsidP="00D24EE3">
            <w:pPr>
              <w:spacing w:after="240"/>
              <w:jc w:val="center"/>
              <w:rPr>
                <w:rFonts w:ascii="GHEA Grapalat" w:hAnsi="GHEA Grapalat"/>
                <w:sz w:val="18"/>
                <w:szCs w:val="18"/>
                <w:lang w:val="hy-AM"/>
              </w:rPr>
            </w:pPr>
          </w:p>
        </w:tc>
        <w:tc>
          <w:tcPr>
            <w:tcW w:w="992" w:type="dxa"/>
          </w:tcPr>
          <w:p w14:paraId="56249EDC" w14:textId="711197EB" w:rsidR="00D24EE3" w:rsidRPr="00D24EE3" w:rsidRDefault="002D05D4" w:rsidP="00D24EE3">
            <w:pPr>
              <w:spacing w:after="240"/>
              <w:jc w:val="center"/>
              <w:rPr>
                <w:rFonts w:ascii="GHEA Grapalat" w:hAnsi="GHEA Grapalat" w:cs="Calibri"/>
                <w:sz w:val="18"/>
                <w:szCs w:val="18"/>
                <w:lang w:val="hy-AM"/>
              </w:rPr>
            </w:pPr>
            <w:r>
              <w:rPr>
                <w:rFonts w:ascii="GHEA Grapalat" w:hAnsi="GHEA Grapalat"/>
                <w:sz w:val="18"/>
                <w:szCs w:val="18"/>
              </w:rPr>
              <w:t>16</w:t>
            </w:r>
          </w:p>
        </w:tc>
        <w:tc>
          <w:tcPr>
            <w:tcW w:w="1418" w:type="dxa"/>
            <w:vMerge/>
            <w:vAlign w:val="center"/>
          </w:tcPr>
          <w:p w14:paraId="55EF4E8A" w14:textId="599CB9E8" w:rsidR="00D24EE3" w:rsidRPr="00DC0531" w:rsidRDefault="00D24EE3" w:rsidP="00D24EE3">
            <w:pPr>
              <w:spacing w:after="240"/>
              <w:jc w:val="center"/>
              <w:rPr>
                <w:rFonts w:ascii="GHEA Grapalat" w:hAnsi="GHEA Grapalat" w:cs="Calibri"/>
                <w:color w:val="FF0000"/>
                <w:sz w:val="18"/>
                <w:szCs w:val="18"/>
                <w:lang w:val="hy-AM"/>
              </w:rPr>
            </w:pPr>
          </w:p>
        </w:tc>
      </w:tr>
      <w:tr w:rsidR="00D24EE3" w:rsidRPr="00452325" w14:paraId="343E050A" w14:textId="77777777" w:rsidTr="00E94A41">
        <w:trPr>
          <w:gridAfter w:val="2"/>
          <w:wAfter w:w="21" w:type="dxa"/>
          <w:trHeight w:val="845"/>
        </w:trPr>
        <w:tc>
          <w:tcPr>
            <w:tcW w:w="1178" w:type="dxa"/>
            <w:vAlign w:val="center"/>
          </w:tcPr>
          <w:p w14:paraId="41D1D1B2"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2966686A" w14:textId="0E8E85CC"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03221111</w:t>
            </w:r>
          </w:p>
        </w:tc>
        <w:tc>
          <w:tcPr>
            <w:tcW w:w="1553" w:type="dxa"/>
            <w:vAlign w:val="center"/>
          </w:tcPr>
          <w:p w14:paraId="58C080AD" w14:textId="4BC0D481" w:rsidR="00D24EE3" w:rsidRPr="00DC0531" w:rsidRDefault="00D24EE3" w:rsidP="00D24EE3">
            <w:pPr>
              <w:jc w:val="center"/>
              <w:rPr>
                <w:rFonts w:ascii="GHEA Grapalat" w:hAnsi="GHEA Grapalat" w:cs="Arial"/>
                <w:sz w:val="18"/>
                <w:szCs w:val="18"/>
              </w:rPr>
            </w:pPr>
            <w:r w:rsidRPr="00DC0531">
              <w:rPr>
                <w:rFonts w:ascii="GHEA Grapalat" w:hAnsi="GHEA Grapalat" w:cs="Arial"/>
                <w:sz w:val="18"/>
                <w:szCs w:val="18"/>
                <w:lang w:val="hy-AM"/>
              </w:rPr>
              <w:t>Սոխ</w:t>
            </w:r>
            <w:r w:rsidRPr="00DC0531">
              <w:rPr>
                <w:rFonts w:ascii="GHEA Grapalat" w:hAnsi="GHEA Grapalat" w:cs="Arial"/>
                <w:sz w:val="18"/>
                <w:szCs w:val="18"/>
              </w:rPr>
              <w:t xml:space="preserve"> </w:t>
            </w:r>
          </w:p>
        </w:tc>
        <w:tc>
          <w:tcPr>
            <w:tcW w:w="1104" w:type="dxa"/>
            <w:vAlign w:val="center"/>
          </w:tcPr>
          <w:p w14:paraId="6C154257"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069EE71D" w14:textId="77777777" w:rsidR="00D24EE3" w:rsidRPr="00DC0531" w:rsidRDefault="00D24EE3" w:rsidP="00D24EE3">
            <w:pPr>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1914FF68" w14:textId="77777777" w:rsidR="00D24EE3" w:rsidRPr="00D24EE3" w:rsidRDefault="00D24EE3" w:rsidP="00D24EE3">
            <w:pPr>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5596F147" w14:textId="3A5A924D"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400</w:t>
            </w:r>
          </w:p>
        </w:tc>
        <w:tc>
          <w:tcPr>
            <w:tcW w:w="1012" w:type="dxa"/>
            <w:vAlign w:val="center"/>
          </w:tcPr>
          <w:p w14:paraId="1AB308FC" w14:textId="04DD801A" w:rsidR="00D24EE3" w:rsidRPr="002D05D4" w:rsidRDefault="00D24EE3" w:rsidP="00D24EE3">
            <w:pPr>
              <w:jc w:val="center"/>
              <w:rPr>
                <w:rFonts w:ascii="GHEA Grapalat" w:hAnsi="GHEA Grapalat"/>
                <w:b/>
                <w:bCs/>
                <w:sz w:val="18"/>
                <w:szCs w:val="18"/>
              </w:rPr>
            </w:pPr>
            <w:r w:rsidRPr="00D24EE3">
              <w:rPr>
                <w:rFonts w:ascii="GHEA Grapalat" w:hAnsi="GHEA Grapalat"/>
                <w:b/>
                <w:bCs/>
                <w:sz w:val="18"/>
                <w:szCs w:val="18"/>
                <w:lang w:val="hy-AM"/>
              </w:rPr>
              <w:t>3</w:t>
            </w:r>
            <w:r w:rsidR="002D05D4">
              <w:rPr>
                <w:rFonts w:ascii="GHEA Grapalat" w:hAnsi="GHEA Grapalat"/>
                <w:b/>
                <w:bCs/>
                <w:sz w:val="18"/>
                <w:szCs w:val="18"/>
              </w:rPr>
              <w:t>7.600</w:t>
            </w:r>
          </w:p>
        </w:tc>
        <w:tc>
          <w:tcPr>
            <w:tcW w:w="851" w:type="dxa"/>
            <w:vAlign w:val="center"/>
          </w:tcPr>
          <w:p w14:paraId="616C7D5E" w14:textId="2F74634D" w:rsidR="00D24EE3" w:rsidRPr="002D05D4" w:rsidRDefault="002D05D4" w:rsidP="00D24EE3">
            <w:pPr>
              <w:spacing w:line="600" w:lineRule="auto"/>
              <w:jc w:val="center"/>
              <w:rPr>
                <w:rFonts w:ascii="GHEA Grapalat" w:hAnsi="GHEA Grapalat" w:cs="Arial"/>
                <w:sz w:val="18"/>
                <w:szCs w:val="18"/>
              </w:rPr>
            </w:pPr>
            <w:r>
              <w:rPr>
                <w:rFonts w:ascii="GHEA Grapalat" w:hAnsi="GHEA Grapalat" w:cs="Calibri"/>
                <w:color w:val="000000"/>
                <w:sz w:val="18"/>
                <w:szCs w:val="18"/>
              </w:rPr>
              <w:t>94</w:t>
            </w:r>
          </w:p>
        </w:tc>
        <w:tc>
          <w:tcPr>
            <w:tcW w:w="3014" w:type="dxa"/>
            <w:vMerge/>
            <w:vAlign w:val="center"/>
          </w:tcPr>
          <w:p w14:paraId="1A12667A" w14:textId="5650EA0D" w:rsidR="00D24EE3" w:rsidRPr="00D24EE3" w:rsidRDefault="00D24EE3" w:rsidP="00D24EE3">
            <w:pPr>
              <w:jc w:val="center"/>
              <w:rPr>
                <w:rFonts w:ascii="GHEA Grapalat" w:hAnsi="GHEA Grapalat"/>
                <w:sz w:val="18"/>
                <w:szCs w:val="18"/>
                <w:lang w:val="hy-AM"/>
              </w:rPr>
            </w:pPr>
          </w:p>
        </w:tc>
        <w:tc>
          <w:tcPr>
            <w:tcW w:w="992" w:type="dxa"/>
          </w:tcPr>
          <w:p w14:paraId="4EF21C4E" w14:textId="4B8CE9BE" w:rsidR="00D24EE3" w:rsidRPr="00D24EE3" w:rsidRDefault="00D24EE3" w:rsidP="00D24EE3">
            <w:pPr>
              <w:jc w:val="center"/>
              <w:rPr>
                <w:rFonts w:ascii="GHEA Grapalat" w:hAnsi="GHEA Grapalat" w:cs="Arial"/>
                <w:sz w:val="18"/>
                <w:szCs w:val="18"/>
                <w:lang w:val="hy-AM"/>
              </w:rPr>
            </w:pPr>
            <w:r w:rsidRPr="00D24EE3">
              <w:rPr>
                <w:rFonts w:ascii="GHEA Grapalat" w:hAnsi="GHEA Grapalat"/>
                <w:sz w:val="18"/>
                <w:szCs w:val="18"/>
              </w:rPr>
              <w:t>9</w:t>
            </w:r>
            <w:r w:rsidR="002D05D4">
              <w:rPr>
                <w:rFonts w:ascii="GHEA Grapalat" w:hAnsi="GHEA Grapalat"/>
                <w:sz w:val="18"/>
                <w:szCs w:val="18"/>
              </w:rPr>
              <w:t>4</w:t>
            </w:r>
          </w:p>
        </w:tc>
        <w:tc>
          <w:tcPr>
            <w:tcW w:w="1418" w:type="dxa"/>
            <w:vMerge/>
            <w:vAlign w:val="center"/>
          </w:tcPr>
          <w:p w14:paraId="3934A8D7" w14:textId="6C94D72A" w:rsidR="00D24EE3" w:rsidRPr="00DC0531" w:rsidRDefault="00D24EE3" w:rsidP="00D24EE3">
            <w:pPr>
              <w:jc w:val="center"/>
              <w:rPr>
                <w:rFonts w:ascii="GHEA Grapalat" w:hAnsi="GHEA Grapalat" w:cs="Calibri"/>
                <w:color w:val="FF0000"/>
                <w:sz w:val="18"/>
                <w:szCs w:val="18"/>
                <w:lang w:val="hy-AM"/>
              </w:rPr>
            </w:pPr>
          </w:p>
        </w:tc>
      </w:tr>
      <w:tr w:rsidR="000C7F5E" w:rsidRPr="00452325" w14:paraId="190A53EA" w14:textId="77777777" w:rsidTr="000C7F5E">
        <w:trPr>
          <w:gridAfter w:val="2"/>
          <w:wAfter w:w="21" w:type="dxa"/>
          <w:trHeight w:val="246"/>
        </w:trPr>
        <w:tc>
          <w:tcPr>
            <w:tcW w:w="1178" w:type="dxa"/>
            <w:vAlign w:val="center"/>
          </w:tcPr>
          <w:p w14:paraId="4A542EAB"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1A8F2E64" w14:textId="7A271EA3"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15331165</w:t>
            </w:r>
          </w:p>
        </w:tc>
        <w:tc>
          <w:tcPr>
            <w:tcW w:w="1553" w:type="dxa"/>
            <w:vAlign w:val="center"/>
          </w:tcPr>
          <w:p w14:paraId="01F364C2" w14:textId="0597C3B1" w:rsidR="000C7F5E" w:rsidRPr="00DC0531" w:rsidRDefault="000C7F5E" w:rsidP="001578DC">
            <w:pPr>
              <w:jc w:val="center"/>
              <w:rPr>
                <w:rFonts w:ascii="GHEA Grapalat" w:hAnsi="GHEA Grapalat" w:cs="Arial"/>
                <w:sz w:val="18"/>
                <w:szCs w:val="18"/>
              </w:rPr>
            </w:pPr>
            <w:r w:rsidRPr="00DC0531">
              <w:rPr>
                <w:rFonts w:ascii="GHEA Grapalat" w:hAnsi="GHEA Grapalat" w:cs="Arial"/>
                <w:sz w:val="18"/>
                <w:szCs w:val="18"/>
                <w:lang w:val="hy-AM"/>
              </w:rPr>
              <w:t>Սխտոր</w:t>
            </w:r>
            <w:r w:rsidRPr="00DC0531">
              <w:rPr>
                <w:rFonts w:ascii="GHEA Grapalat" w:hAnsi="GHEA Grapalat" w:cs="Arial"/>
                <w:sz w:val="18"/>
                <w:szCs w:val="18"/>
              </w:rPr>
              <w:t xml:space="preserve"> </w:t>
            </w:r>
          </w:p>
        </w:tc>
        <w:tc>
          <w:tcPr>
            <w:tcW w:w="1104" w:type="dxa"/>
            <w:vAlign w:val="center"/>
          </w:tcPr>
          <w:p w14:paraId="716D2351"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02F0C727" w14:textId="77777777" w:rsidR="000C7F5E" w:rsidRPr="00DC0531" w:rsidRDefault="000C7F5E" w:rsidP="001578DC">
            <w:pPr>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6A14DCC9" w14:textId="77777777" w:rsidR="000C7F5E" w:rsidRPr="00D24EE3" w:rsidRDefault="000C7F5E" w:rsidP="001578DC">
            <w:pPr>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3D66FF03" w14:textId="3FAB645F" w:rsidR="000C7F5E" w:rsidRPr="00D24EE3" w:rsidRDefault="000C7F5E" w:rsidP="001578DC">
            <w:pPr>
              <w:jc w:val="center"/>
              <w:rPr>
                <w:rFonts w:ascii="GHEA Grapalat" w:hAnsi="GHEA Grapalat"/>
                <w:sz w:val="18"/>
                <w:szCs w:val="18"/>
                <w:lang w:val="hy-AM"/>
              </w:rPr>
            </w:pPr>
            <w:r w:rsidRPr="00D24EE3">
              <w:rPr>
                <w:rFonts w:ascii="GHEA Grapalat" w:hAnsi="GHEA Grapalat"/>
                <w:sz w:val="18"/>
                <w:szCs w:val="18"/>
              </w:rPr>
              <w:t>2500</w:t>
            </w:r>
          </w:p>
        </w:tc>
        <w:tc>
          <w:tcPr>
            <w:tcW w:w="1012" w:type="dxa"/>
            <w:vAlign w:val="center"/>
          </w:tcPr>
          <w:p w14:paraId="3351E777" w14:textId="1E4CE6D8" w:rsidR="000C7F5E" w:rsidRPr="00D24EE3" w:rsidRDefault="002D05D4" w:rsidP="001578DC">
            <w:pPr>
              <w:jc w:val="center"/>
              <w:rPr>
                <w:rFonts w:ascii="GHEA Grapalat" w:hAnsi="GHEA Grapalat"/>
                <w:sz w:val="18"/>
                <w:szCs w:val="18"/>
                <w:lang w:val="hy-AM"/>
              </w:rPr>
            </w:pPr>
            <w:r>
              <w:rPr>
                <w:rFonts w:ascii="GHEA Grapalat" w:hAnsi="GHEA Grapalat"/>
                <w:sz w:val="18"/>
                <w:szCs w:val="18"/>
              </w:rPr>
              <w:t>12.500</w:t>
            </w:r>
          </w:p>
        </w:tc>
        <w:tc>
          <w:tcPr>
            <w:tcW w:w="851" w:type="dxa"/>
            <w:vAlign w:val="center"/>
          </w:tcPr>
          <w:p w14:paraId="68297DBF" w14:textId="4DA29855" w:rsidR="000C7F5E" w:rsidRPr="00D24EE3" w:rsidRDefault="002D05D4" w:rsidP="001578DC">
            <w:pPr>
              <w:spacing w:line="600" w:lineRule="auto"/>
              <w:jc w:val="center"/>
              <w:rPr>
                <w:rFonts w:ascii="GHEA Grapalat" w:hAnsi="GHEA Grapalat" w:cs="Arial"/>
                <w:sz w:val="18"/>
                <w:szCs w:val="18"/>
              </w:rPr>
            </w:pPr>
            <w:r>
              <w:rPr>
                <w:rFonts w:ascii="GHEA Grapalat" w:hAnsi="GHEA Grapalat" w:cs="Calibri"/>
                <w:color w:val="000000"/>
                <w:sz w:val="18"/>
                <w:szCs w:val="18"/>
              </w:rPr>
              <w:t>5</w:t>
            </w:r>
          </w:p>
        </w:tc>
        <w:tc>
          <w:tcPr>
            <w:tcW w:w="3014" w:type="dxa"/>
            <w:vMerge/>
            <w:vAlign w:val="center"/>
          </w:tcPr>
          <w:p w14:paraId="1AC9E719" w14:textId="792FD274" w:rsidR="000C7F5E" w:rsidRPr="00D24EE3" w:rsidRDefault="000C7F5E" w:rsidP="001578DC">
            <w:pPr>
              <w:jc w:val="center"/>
              <w:rPr>
                <w:rFonts w:ascii="GHEA Grapalat" w:hAnsi="GHEA Grapalat"/>
                <w:sz w:val="18"/>
                <w:szCs w:val="18"/>
                <w:lang w:val="hy-AM"/>
              </w:rPr>
            </w:pPr>
          </w:p>
        </w:tc>
        <w:tc>
          <w:tcPr>
            <w:tcW w:w="992" w:type="dxa"/>
            <w:vAlign w:val="center"/>
          </w:tcPr>
          <w:p w14:paraId="4EB37456" w14:textId="299B97DC" w:rsidR="000C7F5E" w:rsidRPr="00D24EE3" w:rsidRDefault="002D05D4" w:rsidP="001578DC">
            <w:pPr>
              <w:jc w:val="center"/>
              <w:rPr>
                <w:rFonts w:ascii="GHEA Grapalat" w:hAnsi="GHEA Grapalat" w:cs="Arial"/>
                <w:sz w:val="18"/>
                <w:szCs w:val="18"/>
                <w:lang w:val="hy-AM"/>
              </w:rPr>
            </w:pPr>
            <w:r>
              <w:rPr>
                <w:rFonts w:ascii="GHEA Grapalat" w:hAnsi="GHEA Grapalat"/>
                <w:sz w:val="18"/>
                <w:szCs w:val="18"/>
              </w:rPr>
              <w:t>5</w:t>
            </w:r>
          </w:p>
        </w:tc>
        <w:tc>
          <w:tcPr>
            <w:tcW w:w="1418" w:type="dxa"/>
            <w:vMerge/>
            <w:vAlign w:val="center"/>
          </w:tcPr>
          <w:p w14:paraId="5582E14E" w14:textId="250F56F4" w:rsidR="000C7F5E" w:rsidRPr="00DC0531" w:rsidRDefault="000C7F5E" w:rsidP="001578DC">
            <w:pPr>
              <w:jc w:val="center"/>
              <w:rPr>
                <w:rFonts w:ascii="GHEA Grapalat" w:hAnsi="GHEA Grapalat" w:cs="Calibri"/>
                <w:color w:val="FF0000"/>
                <w:sz w:val="18"/>
                <w:szCs w:val="18"/>
                <w:lang w:val="hy-AM"/>
              </w:rPr>
            </w:pPr>
          </w:p>
        </w:tc>
      </w:tr>
      <w:tr w:rsidR="00D24EE3" w:rsidRPr="00452325" w14:paraId="3C36494F" w14:textId="77777777" w:rsidTr="00E94A41">
        <w:trPr>
          <w:gridAfter w:val="2"/>
          <w:wAfter w:w="21" w:type="dxa"/>
          <w:trHeight w:val="246"/>
        </w:trPr>
        <w:tc>
          <w:tcPr>
            <w:tcW w:w="1178" w:type="dxa"/>
            <w:vAlign w:val="center"/>
          </w:tcPr>
          <w:p w14:paraId="007B6F9C"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1A75698C" w14:textId="1F4CCBA5"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03221430</w:t>
            </w:r>
          </w:p>
        </w:tc>
        <w:tc>
          <w:tcPr>
            <w:tcW w:w="1553" w:type="dxa"/>
            <w:vAlign w:val="center"/>
          </w:tcPr>
          <w:p w14:paraId="255EEA57" w14:textId="1D9669A4"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Բրոկոլի </w:t>
            </w:r>
          </w:p>
        </w:tc>
        <w:tc>
          <w:tcPr>
            <w:tcW w:w="1104" w:type="dxa"/>
            <w:vAlign w:val="center"/>
          </w:tcPr>
          <w:p w14:paraId="4550DFB6"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4AA331FB" w14:textId="1B262FF9"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71C138B5" w14:textId="1509C8FC"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1CA95F62" w14:textId="2D366688"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1000</w:t>
            </w:r>
          </w:p>
        </w:tc>
        <w:tc>
          <w:tcPr>
            <w:tcW w:w="1012" w:type="dxa"/>
            <w:vAlign w:val="center"/>
          </w:tcPr>
          <w:p w14:paraId="28BCEE2C" w14:textId="4F389314" w:rsidR="00D24EE3" w:rsidRPr="002D05D4" w:rsidRDefault="002D05D4" w:rsidP="00D24EE3">
            <w:pPr>
              <w:jc w:val="center"/>
              <w:rPr>
                <w:rFonts w:ascii="GHEA Grapalat" w:hAnsi="GHEA Grapalat"/>
                <w:sz w:val="18"/>
                <w:szCs w:val="18"/>
              </w:rPr>
            </w:pPr>
            <w:r>
              <w:rPr>
                <w:rFonts w:ascii="GHEA Grapalat" w:hAnsi="GHEA Grapalat"/>
                <w:sz w:val="18"/>
                <w:szCs w:val="18"/>
              </w:rPr>
              <w:t>51.000</w:t>
            </w:r>
          </w:p>
        </w:tc>
        <w:tc>
          <w:tcPr>
            <w:tcW w:w="851" w:type="dxa"/>
            <w:vAlign w:val="center"/>
          </w:tcPr>
          <w:p w14:paraId="7309D0F8" w14:textId="61D320C1" w:rsidR="00D24EE3" w:rsidRPr="002D05D4" w:rsidRDefault="00D24EE3" w:rsidP="00D24EE3">
            <w:pPr>
              <w:spacing w:line="600" w:lineRule="auto"/>
              <w:rPr>
                <w:rFonts w:ascii="GHEA Grapalat" w:hAnsi="GHEA Grapalat" w:cs="Calibri"/>
                <w:color w:val="000000"/>
                <w:sz w:val="18"/>
                <w:szCs w:val="18"/>
              </w:rPr>
            </w:pPr>
            <w:r w:rsidRPr="00D24EE3">
              <w:rPr>
                <w:rFonts w:ascii="GHEA Grapalat" w:hAnsi="GHEA Grapalat" w:cs="Calibri"/>
                <w:color w:val="000000"/>
                <w:sz w:val="18"/>
                <w:szCs w:val="18"/>
                <w:lang w:val="hy-AM"/>
              </w:rPr>
              <w:t xml:space="preserve">    </w:t>
            </w:r>
            <w:r w:rsidR="002D05D4">
              <w:rPr>
                <w:rFonts w:ascii="GHEA Grapalat" w:hAnsi="GHEA Grapalat" w:cs="Calibri"/>
                <w:color w:val="000000"/>
                <w:sz w:val="18"/>
                <w:szCs w:val="18"/>
              </w:rPr>
              <w:t>51</w:t>
            </w:r>
          </w:p>
        </w:tc>
        <w:tc>
          <w:tcPr>
            <w:tcW w:w="3014" w:type="dxa"/>
            <w:vMerge/>
            <w:vAlign w:val="center"/>
          </w:tcPr>
          <w:p w14:paraId="5AA2A2C4" w14:textId="3AA9B543" w:rsidR="00D24EE3" w:rsidRPr="00D24EE3" w:rsidRDefault="00D24EE3" w:rsidP="00D24EE3">
            <w:pPr>
              <w:jc w:val="center"/>
              <w:rPr>
                <w:rFonts w:ascii="GHEA Grapalat" w:hAnsi="GHEA Grapalat"/>
                <w:sz w:val="18"/>
                <w:szCs w:val="18"/>
                <w:lang w:val="hy-AM"/>
              </w:rPr>
            </w:pPr>
          </w:p>
        </w:tc>
        <w:tc>
          <w:tcPr>
            <w:tcW w:w="992" w:type="dxa"/>
          </w:tcPr>
          <w:p w14:paraId="2C4B2FF7" w14:textId="2BD7A504" w:rsidR="00D24EE3" w:rsidRPr="00D24EE3" w:rsidRDefault="002D05D4" w:rsidP="00D24EE3">
            <w:pPr>
              <w:jc w:val="center"/>
              <w:rPr>
                <w:rFonts w:ascii="GHEA Grapalat" w:hAnsi="GHEA Grapalat" w:cs="Calibri"/>
                <w:color w:val="000000"/>
                <w:sz w:val="18"/>
                <w:szCs w:val="18"/>
                <w:lang w:val="hy-AM"/>
              </w:rPr>
            </w:pPr>
            <w:r>
              <w:rPr>
                <w:rFonts w:ascii="GHEA Grapalat" w:hAnsi="GHEA Grapalat"/>
                <w:sz w:val="18"/>
                <w:szCs w:val="18"/>
              </w:rPr>
              <w:t>51</w:t>
            </w:r>
          </w:p>
        </w:tc>
        <w:tc>
          <w:tcPr>
            <w:tcW w:w="1418" w:type="dxa"/>
            <w:vMerge/>
            <w:vAlign w:val="center"/>
          </w:tcPr>
          <w:p w14:paraId="5B7BECBF" w14:textId="5887894F" w:rsidR="00D24EE3" w:rsidRPr="00DC0531" w:rsidRDefault="00D24EE3" w:rsidP="00D24EE3">
            <w:pPr>
              <w:jc w:val="center"/>
              <w:rPr>
                <w:rFonts w:ascii="GHEA Grapalat" w:hAnsi="GHEA Grapalat" w:cs="Calibri"/>
                <w:color w:val="FF0000"/>
                <w:sz w:val="18"/>
                <w:szCs w:val="18"/>
                <w:lang w:val="hy-AM"/>
              </w:rPr>
            </w:pPr>
          </w:p>
        </w:tc>
      </w:tr>
      <w:tr w:rsidR="00D24EE3" w:rsidRPr="00452325" w14:paraId="20BC8C6D" w14:textId="77777777" w:rsidTr="00E94A41">
        <w:trPr>
          <w:gridAfter w:val="2"/>
          <w:wAfter w:w="21" w:type="dxa"/>
          <w:trHeight w:val="246"/>
        </w:trPr>
        <w:tc>
          <w:tcPr>
            <w:tcW w:w="1178" w:type="dxa"/>
            <w:vAlign w:val="center"/>
          </w:tcPr>
          <w:p w14:paraId="3420AD4B"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4A4D928" w14:textId="72CB72D4"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03221420</w:t>
            </w:r>
          </w:p>
        </w:tc>
        <w:tc>
          <w:tcPr>
            <w:tcW w:w="1553" w:type="dxa"/>
            <w:vAlign w:val="center"/>
          </w:tcPr>
          <w:p w14:paraId="232BCC3E" w14:textId="44A001D5"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Ծաղկակաղամբ </w:t>
            </w:r>
          </w:p>
        </w:tc>
        <w:tc>
          <w:tcPr>
            <w:tcW w:w="1104" w:type="dxa"/>
            <w:vAlign w:val="center"/>
          </w:tcPr>
          <w:p w14:paraId="624731E6"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60523A6A" w14:textId="230B29AB"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4D97E9FF" w14:textId="33701D3A"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57F8AE48" w14:textId="1B0836F7"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500</w:t>
            </w:r>
          </w:p>
        </w:tc>
        <w:tc>
          <w:tcPr>
            <w:tcW w:w="1012" w:type="dxa"/>
            <w:vAlign w:val="center"/>
          </w:tcPr>
          <w:p w14:paraId="7A42E767" w14:textId="12706C72"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3</w:t>
            </w:r>
            <w:r w:rsidR="002D05D4">
              <w:rPr>
                <w:rFonts w:ascii="GHEA Grapalat" w:hAnsi="GHEA Grapalat"/>
                <w:sz w:val="18"/>
                <w:szCs w:val="18"/>
              </w:rPr>
              <w:t>2.500</w:t>
            </w:r>
          </w:p>
        </w:tc>
        <w:tc>
          <w:tcPr>
            <w:tcW w:w="851" w:type="dxa"/>
            <w:vAlign w:val="center"/>
          </w:tcPr>
          <w:p w14:paraId="73B46628" w14:textId="29E3A648" w:rsidR="00D24EE3" w:rsidRPr="00D24EE3" w:rsidRDefault="00D24EE3" w:rsidP="00D24EE3">
            <w:pPr>
              <w:spacing w:line="600" w:lineRule="auto"/>
              <w:jc w:val="center"/>
              <w:rPr>
                <w:rFonts w:ascii="GHEA Grapalat" w:hAnsi="GHEA Grapalat" w:cs="Calibri"/>
                <w:color w:val="000000"/>
                <w:sz w:val="18"/>
                <w:szCs w:val="18"/>
              </w:rPr>
            </w:pPr>
            <w:r w:rsidRPr="00D24EE3">
              <w:rPr>
                <w:rFonts w:ascii="GHEA Grapalat" w:hAnsi="GHEA Grapalat" w:cs="Calibri"/>
                <w:color w:val="000000"/>
                <w:sz w:val="18"/>
                <w:szCs w:val="18"/>
              </w:rPr>
              <w:t>6</w:t>
            </w:r>
            <w:r w:rsidR="002D05D4">
              <w:rPr>
                <w:rFonts w:ascii="GHEA Grapalat" w:hAnsi="GHEA Grapalat" w:cs="Calibri"/>
                <w:color w:val="000000"/>
                <w:sz w:val="18"/>
                <w:szCs w:val="18"/>
              </w:rPr>
              <w:t>5</w:t>
            </w:r>
          </w:p>
        </w:tc>
        <w:tc>
          <w:tcPr>
            <w:tcW w:w="3014" w:type="dxa"/>
            <w:vMerge/>
            <w:vAlign w:val="center"/>
          </w:tcPr>
          <w:p w14:paraId="6AC00397" w14:textId="1B9B8E67" w:rsidR="00D24EE3" w:rsidRPr="00D24EE3" w:rsidRDefault="00D24EE3" w:rsidP="00D24EE3">
            <w:pPr>
              <w:jc w:val="center"/>
              <w:rPr>
                <w:rFonts w:ascii="GHEA Grapalat" w:hAnsi="GHEA Grapalat"/>
                <w:sz w:val="18"/>
                <w:szCs w:val="18"/>
                <w:lang w:val="hy-AM"/>
              </w:rPr>
            </w:pPr>
          </w:p>
        </w:tc>
        <w:tc>
          <w:tcPr>
            <w:tcW w:w="992" w:type="dxa"/>
          </w:tcPr>
          <w:p w14:paraId="6356A9D2" w14:textId="4304A3CB" w:rsidR="00D24EE3" w:rsidRPr="00D24EE3" w:rsidRDefault="00D24EE3" w:rsidP="00D24EE3">
            <w:pPr>
              <w:jc w:val="center"/>
              <w:rPr>
                <w:rFonts w:ascii="GHEA Grapalat" w:hAnsi="GHEA Grapalat" w:cs="Calibri"/>
                <w:color w:val="000000"/>
                <w:sz w:val="18"/>
                <w:szCs w:val="18"/>
                <w:lang w:val="hy-AM"/>
              </w:rPr>
            </w:pPr>
            <w:r w:rsidRPr="00D24EE3">
              <w:rPr>
                <w:rFonts w:ascii="GHEA Grapalat" w:hAnsi="GHEA Grapalat"/>
                <w:sz w:val="18"/>
                <w:szCs w:val="18"/>
              </w:rPr>
              <w:t>6</w:t>
            </w:r>
            <w:r w:rsidR="002D05D4">
              <w:rPr>
                <w:rFonts w:ascii="GHEA Grapalat" w:hAnsi="GHEA Grapalat"/>
                <w:sz w:val="18"/>
                <w:szCs w:val="18"/>
              </w:rPr>
              <w:t>5</w:t>
            </w:r>
          </w:p>
        </w:tc>
        <w:tc>
          <w:tcPr>
            <w:tcW w:w="1418" w:type="dxa"/>
            <w:vMerge/>
            <w:vAlign w:val="center"/>
          </w:tcPr>
          <w:p w14:paraId="0EBDC1B2" w14:textId="62AB7E27" w:rsidR="00D24EE3" w:rsidRPr="00DC0531" w:rsidRDefault="00D24EE3" w:rsidP="00D24EE3">
            <w:pPr>
              <w:jc w:val="center"/>
              <w:rPr>
                <w:rFonts w:ascii="GHEA Grapalat" w:hAnsi="GHEA Grapalat" w:cs="Calibri"/>
                <w:color w:val="FF0000"/>
                <w:sz w:val="18"/>
                <w:szCs w:val="18"/>
                <w:lang w:val="hy-AM"/>
              </w:rPr>
            </w:pPr>
          </w:p>
        </w:tc>
      </w:tr>
      <w:tr w:rsidR="00D24EE3" w:rsidRPr="00452325" w14:paraId="1D75A4EE" w14:textId="77777777" w:rsidTr="00E94A41">
        <w:trPr>
          <w:gridAfter w:val="2"/>
          <w:wAfter w:w="21" w:type="dxa"/>
          <w:trHeight w:val="246"/>
        </w:trPr>
        <w:tc>
          <w:tcPr>
            <w:tcW w:w="1178" w:type="dxa"/>
            <w:vAlign w:val="center"/>
          </w:tcPr>
          <w:p w14:paraId="4A3EC551"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524857F" w14:textId="3D7321E4"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03222128</w:t>
            </w:r>
          </w:p>
        </w:tc>
        <w:tc>
          <w:tcPr>
            <w:tcW w:w="1553" w:type="dxa"/>
            <w:vAlign w:val="center"/>
          </w:tcPr>
          <w:p w14:paraId="45224782" w14:textId="61B4E4DF"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Խնձոր </w:t>
            </w:r>
          </w:p>
        </w:tc>
        <w:tc>
          <w:tcPr>
            <w:tcW w:w="1104" w:type="dxa"/>
            <w:vAlign w:val="center"/>
          </w:tcPr>
          <w:p w14:paraId="4F1E0F0E"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4F347B34" w14:textId="7E4A4029"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2B67620B" w14:textId="6F1DFDF4"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382905E8" w14:textId="721574A8"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600</w:t>
            </w:r>
          </w:p>
        </w:tc>
        <w:tc>
          <w:tcPr>
            <w:tcW w:w="1012" w:type="dxa"/>
            <w:vAlign w:val="center"/>
          </w:tcPr>
          <w:p w14:paraId="18D45AD1" w14:textId="357FE9A4"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2</w:t>
            </w:r>
            <w:r w:rsidRPr="00D24EE3">
              <w:rPr>
                <w:rFonts w:ascii="GHEA Grapalat" w:hAnsi="GHEA Grapalat"/>
                <w:sz w:val="18"/>
                <w:szCs w:val="18"/>
                <w:lang w:val="hy-AM"/>
              </w:rPr>
              <w:t>5</w:t>
            </w:r>
            <w:r w:rsidRPr="00D24EE3">
              <w:rPr>
                <w:rFonts w:ascii="Cambria Math" w:hAnsi="Cambria Math" w:cs="Cambria Math"/>
                <w:sz w:val="18"/>
                <w:szCs w:val="18"/>
                <w:lang w:val="hy-AM"/>
              </w:rPr>
              <w:t>․</w:t>
            </w:r>
            <w:r w:rsidRPr="00D24EE3">
              <w:rPr>
                <w:rFonts w:ascii="GHEA Grapalat" w:hAnsi="GHEA Grapalat"/>
                <w:sz w:val="18"/>
                <w:szCs w:val="18"/>
                <w:lang w:val="hy-AM"/>
              </w:rPr>
              <w:t>200</w:t>
            </w:r>
          </w:p>
        </w:tc>
        <w:tc>
          <w:tcPr>
            <w:tcW w:w="851" w:type="dxa"/>
            <w:vAlign w:val="center"/>
          </w:tcPr>
          <w:p w14:paraId="25ACCCFC" w14:textId="18523AEA" w:rsidR="00D24EE3" w:rsidRPr="002D05D4" w:rsidRDefault="00D24EE3" w:rsidP="00D24EE3">
            <w:pPr>
              <w:spacing w:line="600" w:lineRule="auto"/>
              <w:jc w:val="center"/>
              <w:rPr>
                <w:rFonts w:ascii="GHEA Grapalat" w:hAnsi="GHEA Grapalat" w:cs="Calibri"/>
                <w:sz w:val="18"/>
                <w:szCs w:val="18"/>
                <w:lang w:val="hy-AM"/>
              </w:rPr>
            </w:pPr>
            <w:r w:rsidRPr="002D05D4">
              <w:rPr>
                <w:rFonts w:ascii="GHEA Grapalat" w:hAnsi="GHEA Grapalat" w:cs="Calibri"/>
                <w:sz w:val="18"/>
                <w:szCs w:val="18"/>
              </w:rPr>
              <w:t>4</w:t>
            </w:r>
            <w:r w:rsidRPr="002D05D4">
              <w:rPr>
                <w:rFonts w:ascii="GHEA Grapalat" w:hAnsi="GHEA Grapalat" w:cs="Calibri"/>
                <w:sz w:val="18"/>
                <w:szCs w:val="18"/>
                <w:lang w:val="hy-AM"/>
              </w:rPr>
              <w:t>2</w:t>
            </w:r>
          </w:p>
        </w:tc>
        <w:tc>
          <w:tcPr>
            <w:tcW w:w="3014" w:type="dxa"/>
            <w:vMerge/>
            <w:vAlign w:val="center"/>
          </w:tcPr>
          <w:p w14:paraId="714096D7" w14:textId="39B2CEB3" w:rsidR="00D24EE3" w:rsidRPr="002D05D4" w:rsidRDefault="00D24EE3" w:rsidP="00D24EE3">
            <w:pPr>
              <w:jc w:val="center"/>
              <w:rPr>
                <w:rFonts w:ascii="GHEA Grapalat" w:hAnsi="GHEA Grapalat"/>
                <w:sz w:val="18"/>
                <w:szCs w:val="18"/>
                <w:lang w:val="hy-AM"/>
              </w:rPr>
            </w:pPr>
          </w:p>
        </w:tc>
        <w:tc>
          <w:tcPr>
            <w:tcW w:w="992" w:type="dxa"/>
          </w:tcPr>
          <w:p w14:paraId="55E7B841" w14:textId="4BE01DD7" w:rsidR="00D24EE3" w:rsidRPr="002D05D4" w:rsidRDefault="00D24EE3" w:rsidP="00D24EE3">
            <w:pPr>
              <w:jc w:val="center"/>
              <w:rPr>
                <w:rFonts w:ascii="GHEA Grapalat" w:hAnsi="GHEA Grapalat" w:cs="Calibri"/>
                <w:sz w:val="18"/>
                <w:szCs w:val="18"/>
                <w:lang w:val="hy-AM"/>
              </w:rPr>
            </w:pPr>
            <w:r w:rsidRPr="002D05D4">
              <w:rPr>
                <w:rFonts w:ascii="GHEA Grapalat" w:hAnsi="GHEA Grapalat"/>
                <w:sz w:val="18"/>
                <w:szCs w:val="18"/>
              </w:rPr>
              <w:t>4</w:t>
            </w:r>
            <w:r w:rsidR="002D05D4" w:rsidRPr="002D05D4">
              <w:rPr>
                <w:rFonts w:ascii="GHEA Grapalat" w:hAnsi="GHEA Grapalat"/>
                <w:sz w:val="18"/>
                <w:szCs w:val="18"/>
              </w:rPr>
              <w:t>2</w:t>
            </w:r>
          </w:p>
        </w:tc>
        <w:tc>
          <w:tcPr>
            <w:tcW w:w="1418" w:type="dxa"/>
            <w:vMerge/>
            <w:vAlign w:val="center"/>
          </w:tcPr>
          <w:p w14:paraId="35948316" w14:textId="681391EE" w:rsidR="00D24EE3" w:rsidRPr="00DC0531" w:rsidRDefault="00D24EE3" w:rsidP="00D24EE3">
            <w:pPr>
              <w:jc w:val="center"/>
              <w:rPr>
                <w:rFonts w:ascii="GHEA Grapalat" w:hAnsi="GHEA Grapalat" w:cs="Calibri"/>
                <w:color w:val="FF0000"/>
                <w:sz w:val="18"/>
                <w:szCs w:val="18"/>
                <w:lang w:val="hy-AM"/>
              </w:rPr>
            </w:pPr>
          </w:p>
        </w:tc>
      </w:tr>
      <w:tr w:rsidR="00D24EE3" w:rsidRPr="00452325" w14:paraId="1B84D679" w14:textId="77777777" w:rsidTr="00E94A41">
        <w:trPr>
          <w:gridAfter w:val="2"/>
          <w:wAfter w:w="21" w:type="dxa"/>
          <w:trHeight w:val="246"/>
        </w:trPr>
        <w:tc>
          <w:tcPr>
            <w:tcW w:w="1178" w:type="dxa"/>
            <w:vAlign w:val="center"/>
          </w:tcPr>
          <w:p w14:paraId="6E0B8D26"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C32D6ED" w14:textId="030EA189"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03222100</w:t>
            </w:r>
          </w:p>
        </w:tc>
        <w:tc>
          <w:tcPr>
            <w:tcW w:w="1553" w:type="dxa"/>
            <w:vAlign w:val="center"/>
          </w:tcPr>
          <w:p w14:paraId="556C2BAC" w14:textId="0D5739B1"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Բանան </w:t>
            </w:r>
          </w:p>
        </w:tc>
        <w:tc>
          <w:tcPr>
            <w:tcW w:w="1104" w:type="dxa"/>
            <w:vAlign w:val="center"/>
          </w:tcPr>
          <w:p w14:paraId="31D43CB4"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3629895A" w14:textId="77777777" w:rsidR="00D24EE3" w:rsidRPr="00DC0531" w:rsidRDefault="00D24EE3" w:rsidP="00D24EE3">
            <w:pPr>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728711DE" w14:textId="77777777" w:rsidR="00D24EE3" w:rsidRPr="00D24EE3" w:rsidRDefault="00D24EE3" w:rsidP="00D24EE3">
            <w:pPr>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42C55920" w14:textId="3C294FBC"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700</w:t>
            </w:r>
          </w:p>
        </w:tc>
        <w:tc>
          <w:tcPr>
            <w:tcW w:w="1012" w:type="dxa"/>
            <w:vAlign w:val="center"/>
          </w:tcPr>
          <w:p w14:paraId="27F8F49F" w14:textId="4CE5BD8F"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37.800</w:t>
            </w:r>
          </w:p>
        </w:tc>
        <w:tc>
          <w:tcPr>
            <w:tcW w:w="851" w:type="dxa"/>
            <w:vAlign w:val="center"/>
          </w:tcPr>
          <w:p w14:paraId="14CD42FE" w14:textId="698B6342" w:rsidR="00D24EE3" w:rsidRPr="002D05D4" w:rsidRDefault="00D24EE3" w:rsidP="00D24EE3">
            <w:pPr>
              <w:spacing w:line="600" w:lineRule="auto"/>
              <w:jc w:val="center"/>
              <w:rPr>
                <w:rFonts w:ascii="GHEA Grapalat" w:hAnsi="GHEA Grapalat" w:cs="Arial"/>
                <w:sz w:val="18"/>
                <w:szCs w:val="18"/>
              </w:rPr>
            </w:pPr>
            <w:r w:rsidRPr="002D05D4">
              <w:rPr>
                <w:rFonts w:ascii="GHEA Grapalat" w:hAnsi="GHEA Grapalat" w:cs="Calibri"/>
                <w:sz w:val="18"/>
                <w:szCs w:val="18"/>
              </w:rPr>
              <w:t>54</w:t>
            </w:r>
          </w:p>
        </w:tc>
        <w:tc>
          <w:tcPr>
            <w:tcW w:w="3014" w:type="dxa"/>
            <w:vMerge/>
            <w:vAlign w:val="center"/>
          </w:tcPr>
          <w:p w14:paraId="218FCBD6" w14:textId="1BB0753B" w:rsidR="00D24EE3" w:rsidRPr="002D05D4" w:rsidRDefault="00D24EE3" w:rsidP="00D24EE3">
            <w:pPr>
              <w:jc w:val="center"/>
              <w:rPr>
                <w:rFonts w:ascii="GHEA Grapalat" w:hAnsi="GHEA Grapalat"/>
                <w:sz w:val="18"/>
                <w:szCs w:val="18"/>
                <w:lang w:val="hy-AM"/>
              </w:rPr>
            </w:pPr>
          </w:p>
        </w:tc>
        <w:tc>
          <w:tcPr>
            <w:tcW w:w="992" w:type="dxa"/>
          </w:tcPr>
          <w:p w14:paraId="248BA81C" w14:textId="4CE2E381" w:rsidR="00D24EE3" w:rsidRPr="002D05D4" w:rsidRDefault="00D24EE3" w:rsidP="00D24EE3">
            <w:pPr>
              <w:jc w:val="center"/>
              <w:rPr>
                <w:rFonts w:ascii="GHEA Grapalat" w:hAnsi="GHEA Grapalat" w:cs="Arial"/>
                <w:sz w:val="18"/>
                <w:szCs w:val="18"/>
                <w:lang w:val="hy-AM"/>
              </w:rPr>
            </w:pPr>
            <w:r w:rsidRPr="002D05D4">
              <w:rPr>
                <w:rFonts w:ascii="GHEA Grapalat" w:hAnsi="GHEA Grapalat"/>
                <w:sz w:val="18"/>
                <w:szCs w:val="18"/>
              </w:rPr>
              <w:t>54</w:t>
            </w:r>
          </w:p>
        </w:tc>
        <w:tc>
          <w:tcPr>
            <w:tcW w:w="1418" w:type="dxa"/>
            <w:vMerge/>
            <w:vAlign w:val="center"/>
          </w:tcPr>
          <w:p w14:paraId="1CBD0C12" w14:textId="51D249A7" w:rsidR="00D24EE3" w:rsidRPr="00DC0531" w:rsidRDefault="00D24EE3" w:rsidP="00D24EE3">
            <w:pPr>
              <w:jc w:val="center"/>
              <w:rPr>
                <w:rFonts w:ascii="GHEA Grapalat" w:hAnsi="GHEA Grapalat" w:cs="Calibri"/>
                <w:color w:val="FF0000"/>
                <w:sz w:val="18"/>
                <w:szCs w:val="18"/>
                <w:lang w:val="hy-AM"/>
              </w:rPr>
            </w:pPr>
          </w:p>
        </w:tc>
      </w:tr>
      <w:tr w:rsidR="00D24EE3" w:rsidRPr="00452325" w14:paraId="01ACB574" w14:textId="77777777" w:rsidTr="00E94A41">
        <w:trPr>
          <w:gridAfter w:val="2"/>
          <w:wAfter w:w="21" w:type="dxa"/>
          <w:trHeight w:val="246"/>
        </w:trPr>
        <w:tc>
          <w:tcPr>
            <w:tcW w:w="1178" w:type="dxa"/>
            <w:vAlign w:val="center"/>
          </w:tcPr>
          <w:p w14:paraId="5224A1D1"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260C22A" w14:textId="427D8734"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03222134</w:t>
            </w:r>
          </w:p>
        </w:tc>
        <w:tc>
          <w:tcPr>
            <w:tcW w:w="1553" w:type="dxa"/>
            <w:vAlign w:val="center"/>
          </w:tcPr>
          <w:p w14:paraId="3505AD09" w14:textId="38D2E561" w:rsidR="00D24EE3" w:rsidRPr="00DC0531" w:rsidRDefault="00D24EE3" w:rsidP="00D24EE3">
            <w:pPr>
              <w:jc w:val="center"/>
              <w:rPr>
                <w:rFonts w:ascii="GHEA Grapalat" w:hAnsi="GHEA Grapalat" w:cs="Arial"/>
                <w:sz w:val="18"/>
                <w:szCs w:val="18"/>
              </w:rPr>
            </w:pPr>
            <w:r w:rsidRPr="00DC0531">
              <w:rPr>
                <w:rFonts w:ascii="GHEA Grapalat" w:hAnsi="GHEA Grapalat" w:cs="Arial"/>
                <w:sz w:val="18"/>
                <w:szCs w:val="18"/>
                <w:lang w:val="hy-AM"/>
              </w:rPr>
              <w:t>Սալոր</w:t>
            </w:r>
            <w:r w:rsidRPr="00DC0531">
              <w:rPr>
                <w:rFonts w:ascii="GHEA Grapalat" w:hAnsi="GHEA Grapalat" w:cs="Arial"/>
                <w:sz w:val="18"/>
                <w:szCs w:val="18"/>
              </w:rPr>
              <w:t xml:space="preserve"> </w:t>
            </w:r>
          </w:p>
        </w:tc>
        <w:tc>
          <w:tcPr>
            <w:tcW w:w="1104" w:type="dxa"/>
            <w:vAlign w:val="center"/>
          </w:tcPr>
          <w:p w14:paraId="35CBFBB3"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6D83DC2A" w14:textId="77777777" w:rsidR="00D24EE3" w:rsidRPr="00DC0531" w:rsidRDefault="00D24EE3" w:rsidP="00D24EE3">
            <w:pPr>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76A224CD" w14:textId="77777777" w:rsidR="00D24EE3" w:rsidRPr="00D24EE3" w:rsidRDefault="00D24EE3" w:rsidP="00D24EE3">
            <w:pPr>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456ABBE4" w14:textId="17E4BF22"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600</w:t>
            </w:r>
          </w:p>
        </w:tc>
        <w:tc>
          <w:tcPr>
            <w:tcW w:w="1012" w:type="dxa"/>
            <w:vAlign w:val="center"/>
          </w:tcPr>
          <w:p w14:paraId="2AB6F791" w14:textId="7286CB2F" w:rsidR="00D24EE3" w:rsidRPr="002D05D4" w:rsidRDefault="002D05D4" w:rsidP="00D24EE3">
            <w:pPr>
              <w:jc w:val="center"/>
              <w:rPr>
                <w:rFonts w:ascii="GHEA Grapalat" w:hAnsi="GHEA Grapalat"/>
                <w:sz w:val="18"/>
                <w:szCs w:val="18"/>
              </w:rPr>
            </w:pPr>
            <w:r>
              <w:rPr>
                <w:rFonts w:ascii="GHEA Grapalat" w:hAnsi="GHEA Grapalat"/>
                <w:sz w:val="18"/>
                <w:szCs w:val="18"/>
              </w:rPr>
              <w:t>7.200</w:t>
            </w:r>
          </w:p>
        </w:tc>
        <w:tc>
          <w:tcPr>
            <w:tcW w:w="851" w:type="dxa"/>
            <w:vAlign w:val="center"/>
          </w:tcPr>
          <w:p w14:paraId="48443211" w14:textId="245DFC8F" w:rsidR="00D24EE3" w:rsidRPr="002D05D4" w:rsidRDefault="002D05D4" w:rsidP="00D24EE3">
            <w:pPr>
              <w:spacing w:line="600" w:lineRule="auto"/>
              <w:jc w:val="center"/>
              <w:rPr>
                <w:rFonts w:ascii="GHEA Grapalat" w:hAnsi="GHEA Grapalat" w:cs="Arial"/>
                <w:sz w:val="18"/>
                <w:szCs w:val="18"/>
              </w:rPr>
            </w:pPr>
            <w:r w:rsidRPr="002D05D4">
              <w:rPr>
                <w:rFonts w:ascii="GHEA Grapalat" w:hAnsi="GHEA Grapalat" w:cs="Arial"/>
                <w:sz w:val="18"/>
                <w:szCs w:val="18"/>
              </w:rPr>
              <w:t>12</w:t>
            </w:r>
          </w:p>
        </w:tc>
        <w:tc>
          <w:tcPr>
            <w:tcW w:w="3014" w:type="dxa"/>
            <w:vMerge/>
            <w:vAlign w:val="center"/>
          </w:tcPr>
          <w:p w14:paraId="7B419F72" w14:textId="5B8E27DB" w:rsidR="00D24EE3" w:rsidRPr="002D05D4" w:rsidRDefault="00D24EE3" w:rsidP="00D24EE3">
            <w:pPr>
              <w:jc w:val="center"/>
              <w:rPr>
                <w:rFonts w:ascii="GHEA Grapalat" w:hAnsi="GHEA Grapalat"/>
                <w:sz w:val="18"/>
                <w:szCs w:val="18"/>
                <w:lang w:val="hy-AM"/>
              </w:rPr>
            </w:pPr>
          </w:p>
        </w:tc>
        <w:tc>
          <w:tcPr>
            <w:tcW w:w="992" w:type="dxa"/>
          </w:tcPr>
          <w:p w14:paraId="1F8EE07C" w14:textId="690570F1" w:rsidR="00D24EE3" w:rsidRPr="002D05D4" w:rsidRDefault="002D05D4" w:rsidP="00D24EE3">
            <w:pPr>
              <w:jc w:val="center"/>
              <w:rPr>
                <w:rFonts w:ascii="GHEA Grapalat" w:hAnsi="GHEA Grapalat" w:cs="Arial"/>
                <w:sz w:val="18"/>
                <w:szCs w:val="18"/>
                <w:lang w:val="hy-AM"/>
              </w:rPr>
            </w:pPr>
            <w:r w:rsidRPr="002D05D4">
              <w:rPr>
                <w:rFonts w:ascii="GHEA Grapalat" w:hAnsi="GHEA Grapalat"/>
                <w:sz w:val="18"/>
                <w:szCs w:val="18"/>
              </w:rPr>
              <w:t>12</w:t>
            </w:r>
          </w:p>
        </w:tc>
        <w:tc>
          <w:tcPr>
            <w:tcW w:w="1418" w:type="dxa"/>
            <w:vMerge/>
            <w:vAlign w:val="center"/>
          </w:tcPr>
          <w:p w14:paraId="4746C97E" w14:textId="0B605E9E" w:rsidR="00D24EE3" w:rsidRPr="00DC0531" w:rsidRDefault="00D24EE3" w:rsidP="00D24EE3">
            <w:pPr>
              <w:jc w:val="center"/>
              <w:rPr>
                <w:rFonts w:ascii="GHEA Grapalat" w:hAnsi="GHEA Grapalat" w:cs="Calibri"/>
                <w:color w:val="FF0000"/>
                <w:sz w:val="18"/>
                <w:szCs w:val="18"/>
                <w:lang w:val="hy-AM"/>
              </w:rPr>
            </w:pPr>
          </w:p>
        </w:tc>
      </w:tr>
      <w:tr w:rsidR="00D24EE3" w:rsidRPr="00452325" w14:paraId="7E190BDF" w14:textId="77777777" w:rsidTr="00E94A41">
        <w:trPr>
          <w:gridAfter w:val="2"/>
          <w:wAfter w:w="21" w:type="dxa"/>
          <w:trHeight w:val="246"/>
        </w:trPr>
        <w:tc>
          <w:tcPr>
            <w:tcW w:w="1178" w:type="dxa"/>
            <w:vAlign w:val="center"/>
          </w:tcPr>
          <w:p w14:paraId="6A0BB82B"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5EA53D29" w14:textId="197EC9E8" w:rsidR="00D24EE3" w:rsidRPr="00DC0531" w:rsidRDefault="00D24EE3" w:rsidP="00D24EE3">
            <w:pPr>
              <w:jc w:val="center"/>
              <w:rPr>
                <w:rFonts w:ascii="GHEA Grapalat" w:eastAsia="Arial Unicode MS" w:hAnsi="GHEA Grapalat" w:cs="Arial"/>
                <w:snapToGrid w:val="0"/>
                <w:color w:val="000000"/>
                <w:sz w:val="18"/>
                <w:szCs w:val="18"/>
                <w:lang w:val="hy-AM"/>
              </w:rPr>
            </w:pPr>
            <w:r w:rsidRPr="00DC0531">
              <w:rPr>
                <w:rFonts w:ascii="GHEA Grapalat" w:eastAsia="Arial Unicode MS" w:hAnsi="GHEA Grapalat" w:cs="Arial"/>
                <w:snapToGrid w:val="0"/>
                <w:color w:val="000000"/>
                <w:sz w:val="18"/>
                <w:szCs w:val="18"/>
                <w:lang w:val="hy-AM"/>
              </w:rPr>
              <w:t>03222119</w:t>
            </w:r>
          </w:p>
        </w:tc>
        <w:tc>
          <w:tcPr>
            <w:tcW w:w="1553" w:type="dxa"/>
            <w:vAlign w:val="center"/>
          </w:tcPr>
          <w:p w14:paraId="04282B2F" w14:textId="54D05BBE"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Նարինջ </w:t>
            </w:r>
          </w:p>
        </w:tc>
        <w:tc>
          <w:tcPr>
            <w:tcW w:w="1104" w:type="dxa"/>
            <w:vAlign w:val="center"/>
          </w:tcPr>
          <w:p w14:paraId="140D6306"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609C9274" w14:textId="0CF8FB61"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71AB4B99" w14:textId="3B8BB9A0"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cs="Arial"/>
                <w:sz w:val="18"/>
                <w:szCs w:val="18"/>
                <w:lang w:val="ru-RU"/>
              </w:rPr>
              <w:t>կգ</w:t>
            </w:r>
            <w:proofErr w:type="spellEnd"/>
          </w:p>
        </w:tc>
        <w:tc>
          <w:tcPr>
            <w:tcW w:w="916" w:type="dxa"/>
            <w:vAlign w:val="center"/>
          </w:tcPr>
          <w:p w14:paraId="53801628" w14:textId="3D853B0B"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1500</w:t>
            </w:r>
          </w:p>
        </w:tc>
        <w:tc>
          <w:tcPr>
            <w:tcW w:w="1012" w:type="dxa"/>
            <w:vAlign w:val="center"/>
          </w:tcPr>
          <w:p w14:paraId="73DED3D2" w14:textId="5FABD299"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1</w:t>
            </w:r>
            <w:r w:rsidR="00B85370">
              <w:rPr>
                <w:rFonts w:ascii="GHEA Grapalat" w:hAnsi="GHEA Grapalat"/>
                <w:sz w:val="18"/>
                <w:szCs w:val="18"/>
                <w:lang w:val="hy-AM"/>
              </w:rPr>
              <w:t>27</w:t>
            </w:r>
            <w:r w:rsidRPr="00D24EE3">
              <w:rPr>
                <w:rFonts w:ascii="GHEA Grapalat" w:hAnsi="GHEA Grapalat"/>
                <w:sz w:val="18"/>
                <w:szCs w:val="18"/>
              </w:rPr>
              <w:t>.</w:t>
            </w:r>
            <w:r w:rsidR="00B85370">
              <w:rPr>
                <w:rFonts w:ascii="GHEA Grapalat" w:hAnsi="GHEA Grapalat"/>
                <w:sz w:val="18"/>
                <w:szCs w:val="18"/>
                <w:lang w:val="hy-AM"/>
              </w:rPr>
              <w:t>5</w:t>
            </w:r>
            <w:r w:rsidRPr="00D24EE3">
              <w:rPr>
                <w:rFonts w:ascii="GHEA Grapalat" w:hAnsi="GHEA Grapalat"/>
                <w:sz w:val="18"/>
                <w:szCs w:val="18"/>
              </w:rPr>
              <w:t>00</w:t>
            </w:r>
          </w:p>
        </w:tc>
        <w:tc>
          <w:tcPr>
            <w:tcW w:w="851" w:type="dxa"/>
            <w:vAlign w:val="center"/>
          </w:tcPr>
          <w:p w14:paraId="46711095" w14:textId="27934088" w:rsidR="00D24EE3" w:rsidRPr="00B85370" w:rsidRDefault="00B85370" w:rsidP="00D24EE3">
            <w:pPr>
              <w:spacing w:line="600" w:lineRule="auto"/>
              <w:jc w:val="center"/>
              <w:rPr>
                <w:rFonts w:ascii="GHEA Grapalat" w:hAnsi="GHEA Grapalat" w:cs="Calibri"/>
                <w:sz w:val="18"/>
                <w:szCs w:val="18"/>
                <w:lang w:val="hy-AM"/>
              </w:rPr>
            </w:pPr>
            <w:r>
              <w:rPr>
                <w:rFonts w:ascii="GHEA Grapalat" w:hAnsi="GHEA Grapalat" w:cs="Calibri"/>
                <w:sz w:val="18"/>
                <w:szCs w:val="18"/>
                <w:lang w:val="hy-AM"/>
              </w:rPr>
              <w:t>85</w:t>
            </w:r>
          </w:p>
        </w:tc>
        <w:tc>
          <w:tcPr>
            <w:tcW w:w="3014" w:type="dxa"/>
            <w:vMerge/>
            <w:vAlign w:val="center"/>
          </w:tcPr>
          <w:p w14:paraId="7A95F02E" w14:textId="779BEB13" w:rsidR="00D24EE3" w:rsidRPr="002D05D4" w:rsidRDefault="00D24EE3" w:rsidP="00D24EE3">
            <w:pPr>
              <w:jc w:val="center"/>
              <w:rPr>
                <w:rFonts w:ascii="GHEA Grapalat" w:hAnsi="GHEA Grapalat"/>
                <w:sz w:val="18"/>
                <w:szCs w:val="18"/>
                <w:lang w:val="hy-AM"/>
              </w:rPr>
            </w:pPr>
          </w:p>
        </w:tc>
        <w:tc>
          <w:tcPr>
            <w:tcW w:w="992" w:type="dxa"/>
          </w:tcPr>
          <w:p w14:paraId="652BFC8F" w14:textId="1DCF9B19" w:rsidR="00D24EE3" w:rsidRPr="00B85370" w:rsidRDefault="00B85370" w:rsidP="00D24EE3">
            <w:pPr>
              <w:jc w:val="center"/>
              <w:rPr>
                <w:rFonts w:ascii="GHEA Grapalat" w:hAnsi="GHEA Grapalat" w:cs="Calibri"/>
                <w:sz w:val="18"/>
                <w:szCs w:val="18"/>
                <w:lang w:val="hy-AM"/>
              </w:rPr>
            </w:pPr>
            <w:r>
              <w:rPr>
                <w:rFonts w:ascii="GHEA Grapalat" w:hAnsi="GHEA Grapalat"/>
                <w:sz w:val="18"/>
                <w:szCs w:val="18"/>
                <w:lang w:val="hy-AM"/>
              </w:rPr>
              <w:t>85</w:t>
            </w:r>
          </w:p>
        </w:tc>
        <w:tc>
          <w:tcPr>
            <w:tcW w:w="1418" w:type="dxa"/>
            <w:vMerge/>
            <w:vAlign w:val="center"/>
          </w:tcPr>
          <w:p w14:paraId="6384F0DC" w14:textId="0B1A89CD" w:rsidR="00D24EE3" w:rsidRPr="00DC0531" w:rsidRDefault="00D24EE3" w:rsidP="00D24EE3">
            <w:pPr>
              <w:jc w:val="center"/>
              <w:rPr>
                <w:rFonts w:ascii="GHEA Grapalat" w:hAnsi="GHEA Grapalat" w:cs="Calibri"/>
                <w:color w:val="FF0000"/>
                <w:sz w:val="18"/>
                <w:szCs w:val="18"/>
                <w:lang w:val="hy-AM"/>
              </w:rPr>
            </w:pPr>
          </w:p>
        </w:tc>
      </w:tr>
      <w:tr w:rsidR="00D24EE3" w:rsidRPr="00452325" w14:paraId="50B91CE4" w14:textId="77777777" w:rsidTr="00E94A41">
        <w:trPr>
          <w:gridAfter w:val="2"/>
          <w:wAfter w:w="21" w:type="dxa"/>
          <w:trHeight w:val="246"/>
        </w:trPr>
        <w:tc>
          <w:tcPr>
            <w:tcW w:w="1178" w:type="dxa"/>
            <w:vAlign w:val="center"/>
          </w:tcPr>
          <w:p w14:paraId="59B9CBFA"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7D30F70" w14:textId="3E0E0DBF" w:rsidR="00D24EE3" w:rsidRPr="00DC0531" w:rsidRDefault="00D24EE3" w:rsidP="00D24EE3">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03222121</w:t>
            </w:r>
          </w:p>
        </w:tc>
        <w:tc>
          <w:tcPr>
            <w:tcW w:w="1553" w:type="dxa"/>
            <w:vAlign w:val="center"/>
          </w:tcPr>
          <w:p w14:paraId="07040F76" w14:textId="4A150E10"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Մանդարին </w:t>
            </w:r>
          </w:p>
        </w:tc>
        <w:tc>
          <w:tcPr>
            <w:tcW w:w="1104" w:type="dxa"/>
            <w:vAlign w:val="center"/>
          </w:tcPr>
          <w:p w14:paraId="41D1D831"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2A5F9DBA" w14:textId="77777777" w:rsidR="00D24EE3" w:rsidRPr="00DC0531" w:rsidRDefault="00D24EE3" w:rsidP="00D24EE3">
            <w:pPr>
              <w:jc w:val="center"/>
              <w:rPr>
                <w:rFonts w:ascii="GHEA Grapalat" w:hAnsi="GHEA Grapalat"/>
                <w:sz w:val="18"/>
                <w:szCs w:val="18"/>
                <w:u w:val="single"/>
                <w:lang w:val="hy-AM"/>
              </w:rPr>
            </w:pPr>
            <w:proofErr w:type="spellStart"/>
            <w:r w:rsidRPr="00DC0531">
              <w:rPr>
                <w:rFonts w:ascii="GHEA Grapalat" w:hAnsi="GHEA Grapalat"/>
                <w:sz w:val="18"/>
                <w:szCs w:val="18"/>
                <w:u w:val="single"/>
              </w:rPr>
              <w:t>Տես</w:t>
            </w:r>
            <w:proofErr w:type="spellEnd"/>
            <w:r w:rsidRPr="00DC0531">
              <w:rPr>
                <w:rFonts w:ascii="GHEA Grapalat" w:hAnsi="GHEA Grapalat"/>
                <w:sz w:val="18"/>
                <w:szCs w:val="18"/>
                <w:u w:val="single"/>
              </w:rPr>
              <w:t xml:space="preserve"> </w:t>
            </w:r>
            <w:proofErr w:type="spellStart"/>
            <w:r w:rsidRPr="00DC0531">
              <w:rPr>
                <w:rFonts w:ascii="GHEA Grapalat" w:hAnsi="GHEA Grapalat"/>
                <w:sz w:val="18"/>
                <w:szCs w:val="18"/>
                <w:u w:val="single"/>
              </w:rPr>
              <w:t>ներքևում</w:t>
            </w:r>
            <w:proofErr w:type="spellEnd"/>
          </w:p>
        </w:tc>
        <w:tc>
          <w:tcPr>
            <w:tcW w:w="958" w:type="dxa"/>
            <w:vAlign w:val="center"/>
          </w:tcPr>
          <w:p w14:paraId="3132BED0" w14:textId="77777777" w:rsidR="00D24EE3" w:rsidRPr="00D24EE3" w:rsidRDefault="00D24EE3" w:rsidP="00D24EE3">
            <w:pPr>
              <w:jc w:val="center"/>
              <w:rPr>
                <w:rFonts w:ascii="GHEA Grapalat" w:hAnsi="GHEA Grapalat" w:cs="Arial"/>
                <w:sz w:val="18"/>
                <w:szCs w:val="18"/>
                <w:lang w:val="hy-AM"/>
              </w:rPr>
            </w:pPr>
            <w:proofErr w:type="spellStart"/>
            <w:r w:rsidRPr="00D24EE3">
              <w:rPr>
                <w:rFonts w:ascii="GHEA Grapalat" w:hAnsi="GHEA Grapalat" w:cs="Arial"/>
                <w:sz w:val="18"/>
                <w:szCs w:val="18"/>
                <w:lang w:val="ru-RU"/>
              </w:rPr>
              <w:t>կգ</w:t>
            </w:r>
            <w:proofErr w:type="spellEnd"/>
          </w:p>
        </w:tc>
        <w:tc>
          <w:tcPr>
            <w:tcW w:w="916" w:type="dxa"/>
            <w:vAlign w:val="center"/>
          </w:tcPr>
          <w:p w14:paraId="02CF0E07" w14:textId="3B36D79C"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800</w:t>
            </w:r>
          </w:p>
        </w:tc>
        <w:tc>
          <w:tcPr>
            <w:tcW w:w="1012" w:type="dxa"/>
            <w:vAlign w:val="center"/>
          </w:tcPr>
          <w:p w14:paraId="5C59DB90" w14:textId="426AD950"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6</w:t>
            </w:r>
            <w:r w:rsidR="00B85370">
              <w:rPr>
                <w:rFonts w:ascii="GHEA Grapalat" w:hAnsi="GHEA Grapalat"/>
                <w:sz w:val="18"/>
                <w:szCs w:val="18"/>
                <w:lang w:val="hy-AM"/>
              </w:rPr>
              <w:t>0</w:t>
            </w:r>
            <w:r w:rsidRPr="00D24EE3">
              <w:rPr>
                <w:rFonts w:ascii="GHEA Grapalat" w:hAnsi="GHEA Grapalat"/>
                <w:sz w:val="18"/>
                <w:szCs w:val="18"/>
              </w:rPr>
              <w:t>.000</w:t>
            </w:r>
          </w:p>
        </w:tc>
        <w:tc>
          <w:tcPr>
            <w:tcW w:w="851" w:type="dxa"/>
            <w:vAlign w:val="center"/>
          </w:tcPr>
          <w:p w14:paraId="7E4905EB" w14:textId="15521914" w:rsidR="00D24EE3" w:rsidRPr="00B85370" w:rsidRDefault="00B85370" w:rsidP="00D24EE3">
            <w:pPr>
              <w:spacing w:line="600" w:lineRule="auto"/>
              <w:jc w:val="center"/>
              <w:rPr>
                <w:rFonts w:ascii="GHEA Grapalat" w:hAnsi="GHEA Grapalat" w:cs="Arial"/>
                <w:sz w:val="18"/>
                <w:szCs w:val="18"/>
                <w:lang w:val="hy-AM"/>
              </w:rPr>
            </w:pPr>
            <w:r>
              <w:rPr>
                <w:rFonts w:ascii="GHEA Grapalat" w:hAnsi="GHEA Grapalat" w:cs="Calibri"/>
                <w:sz w:val="18"/>
                <w:szCs w:val="18"/>
                <w:lang w:val="hy-AM"/>
              </w:rPr>
              <w:t>75</w:t>
            </w:r>
          </w:p>
        </w:tc>
        <w:tc>
          <w:tcPr>
            <w:tcW w:w="3014" w:type="dxa"/>
            <w:vMerge/>
            <w:vAlign w:val="center"/>
          </w:tcPr>
          <w:p w14:paraId="5274FAB6" w14:textId="33963509" w:rsidR="00D24EE3" w:rsidRPr="002D05D4" w:rsidRDefault="00D24EE3" w:rsidP="00D24EE3">
            <w:pPr>
              <w:jc w:val="center"/>
              <w:rPr>
                <w:rFonts w:ascii="GHEA Grapalat" w:hAnsi="GHEA Grapalat"/>
                <w:sz w:val="18"/>
                <w:szCs w:val="18"/>
                <w:lang w:val="hy-AM"/>
              </w:rPr>
            </w:pPr>
          </w:p>
        </w:tc>
        <w:tc>
          <w:tcPr>
            <w:tcW w:w="992" w:type="dxa"/>
          </w:tcPr>
          <w:p w14:paraId="6CC2F926" w14:textId="23E0E5C3" w:rsidR="00D24EE3" w:rsidRPr="00B85370" w:rsidRDefault="00B85370" w:rsidP="00D24EE3">
            <w:pPr>
              <w:jc w:val="center"/>
              <w:rPr>
                <w:rFonts w:ascii="GHEA Grapalat" w:hAnsi="GHEA Grapalat" w:cs="Arial"/>
                <w:sz w:val="18"/>
                <w:szCs w:val="18"/>
                <w:lang w:val="hy-AM"/>
              </w:rPr>
            </w:pPr>
            <w:r>
              <w:rPr>
                <w:rFonts w:ascii="GHEA Grapalat" w:hAnsi="GHEA Grapalat"/>
                <w:sz w:val="18"/>
                <w:szCs w:val="18"/>
                <w:lang w:val="hy-AM"/>
              </w:rPr>
              <w:t>75</w:t>
            </w:r>
          </w:p>
        </w:tc>
        <w:tc>
          <w:tcPr>
            <w:tcW w:w="1418" w:type="dxa"/>
            <w:vMerge/>
            <w:vAlign w:val="center"/>
          </w:tcPr>
          <w:p w14:paraId="0EDD0944" w14:textId="14252C02" w:rsidR="00D24EE3" w:rsidRPr="00DC0531" w:rsidRDefault="00D24EE3" w:rsidP="00D24EE3">
            <w:pPr>
              <w:jc w:val="center"/>
              <w:rPr>
                <w:rFonts w:ascii="GHEA Grapalat" w:hAnsi="GHEA Grapalat" w:cs="Calibri"/>
                <w:color w:val="FF0000"/>
                <w:sz w:val="18"/>
                <w:szCs w:val="18"/>
                <w:lang w:val="hy-AM"/>
              </w:rPr>
            </w:pPr>
          </w:p>
        </w:tc>
      </w:tr>
      <w:tr w:rsidR="00D24EE3" w:rsidRPr="00452325" w14:paraId="6FBD40BA" w14:textId="77777777" w:rsidTr="00E94A41">
        <w:trPr>
          <w:gridAfter w:val="2"/>
          <w:wAfter w:w="21" w:type="dxa"/>
          <w:trHeight w:val="246"/>
        </w:trPr>
        <w:tc>
          <w:tcPr>
            <w:tcW w:w="1178" w:type="dxa"/>
            <w:vAlign w:val="center"/>
          </w:tcPr>
          <w:p w14:paraId="7C4A3AEC"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6C35D34" w14:textId="6077BB74"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03222110</w:t>
            </w:r>
          </w:p>
        </w:tc>
        <w:tc>
          <w:tcPr>
            <w:tcW w:w="1553" w:type="dxa"/>
            <w:vAlign w:val="center"/>
          </w:tcPr>
          <w:p w14:paraId="4FDB7C44" w14:textId="2513CE28"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Արքայախնձոր </w:t>
            </w:r>
          </w:p>
        </w:tc>
        <w:tc>
          <w:tcPr>
            <w:tcW w:w="1104" w:type="dxa"/>
            <w:vAlign w:val="center"/>
          </w:tcPr>
          <w:p w14:paraId="323B1784"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2002027D" w14:textId="55A4B21F"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08263F98" w14:textId="187410E4"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3E6256F4" w14:textId="41FA4181"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3000</w:t>
            </w:r>
          </w:p>
        </w:tc>
        <w:tc>
          <w:tcPr>
            <w:tcW w:w="1012" w:type="dxa"/>
            <w:vAlign w:val="center"/>
          </w:tcPr>
          <w:p w14:paraId="5DAE92F9" w14:textId="6AF87A79"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1</w:t>
            </w:r>
            <w:r w:rsidR="00B85370">
              <w:rPr>
                <w:rFonts w:ascii="GHEA Grapalat" w:hAnsi="GHEA Grapalat"/>
                <w:sz w:val="18"/>
                <w:szCs w:val="18"/>
                <w:lang w:val="hy-AM"/>
              </w:rPr>
              <w:t>50</w:t>
            </w:r>
            <w:r w:rsidRPr="00D24EE3">
              <w:rPr>
                <w:rFonts w:ascii="GHEA Grapalat" w:hAnsi="GHEA Grapalat"/>
                <w:sz w:val="18"/>
                <w:szCs w:val="18"/>
              </w:rPr>
              <w:t>.000</w:t>
            </w:r>
          </w:p>
        </w:tc>
        <w:tc>
          <w:tcPr>
            <w:tcW w:w="851" w:type="dxa"/>
            <w:vAlign w:val="center"/>
          </w:tcPr>
          <w:p w14:paraId="0D494D7A" w14:textId="3C7228EE" w:rsidR="00D24EE3" w:rsidRPr="00B85370" w:rsidRDefault="00D24EE3" w:rsidP="00D24EE3">
            <w:pPr>
              <w:spacing w:line="600" w:lineRule="auto"/>
              <w:jc w:val="center"/>
              <w:rPr>
                <w:rFonts w:ascii="GHEA Grapalat" w:hAnsi="GHEA Grapalat" w:cs="Calibri"/>
                <w:sz w:val="18"/>
                <w:szCs w:val="18"/>
                <w:lang w:val="hy-AM"/>
              </w:rPr>
            </w:pPr>
            <w:r w:rsidRPr="002D05D4">
              <w:rPr>
                <w:rFonts w:ascii="GHEA Grapalat" w:hAnsi="GHEA Grapalat" w:cs="Calibri"/>
                <w:sz w:val="18"/>
                <w:szCs w:val="18"/>
              </w:rPr>
              <w:t>5</w:t>
            </w:r>
            <w:r w:rsidR="00B85370">
              <w:rPr>
                <w:rFonts w:ascii="GHEA Grapalat" w:hAnsi="GHEA Grapalat" w:cs="Calibri"/>
                <w:sz w:val="18"/>
                <w:szCs w:val="18"/>
                <w:lang w:val="hy-AM"/>
              </w:rPr>
              <w:t>0</w:t>
            </w:r>
          </w:p>
        </w:tc>
        <w:tc>
          <w:tcPr>
            <w:tcW w:w="3014" w:type="dxa"/>
            <w:vMerge/>
            <w:vAlign w:val="center"/>
          </w:tcPr>
          <w:p w14:paraId="502DEDD4" w14:textId="247D5AEF" w:rsidR="00D24EE3" w:rsidRPr="002D05D4" w:rsidRDefault="00D24EE3" w:rsidP="00D24EE3">
            <w:pPr>
              <w:jc w:val="center"/>
              <w:rPr>
                <w:rFonts w:ascii="GHEA Grapalat" w:hAnsi="GHEA Grapalat"/>
                <w:sz w:val="18"/>
                <w:szCs w:val="18"/>
                <w:lang w:val="hy-AM"/>
              </w:rPr>
            </w:pPr>
          </w:p>
        </w:tc>
        <w:tc>
          <w:tcPr>
            <w:tcW w:w="992" w:type="dxa"/>
          </w:tcPr>
          <w:p w14:paraId="0D09B3D0" w14:textId="464E4290" w:rsidR="00D24EE3" w:rsidRPr="00B85370" w:rsidRDefault="00D24EE3" w:rsidP="00D24EE3">
            <w:pPr>
              <w:jc w:val="center"/>
              <w:rPr>
                <w:rFonts w:ascii="GHEA Grapalat" w:hAnsi="GHEA Grapalat" w:cs="Calibri"/>
                <w:sz w:val="18"/>
                <w:szCs w:val="18"/>
                <w:lang w:val="hy-AM"/>
              </w:rPr>
            </w:pPr>
            <w:r w:rsidRPr="002D05D4">
              <w:rPr>
                <w:rFonts w:ascii="GHEA Grapalat" w:hAnsi="GHEA Grapalat"/>
                <w:sz w:val="18"/>
                <w:szCs w:val="18"/>
              </w:rPr>
              <w:t>5</w:t>
            </w:r>
            <w:r w:rsidR="00B85370">
              <w:rPr>
                <w:rFonts w:ascii="GHEA Grapalat" w:hAnsi="GHEA Grapalat"/>
                <w:sz w:val="18"/>
                <w:szCs w:val="18"/>
                <w:lang w:val="hy-AM"/>
              </w:rPr>
              <w:t>0</w:t>
            </w:r>
          </w:p>
        </w:tc>
        <w:tc>
          <w:tcPr>
            <w:tcW w:w="1418" w:type="dxa"/>
            <w:vMerge/>
            <w:vAlign w:val="center"/>
          </w:tcPr>
          <w:p w14:paraId="4843E537" w14:textId="7115F47B" w:rsidR="00D24EE3" w:rsidRPr="00DC0531" w:rsidRDefault="00D24EE3" w:rsidP="00D24EE3">
            <w:pPr>
              <w:jc w:val="center"/>
              <w:rPr>
                <w:rFonts w:ascii="GHEA Grapalat" w:hAnsi="GHEA Grapalat" w:cs="Calibri"/>
                <w:color w:val="FF0000"/>
                <w:sz w:val="18"/>
                <w:szCs w:val="18"/>
                <w:lang w:val="hy-AM"/>
              </w:rPr>
            </w:pPr>
          </w:p>
        </w:tc>
      </w:tr>
      <w:tr w:rsidR="00D24EE3" w:rsidRPr="00452325" w14:paraId="4918CDB5" w14:textId="77777777" w:rsidTr="00E94A41">
        <w:trPr>
          <w:gridAfter w:val="2"/>
          <w:wAfter w:w="21" w:type="dxa"/>
          <w:trHeight w:val="246"/>
        </w:trPr>
        <w:tc>
          <w:tcPr>
            <w:tcW w:w="1178" w:type="dxa"/>
            <w:vAlign w:val="center"/>
          </w:tcPr>
          <w:p w14:paraId="6F64E559" w14:textId="77777777" w:rsidR="00D24EE3" w:rsidRPr="00DC0531" w:rsidRDefault="00D24EE3" w:rsidP="00D24EE3">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0CBF70C2" w14:textId="594C5B56"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03222132</w:t>
            </w:r>
          </w:p>
        </w:tc>
        <w:tc>
          <w:tcPr>
            <w:tcW w:w="1553" w:type="dxa"/>
            <w:vAlign w:val="center"/>
          </w:tcPr>
          <w:p w14:paraId="27558BD5" w14:textId="453E8D04" w:rsidR="00D24EE3" w:rsidRPr="00DC0531" w:rsidRDefault="00D24EE3" w:rsidP="00D24EE3">
            <w:pPr>
              <w:jc w:val="center"/>
              <w:rPr>
                <w:rFonts w:ascii="GHEA Grapalat" w:hAnsi="GHEA Grapalat" w:cs="Arial"/>
                <w:sz w:val="18"/>
                <w:szCs w:val="18"/>
                <w:lang w:val="hy-AM"/>
              </w:rPr>
            </w:pPr>
            <w:r w:rsidRPr="00DC0531">
              <w:rPr>
                <w:rFonts w:ascii="GHEA Grapalat" w:hAnsi="GHEA Grapalat" w:cs="Arial"/>
                <w:sz w:val="18"/>
                <w:szCs w:val="18"/>
                <w:lang w:val="hy-AM"/>
              </w:rPr>
              <w:t xml:space="preserve">Դեղձ </w:t>
            </w:r>
          </w:p>
        </w:tc>
        <w:tc>
          <w:tcPr>
            <w:tcW w:w="1104" w:type="dxa"/>
            <w:vAlign w:val="center"/>
          </w:tcPr>
          <w:p w14:paraId="17E23D8D" w14:textId="77777777" w:rsidR="00D24EE3" w:rsidRPr="00DC0531" w:rsidRDefault="00D24EE3" w:rsidP="00D24EE3">
            <w:pPr>
              <w:jc w:val="center"/>
              <w:rPr>
                <w:rFonts w:ascii="GHEA Grapalat" w:hAnsi="GHEA Grapalat"/>
                <w:sz w:val="18"/>
                <w:szCs w:val="18"/>
                <w:lang w:val="hy-AM"/>
              </w:rPr>
            </w:pPr>
          </w:p>
        </w:tc>
        <w:tc>
          <w:tcPr>
            <w:tcW w:w="1396" w:type="dxa"/>
            <w:vAlign w:val="center"/>
          </w:tcPr>
          <w:p w14:paraId="5D601586" w14:textId="2A524341" w:rsidR="00D24EE3" w:rsidRPr="00DC0531" w:rsidRDefault="00D24EE3" w:rsidP="00D24EE3">
            <w:pPr>
              <w:jc w:val="center"/>
              <w:rPr>
                <w:rFonts w:ascii="GHEA Grapalat" w:hAnsi="GHEA Grapalat"/>
                <w:sz w:val="18"/>
                <w:szCs w:val="18"/>
                <w:u w:val="single"/>
              </w:rPr>
            </w:pPr>
            <w:proofErr w:type="spellStart"/>
            <w:r w:rsidRPr="00DC0531">
              <w:rPr>
                <w:rFonts w:ascii="GHEA Grapalat" w:hAnsi="GHEA Grapalat"/>
                <w:sz w:val="18"/>
                <w:szCs w:val="18"/>
              </w:rPr>
              <w:t>Տես</w:t>
            </w:r>
            <w:proofErr w:type="spellEnd"/>
            <w:r w:rsidRPr="00DC0531">
              <w:rPr>
                <w:rFonts w:ascii="GHEA Grapalat" w:hAnsi="GHEA Grapalat"/>
                <w:sz w:val="18"/>
                <w:szCs w:val="18"/>
              </w:rPr>
              <w:t xml:space="preserve"> </w:t>
            </w:r>
            <w:proofErr w:type="spellStart"/>
            <w:r w:rsidRPr="00DC0531">
              <w:rPr>
                <w:rFonts w:ascii="GHEA Grapalat" w:hAnsi="GHEA Grapalat"/>
                <w:sz w:val="18"/>
                <w:szCs w:val="18"/>
              </w:rPr>
              <w:t>ներքևում</w:t>
            </w:r>
            <w:proofErr w:type="spellEnd"/>
          </w:p>
        </w:tc>
        <w:tc>
          <w:tcPr>
            <w:tcW w:w="958" w:type="dxa"/>
            <w:vAlign w:val="center"/>
          </w:tcPr>
          <w:p w14:paraId="4A26A493" w14:textId="37B8C0D0" w:rsidR="00D24EE3" w:rsidRPr="00D24EE3" w:rsidRDefault="00D24EE3" w:rsidP="00D24EE3">
            <w:pPr>
              <w:jc w:val="center"/>
              <w:rPr>
                <w:rFonts w:ascii="GHEA Grapalat" w:hAnsi="GHEA Grapalat" w:cs="Arial"/>
                <w:sz w:val="18"/>
                <w:szCs w:val="18"/>
                <w:lang w:val="ru-RU"/>
              </w:rPr>
            </w:pPr>
            <w:proofErr w:type="spellStart"/>
            <w:r w:rsidRPr="00D24EE3">
              <w:rPr>
                <w:rFonts w:ascii="GHEA Grapalat" w:hAnsi="GHEA Grapalat"/>
                <w:sz w:val="18"/>
                <w:szCs w:val="18"/>
              </w:rPr>
              <w:t>կգ</w:t>
            </w:r>
            <w:proofErr w:type="spellEnd"/>
          </w:p>
        </w:tc>
        <w:tc>
          <w:tcPr>
            <w:tcW w:w="916" w:type="dxa"/>
            <w:vAlign w:val="center"/>
          </w:tcPr>
          <w:p w14:paraId="47846EA6" w14:textId="38AFD6CB" w:rsidR="00D24EE3" w:rsidRPr="00D24EE3" w:rsidRDefault="00D24EE3" w:rsidP="00D24EE3">
            <w:pPr>
              <w:jc w:val="center"/>
              <w:rPr>
                <w:rFonts w:ascii="GHEA Grapalat" w:hAnsi="GHEA Grapalat"/>
                <w:sz w:val="18"/>
                <w:szCs w:val="18"/>
                <w:lang w:val="hy-AM"/>
              </w:rPr>
            </w:pPr>
            <w:r w:rsidRPr="00D24EE3">
              <w:rPr>
                <w:rFonts w:ascii="GHEA Grapalat" w:hAnsi="GHEA Grapalat"/>
                <w:sz w:val="18"/>
                <w:szCs w:val="18"/>
              </w:rPr>
              <w:t>700</w:t>
            </w:r>
          </w:p>
        </w:tc>
        <w:tc>
          <w:tcPr>
            <w:tcW w:w="1012" w:type="dxa"/>
            <w:vAlign w:val="center"/>
          </w:tcPr>
          <w:p w14:paraId="3E95A894" w14:textId="5ABB0394" w:rsidR="00D24EE3" w:rsidRPr="002D05D4" w:rsidRDefault="002D05D4" w:rsidP="00D24EE3">
            <w:pPr>
              <w:jc w:val="center"/>
              <w:rPr>
                <w:rFonts w:ascii="GHEA Grapalat" w:hAnsi="GHEA Grapalat"/>
                <w:sz w:val="18"/>
                <w:szCs w:val="18"/>
              </w:rPr>
            </w:pPr>
            <w:r>
              <w:rPr>
                <w:rFonts w:ascii="GHEA Grapalat" w:hAnsi="GHEA Grapalat"/>
                <w:sz w:val="18"/>
                <w:szCs w:val="18"/>
              </w:rPr>
              <w:t>12.600</w:t>
            </w:r>
          </w:p>
        </w:tc>
        <w:tc>
          <w:tcPr>
            <w:tcW w:w="851" w:type="dxa"/>
            <w:vAlign w:val="center"/>
          </w:tcPr>
          <w:p w14:paraId="0E70FA2E" w14:textId="51F49A99" w:rsidR="00D24EE3" w:rsidRPr="002D05D4" w:rsidRDefault="002D05D4" w:rsidP="00D24EE3">
            <w:pPr>
              <w:spacing w:line="600" w:lineRule="auto"/>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3014" w:type="dxa"/>
            <w:vMerge/>
            <w:vAlign w:val="center"/>
          </w:tcPr>
          <w:p w14:paraId="1F3A63F8" w14:textId="7816534B" w:rsidR="00D24EE3" w:rsidRPr="00D24EE3" w:rsidRDefault="00D24EE3" w:rsidP="00D24EE3">
            <w:pPr>
              <w:jc w:val="center"/>
              <w:rPr>
                <w:rFonts w:ascii="GHEA Grapalat" w:hAnsi="GHEA Grapalat"/>
                <w:sz w:val="18"/>
                <w:szCs w:val="18"/>
                <w:lang w:val="hy-AM"/>
              </w:rPr>
            </w:pPr>
          </w:p>
        </w:tc>
        <w:tc>
          <w:tcPr>
            <w:tcW w:w="992" w:type="dxa"/>
          </w:tcPr>
          <w:p w14:paraId="1E19EFD9" w14:textId="4D90DEFA" w:rsidR="00D24EE3" w:rsidRPr="00D24EE3" w:rsidRDefault="002D05D4" w:rsidP="00D24EE3">
            <w:pPr>
              <w:jc w:val="center"/>
              <w:rPr>
                <w:rFonts w:ascii="GHEA Grapalat" w:hAnsi="GHEA Grapalat" w:cs="Calibri"/>
                <w:color w:val="000000"/>
                <w:sz w:val="18"/>
                <w:szCs w:val="18"/>
                <w:lang w:val="hy-AM"/>
              </w:rPr>
            </w:pPr>
            <w:r>
              <w:rPr>
                <w:rFonts w:ascii="GHEA Grapalat" w:hAnsi="GHEA Grapalat"/>
                <w:sz w:val="18"/>
                <w:szCs w:val="18"/>
              </w:rPr>
              <w:t>18</w:t>
            </w:r>
          </w:p>
        </w:tc>
        <w:tc>
          <w:tcPr>
            <w:tcW w:w="1418" w:type="dxa"/>
            <w:vMerge/>
            <w:vAlign w:val="center"/>
          </w:tcPr>
          <w:p w14:paraId="641307A2" w14:textId="725115E1" w:rsidR="00D24EE3" w:rsidRPr="00DC0531" w:rsidRDefault="00D24EE3" w:rsidP="00D24EE3">
            <w:pPr>
              <w:jc w:val="center"/>
              <w:rPr>
                <w:rFonts w:ascii="GHEA Grapalat" w:hAnsi="GHEA Grapalat" w:cs="Calibri"/>
                <w:color w:val="FF0000"/>
                <w:sz w:val="18"/>
                <w:szCs w:val="18"/>
                <w:lang w:val="hy-AM"/>
              </w:rPr>
            </w:pPr>
          </w:p>
        </w:tc>
      </w:tr>
    </w:tbl>
    <w:p w14:paraId="0E48F9A1" w14:textId="77777777" w:rsidR="00D85218" w:rsidRPr="004757B9" w:rsidRDefault="00D85218" w:rsidP="00D85218">
      <w:pPr>
        <w:jc w:val="both"/>
        <w:rPr>
          <w:rFonts w:ascii="GHEA Grapalat" w:hAnsi="GHEA Grapalat"/>
          <w:sz w:val="20"/>
          <w:lang w:val="hy-AM"/>
        </w:rPr>
      </w:pPr>
    </w:p>
    <w:p w14:paraId="209D3CE7" w14:textId="77777777" w:rsidR="00D85218" w:rsidRPr="004757B9" w:rsidRDefault="00D85218" w:rsidP="00D85218">
      <w:pPr>
        <w:pStyle w:val="3"/>
        <w:spacing w:line="240" w:lineRule="auto"/>
        <w:ind w:firstLine="567"/>
        <w:jc w:val="left"/>
        <w:rPr>
          <w:rFonts w:ascii="GHEA Grapalat" w:hAnsi="GHEA Grapalat"/>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60"/>
        <w:gridCol w:w="1984"/>
        <w:gridCol w:w="11340"/>
      </w:tblGrid>
      <w:tr w:rsidR="00D85218" w:rsidRPr="004757B9" w14:paraId="5722B1AE" w14:textId="77777777" w:rsidTr="000C7F5E">
        <w:tc>
          <w:tcPr>
            <w:tcW w:w="817" w:type="dxa"/>
            <w:vAlign w:val="center"/>
          </w:tcPr>
          <w:p w14:paraId="4B363239" w14:textId="77777777" w:rsidR="00D85218" w:rsidRPr="00DC0531" w:rsidRDefault="00D85218" w:rsidP="00D85218">
            <w:pPr>
              <w:rPr>
                <w:rFonts w:ascii="GHEA Grapalat" w:hAnsi="GHEA Grapalat" w:cs="Sylfaen"/>
                <w:snapToGrid w:val="0"/>
                <w:color w:val="000000"/>
                <w:sz w:val="18"/>
                <w:szCs w:val="18"/>
                <w:lang w:val="ru-RU"/>
              </w:rPr>
            </w:pPr>
            <w:r w:rsidRPr="00DC0531">
              <w:rPr>
                <w:rFonts w:ascii="GHEA Grapalat" w:hAnsi="GHEA Grapalat" w:cs="Sylfaen"/>
                <w:snapToGrid w:val="0"/>
                <w:color w:val="000000"/>
                <w:sz w:val="18"/>
                <w:szCs w:val="18"/>
                <w:lang w:val="ru-RU"/>
              </w:rPr>
              <w:t>Չ</w:t>
            </w:r>
            <w:r w:rsidRPr="00DC0531">
              <w:rPr>
                <w:rFonts w:ascii="GHEA Grapalat" w:hAnsi="GHEA Grapalat" w:cs="Sylfaen"/>
                <w:snapToGrid w:val="0"/>
                <w:color w:val="000000"/>
                <w:sz w:val="18"/>
                <w:szCs w:val="18"/>
                <w:lang w:val="es-ES"/>
              </w:rPr>
              <w:t>/</w:t>
            </w:r>
            <w:r w:rsidRPr="00DC0531">
              <w:rPr>
                <w:rFonts w:ascii="GHEA Grapalat" w:hAnsi="GHEA Grapalat" w:cs="Sylfaen"/>
                <w:snapToGrid w:val="0"/>
                <w:color w:val="000000"/>
                <w:sz w:val="18"/>
                <w:szCs w:val="18"/>
                <w:lang w:val="ru-RU"/>
              </w:rPr>
              <w:t>Հ</w:t>
            </w:r>
          </w:p>
        </w:tc>
        <w:tc>
          <w:tcPr>
            <w:tcW w:w="1560" w:type="dxa"/>
            <w:vAlign w:val="center"/>
          </w:tcPr>
          <w:p w14:paraId="79319968" w14:textId="77777777" w:rsidR="00D85218" w:rsidRPr="00DC0531" w:rsidRDefault="00D85218" w:rsidP="00D85218">
            <w:pPr>
              <w:jc w:val="center"/>
              <w:rPr>
                <w:rFonts w:ascii="GHEA Grapalat" w:hAnsi="GHEA Grapalat" w:cs="Sylfaen"/>
                <w:snapToGrid w:val="0"/>
                <w:color w:val="000000"/>
                <w:sz w:val="18"/>
                <w:szCs w:val="18"/>
              </w:rPr>
            </w:pPr>
            <w:proofErr w:type="spellStart"/>
            <w:r w:rsidRPr="00DC0531">
              <w:rPr>
                <w:rFonts w:ascii="GHEA Grapalat" w:hAnsi="GHEA Grapalat"/>
                <w:sz w:val="18"/>
                <w:szCs w:val="18"/>
              </w:rPr>
              <w:t>ըստ</w:t>
            </w:r>
            <w:proofErr w:type="spellEnd"/>
            <w:r w:rsidRPr="00DC0531">
              <w:rPr>
                <w:rFonts w:ascii="GHEA Grapalat" w:hAnsi="GHEA Grapalat"/>
                <w:sz w:val="18"/>
                <w:szCs w:val="18"/>
              </w:rPr>
              <w:t xml:space="preserve"> ԳՄԱ </w:t>
            </w:r>
            <w:proofErr w:type="spellStart"/>
            <w:r w:rsidRPr="00DC0531">
              <w:rPr>
                <w:rFonts w:ascii="GHEA Grapalat" w:hAnsi="GHEA Grapalat"/>
                <w:sz w:val="18"/>
                <w:szCs w:val="18"/>
              </w:rPr>
              <w:t>դասակարգման</w:t>
            </w:r>
            <w:proofErr w:type="spellEnd"/>
            <w:r w:rsidRPr="00DC0531">
              <w:rPr>
                <w:rFonts w:ascii="GHEA Grapalat" w:hAnsi="GHEA Grapalat"/>
                <w:sz w:val="18"/>
                <w:szCs w:val="18"/>
              </w:rPr>
              <w:t xml:space="preserve"> (CPV)</w:t>
            </w:r>
          </w:p>
        </w:tc>
        <w:tc>
          <w:tcPr>
            <w:tcW w:w="1984" w:type="dxa"/>
            <w:vAlign w:val="center"/>
          </w:tcPr>
          <w:p w14:paraId="7ED72FC7" w14:textId="77777777" w:rsidR="00D85218" w:rsidRPr="00DC0531" w:rsidRDefault="00D85218" w:rsidP="00D85218">
            <w:pPr>
              <w:jc w:val="center"/>
              <w:rPr>
                <w:rFonts w:ascii="GHEA Grapalat" w:hAnsi="GHEA Grapalat" w:cs="Sylfaen"/>
                <w:snapToGrid w:val="0"/>
                <w:color w:val="000000"/>
                <w:sz w:val="18"/>
                <w:szCs w:val="18"/>
              </w:rPr>
            </w:pPr>
            <w:r w:rsidRPr="00DC0531">
              <w:rPr>
                <w:rFonts w:ascii="GHEA Grapalat" w:hAnsi="GHEA Grapalat" w:cs="Sylfaen"/>
                <w:snapToGrid w:val="0"/>
                <w:color w:val="000000"/>
                <w:sz w:val="18"/>
                <w:szCs w:val="18"/>
                <w:lang w:val="ru-RU"/>
              </w:rPr>
              <w:t>Ա</w:t>
            </w:r>
            <w:proofErr w:type="spellStart"/>
            <w:r w:rsidRPr="00DC0531">
              <w:rPr>
                <w:rFonts w:ascii="GHEA Grapalat" w:hAnsi="GHEA Grapalat" w:cs="Sylfaen"/>
                <w:snapToGrid w:val="0"/>
                <w:color w:val="000000"/>
                <w:sz w:val="18"/>
                <w:szCs w:val="18"/>
              </w:rPr>
              <w:t>նվանումը</w:t>
            </w:r>
            <w:proofErr w:type="spellEnd"/>
          </w:p>
        </w:tc>
        <w:tc>
          <w:tcPr>
            <w:tcW w:w="11340" w:type="dxa"/>
            <w:vAlign w:val="center"/>
          </w:tcPr>
          <w:p w14:paraId="2050CF05" w14:textId="77777777" w:rsidR="00D85218" w:rsidRPr="00DC0531" w:rsidRDefault="00D85218" w:rsidP="00D85218">
            <w:pPr>
              <w:jc w:val="center"/>
              <w:rPr>
                <w:rFonts w:ascii="GHEA Grapalat" w:hAnsi="GHEA Grapalat" w:cs="Sylfaen"/>
                <w:snapToGrid w:val="0"/>
                <w:color w:val="000000"/>
                <w:sz w:val="18"/>
                <w:szCs w:val="18"/>
              </w:rPr>
            </w:pPr>
            <w:proofErr w:type="spellStart"/>
            <w:r w:rsidRPr="00DC0531">
              <w:rPr>
                <w:rFonts w:ascii="GHEA Grapalat" w:hAnsi="GHEA Grapalat" w:cs="Sylfaen"/>
                <w:snapToGrid w:val="0"/>
                <w:color w:val="000000"/>
                <w:sz w:val="18"/>
                <w:szCs w:val="18"/>
              </w:rPr>
              <w:t>Տեխնիկական</w:t>
            </w:r>
            <w:proofErr w:type="spellEnd"/>
            <w:r w:rsidRPr="00DC0531">
              <w:rPr>
                <w:rFonts w:ascii="GHEA Grapalat" w:hAnsi="GHEA Grapalat" w:cs="Sylfaen"/>
                <w:snapToGrid w:val="0"/>
                <w:color w:val="000000"/>
                <w:sz w:val="18"/>
                <w:szCs w:val="18"/>
              </w:rPr>
              <w:t xml:space="preserve"> </w:t>
            </w:r>
            <w:proofErr w:type="spellStart"/>
            <w:r w:rsidRPr="00DC0531">
              <w:rPr>
                <w:rFonts w:ascii="GHEA Grapalat" w:hAnsi="GHEA Grapalat" w:cs="Sylfaen"/>
                <w:snapToGrid w:val="0"/>
                <w:color w:val="000000"/>
                <w:sz w:val="18"/>
                <w:szCs w:val="18"/>
              </w:rPr>
              <w:t>բնութագիրը</w:t>
            </w:r>
            <w:proofErr w:type="spellEnd"/>
          </w:p>
        </w:tc>
      </w:tr>
      <w:tr w:rsidR="00D85218" w:rsidRPr="002D05D4" w14:paraId="32C577D8" w14:textId="77777777" w:rsidTr="00D85218">
        <w:tc>
          <w:tcPr>
            <w:tcW w:w="817" w:type="dxa"/>
            <w:vAlign w:val="center"/>
          </w:tcPr>
          <w:p w14:paraId="04C26DDC"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1FD3AE2"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3221410</w:t>
            </w:r>
          </w:p>
        </w:tc>
        <w:tc>
          <w:tcPr>
            <w:tcW w:w="1984" w:type="dxa"/>
            <w:vAlign w:val="center"/>
          </w:tcPr>
          <w:p w14:paraId="5AC8BF26"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Կաղամբ</w:t>
            </w:r>
            <w:proofErr w:type="spellEnd"/>
          </w:p>
        </w:tc>
        <w:tc>
          <w:tcPr>
            <w:tcW w:w="11340" w:type="dxa"/>
            <w:vAlign w:val="center"/>
          </w:tcPr>
          <w:p w14:paraId="625A06D8" w14:textId="737CD535"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Գլուխկաղամբ-վաղահաս, միջահաս և ուշահաս սովորական տեսակների, ԳՕՍՏ2676885: Անվտանգությունը, փաթեթավորումը և մակնշումը ըստ N 2-///-4.9-01-2003 սանիտարահամաճարակային կանոնների և նորմերի &lt;&lt; Սննդամթերքի անվտանգության մասին&gt;&gt; ՀՀ օրենքի 9-րդ հոդված</w:t>
            </w:r>
            <w:r w:rsidR="00460578" w:rsidRPr="00DC0531">
              <w:rPr>
                <w:rFonts w:ascii="GHEA Grapalat" w:hAnsi="GHEA Grapalat" w:cs="Calibri"/>
                <w:color w:val="000000"/>
                <w:sz w:val="18"/>
                <w:szCs w:val="18"/>
                <w:lang w:val="hy-AM"/>
              </w:rPr>
              <w:t>ի</w:t>
            </w:r>
            <w:r w:rsidRPr="00DC0531">
              <w:rPr>
                <w:rFonts w:ascii="GHEA Grapalat" w:hAnsi="GHEA Grapalat" w:cs="Calibri"/>
                <w:color w:val="000000"/>
                <w:sz w:val="18"/>
                <w:szCs w:val="18"/>
                <w:lang w:val="hy-AM"/>
              </w:rPr>
              <w:t>:</w:t>
            </w:r>
          </w:p>
        </w:tc>
      </w:tr>
      <w:tr w:rsidR="00D85218" w:rsidRPr="002D05D4" w14:paraId="1B68D840" w14:textId="77777777" w:rsidTr="00D85218">
        <w:tc>
          <w:tcPr>
            <w:tcW w:w="817" w:type="dxa"/>
            <w:vAlign w:val="center"/>
          </w:tcPr>
          <w:p w14:paraId="5C93581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BA7FE52"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3221110</w:t>
            </w:r>
          </w:p>
        </w:tc>
        <w:tc>
          <w:tcPr>
            <w:tcW w:w="1984" w:type="dxa"/>
            <w:vAlign w:val="center"/>
          </w:tcPr>
          <w:p w14:paraId="16D44298"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Գազար</w:t>
            </w:r>
            <w:proofErr w:type="spellEnd"/>
          </w:p>
        </w:tc>
        <w:tc>
          <w:tcPr>
            <w:tcW w:w="11340" w:type="dxa"/>
            <w:vAlign w:val="center"/>
          </w:tcPr>
          <w:p w14:paraId="680B7A89" w14:textId="48AEC308"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Բոստանային, էկոլոգիապես մաքուր,թարմ: Անվտանգությունը և մակնշումը N 2-///-4.9-01-2003/ՍանՊին2.3.2107801/Սանիտարահամաճարակային կանոնների և նորմերի   և &lt;&lt; Սննդամթերքի անվտանգության մասին &gt;&gt; ՀՀ օրենքի 9-րդ հոդվածի</w:t>
            </w:r>
            <w:r w:rsidR="00460578" w:rsidRPr="00DC0531">
              <w:rPr>
                <w:rFonts w:ascii="GHEA Grapalat" w:hAnsi="GHEA Grapalat" w:cs="Calibri"/>
                <w:color w:val="000000"/>
                <w:sz w:val="18"/>
                <w:szCs w:val="18"/>
                <w:lang w:val="hy-AM"/>
              </w:rPr>
              <w:t>։</w:t>
            </w:r>
          </w:p>
        </w:tc>
      </w:tr>
      <w:tr w:rsidR="00D85218" w:rsidRPr="002D05D4" w14:paraId="1C8E99AE" w14:textId="77777777" w:rsidTr="00D85218">
        <w:tc>
          <w:tcPr>
            <w:tcW w:w="817" w:type="dxa"/>
            <w:vAlign w:val="center"/>
          </w:tcPr>
          <w:p w14:paraId="203CDA1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598802E4"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3221100</w:t>
            </w:r>
          </w:p>
        </w:tc>
        <w:tc>
          <w:tcPr>
            <w:tcW w:w="1984" w:type="dxa"/>
            <w:vAlign w:val="center"/>
          </w:tcPr>
          <w:p w14:paraId="51E3D0CD" w14:textId="11CBAD19" w:rsidR="00D85218" w:rsidRPr="00DC0531" w:rsidRDefault="0041395C"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Կարմիր</w:t>
            </w:r>
            <w:proofErr w:type="spellEnd"/>
            <w:r w:rsidRPr="00DC0531">
              <w:rPr>
                <w:rFonts w:ascii="GHEA Grapalat" w:hAnsi="GHEA Grapalat" w:cs="Calibri"/>
                <w:color w:val="000000"/>
                <w:sz w:val="18"/>
                <w:szCs w:val="18"/>
              </w:rPr>
              <w:t xml:space="preserve"> </w:t>
            </w:r>
            <w:proofErr w:type="spellStart"/>
            <w:r w:rsidRPr="00DC0531">
              <w:rPr>
                <w:rFonts w:ascii="GHEA Grapalat" w:hAnsi="GHEA Grapalat" w:cs="Calibri"/>
                <w:color w:val="000000"/>
                <w:sz w:val="18"/>
                <w:szCs w:val="18"/>
              </w:rPr>
              <w:t>բազուկ</w:t>
            </w:r>
            <w:proofErr w:type="spellEnd"/>
          </w:p>
        </w:tc>
        <w:tc>
          <w:tcPr>
            <w:tcW w:w="11340" w:type="dxa"/>
            <w:vAlign w:val="center"/>
          </w:tcPr>
          <w:p w14:paraId="2BCE187F" w14:textId="7777777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Սովորական տեսակի ,ԳՕՍՏ 26766-85: Անվտանգությունը` ըստ N 2 -///-4.9-01-2003 սանիտարահամաճարա-կային կանոնների և նորմերի և &lt;&lt; Սննդամթերքի անվտանգության մասին&gt;&gt; ՀՀ օրենքի 9-րդ հոդված:</w:t>
            </w:r>
          </w:p>
        </w:tc>
      </w:tr>
      <w:tr w:rsidR="00EE1927" w:rsidRPr="004757B9" w14:paraId="1FF3D233" w14:textId="77777777" w:rsidTr="00D85218">
        <w:tc>
          <w:tcPr>
            <w:tcW w:w="817" w:type="dxa"/>
            <w:vAlign w:val="center"/>
          </w:tcPr>
          <w:p w14:paraId="6F394F32"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04A02575" w14:textId="7849A797" w:rsidR="00EE1927" w:rsidRPr="00DC0531" w:rsidRDefault="00EE1927"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03221120</w:t>
            </w:r>
          </w:p>
        </w:tc>
        <w:tc>
          <w:tcPr>
            <w:tcW w:w="1984" w:type="dxa"/>
            <w:vAlign w:val="center"/>
          </w:tcPr>
          <w:p w14:paraId="0EC9A963" w14:textId="27A8FB25" w:rsidR="00EE1927" w:rsidRPr="00DC0531" w:rsidRDefault="00EE1927"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Բուլղարական</w:t>
            </w:r>
            <w:proofErr w:type="spellEnd"/>
            <w:r w:rsidRPr="00DC0531">
              <w:rPr>
                <w:rFonts w:ascii="GHEA Grapalat" w:hAnsi="GHEA Grapalat" w:cs="Calibri"/>
                <w:color w:val="000000"/>
                <w:sz w:val="18"/>
                <w:szCs w:val="18"/>
              </w:rPr>
              <w:t xml:space="preserve"> </w:t>
            </w:r>
            <w:proofErr w:type="spellStart"/>
            <w:r w:rsidRPr="00DC0531">
              <w:rPr>
                <w:rFonts w:ascii="GHEA Grapalat" w:hAnsi="GHEA Grapalat" w:cs="Calibri"/>
                <w:color w:val="000000"/>
                <w:sz w:val="18"/>
                <w:szCs w:val="18"/>
              </w:rPr>
              <w:t>պղպեղ</w:t>
            </w:r>
            <w:proofErr w:type="spellEnd"/>
          </w:p>
        </w:tc>
        <w:tc>
          <w:tcPr>
            <w:tcW w:w="11340" w:type="dxa"/>
            <w:vAlign w:val="center"/>
          </w:tcPr>
          <w:p w14:paraId="6973F110" w14:textId="5F9A0451" w:rsidR="00EE1927" w:rsidRPr="00DC0531" w:rsidRDefault="00EE1927"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Կանաչ բիբար,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r w:rsidR="00460578" w:rsidRPr="00DC0531">
              <w:rPr>
                <w:rFonts w:ascii="GHEA Grapalat" w:hAnsi="GHEA Grapalat" w:cs="Calibri"/>
                <w:color w:val="000000"/>
                <w:sz w:val="18"/>
                <w:szCs w:val="18"/>
                <w:lang w:val="hy-AM"/>
              </w:rPr>
              <w:t>։</w:t>
            </w:r>
          </w:p>
        </w:tc>
      </w:tr>
      <w:tr w:rsidR="00E3430A" w:rsidRPr="004757B9" w14:paraId="2483B83A" w14:textId="77777777" w:rsidTr="00D85218">
        <w:tc>
          <w:tcPr>
            <w:tcW w:w="817" w:type="dxa"/>
            <w:vAlign w:val="center"/>
          </w:tcPr>
          <w:p w14:paraId="17EA7C60"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9B23469" w14:textId="5C362F89"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15331168</w:t>
            </w:r>
          </w:p>
        </w:tc>
        <w:tc>
          <w:tcPr>
            <w:tcW w:w="1984" w:type="dxa"/>
            <w:vAlign w:val="center"/>
          </w:tcPr>
          <w:p w14:paraId="64916933" w14:textId="5CDCAB31"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Սմբուկ</w:t>
            </w:r>
            <w:proofErr w:type="spellEnd"/>
          </w:p>
        </w:tc>
        <w:tc>
          <w:tcPr>
            <w:tcW w:w="11340" w:type="dxa"/>
            <w:vAlign w:val="center"/>
          </w:tcPr>
          <w:p w14:paraId="397DA730" w14:textId="793D889C" w:rsidR="00E3430A"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Սմբուկ թարմ, ԳՕՍՏ 13907-86: Անվտանգությունը` ըստ N 2-III-4.9-01-2010 հիգիենիկ նորմատիվների և «Սննդամթերքի անվտանգության մասին» ՀՀ օրենքի 9-րդ հոդվածի</w:t>
            </w:r>
            <w:r w:rsidR="00460578" w:rsidRPr="00DC0531">
              <w:rPr>
                <w:rFonts w:ascii="GHEA Grapalat" w:hAnsi="GHEA Grapalat" w:cs="Calibri"/>
                <w:color w:val="000000"/>
                <w:sz w:val="18"/>
                <w:szCs w:val="18"/>
                <w:lang w:val="hy-AM"/>
              </w:rPr>
              <w:t>։</w:t>
            </w:r>
          </w:p>
        </w:tc>
      </w:tr>
      <w:tr w:rsidR="00E3430A" w:rsidRPr="002D05D4" w14:paraId="5855D859" w14:textId="77777777" w:rsidTr="00D85218">
        <w:tc>
          <w:tcPr>
            <w:tcW w:w="817" w:type="dxa"/>
            <w:vAlign w:val="center"/>
          </w:tcPr>
          <w:p w14:paraId="4616FB2E"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AAEE801" w14:textId="5BAE6BDC"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03221122</w:t>
            </w:r>
          </w:p>
        </w:tc>
        <w:tc>
          <w:tcPr>
            <w:tcW w:w="1984" w:type="dxa"/>
            <w:vAlign w:val="center"/>
          </w:tcPr>
          <w:p w14:paraId="23075577" w14:textId="46758AE1" w:rsidR="00E3430A"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Դդմիկ</w:t>
            </w:r>
          </w:p>
        </w:tc>
        <w:tc>
          <w:tcPr>
            <w:tcW w:w="11340" w:type="dxa"/>
            <w:vAlign w:val="center"/>
          </w:tcPr>
          <w:p w14:paraId="6B668DAB" w14:textId="462BA9B0"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մասին&gt;&gt; ՀՀ օրենքի 8-րդ հոդվածի:</w:t>
            </w:r>
          </w:p>
        </w:tc>
      </w:tr>
      <w:tr w:rsidR="00D85218" w:rsidRPr="002D05D4" w14:paraId="06C70DD4" w14:textId="77777777" w:rsidTr="00D85218">
        <w:tc>
          <w:tcPr>
            <w:tcW w:w="817" w:type="dxa"/>
            <w:vAlign w:val="center"/>
          </w:tcPr>
          <w:p w14:paraId="25AA5E03"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3E55C9A"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rPr>
              <w:t>15331161</w:t>
            </w:r>
          </w:p>
        </w:tc>
        <w:tc>
          <w:tcPr>
            <w:tcW w:w="1984" w:type="dxa"/>
            <w:vAlign w:val="center"/>
          </w:tcPr>
          <w:p w14:paraId="611E4CAC"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Սոխ</w:t>
            </w:r>
            <w:proofErr w:type="spellEnd"/>
          </w:p>
        </w:tc>
        <w:tc>
          <w:tcPr>
            <w:tcW w:w="11340" w:type="dxa"/>
            <w:vAlign w:val="center"/>
          </w:tcPr>
          <w:p w14:paraId="62703C52" w14:textId="170C412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պտուղբանջարեղենիտեխնիկականկանոնակարգի 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D85218" w:rsidRPr="002D05D4" w14:paraId="74EB5C59" w14:textId="77777777" w:rsidTr="00D85218">
        <w:tc>
          <w:tcPr>
            <w:tcW w:w="817" w:type="dxa"/>
            <w:vAlign w:val="center"/>
          </w:tcPr>
          <w:p w14:paraId="1D6A310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0DE8413A"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rPr>
              <w:t>15331165</w:t>
            </w:r>
          </w:p>
        </w:tc>
        <w:tc>
          <w:tcPr>
            <w:tcW w:w="1984" w:type="dxa"/>
            <w:vAlign w:val="center"/>
          </w:tcPr>
          <w:p w14:paraId="221AF376"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Սխտոր</w:t>
            </w:r>
            <w:proofErr w:type="spellEnd"/>
          </w:p>
        </w:tc>
        <w:tc>
          <w:tcPr>
            <w:tcW w:w="11340" w:type="dxa"/>
            <w:vAlign w:val="center"/>
          </w:tcPr>
          <w:p w14:paraId="7EFAC1D7" w14:textId="7777777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3430A" w:rsidRPr="004757B9" w14:paraId="62802C80" w14:textId="77777777" w:rsidTr="00D85218">
        <w:tc>
          <w:tcPr>
            <w:tcW w:w="817" w:type="dxa"/>
            <w:vAlign w:val="center"/>
          </w:tcPr>
          <w:p w14:paraId="0815CDDB"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4786F049" w14:textId="77E6CD3B"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03221430</w:t>
            </w:r>
          </w:p>
        </w:tc>
        <w:tc>
          <w:tcPr>
            <w:tcW w:w="1984" w:type="dxa"/>
            <w:vAlign w:val="center"/>
          </w:tcPr>
          <w:p w14:paraId="1EBCF8AD" w14:textId="6272383A"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Բրոկոլի</w:t>
            </w:r>
            <w:proofErr w:type="spellEnd"/>
          </w:p>
        </w:tc>
        <w:tc>
          <w:tcPr>
            <w:tcW w:w="11340" w:type="dxa"/>
            <w:vAlign w:val="center"/>
          </w:tcPr>
          <w:p w14:paraId="529CC00A" w14:textId="030B326C" w:rsidR="00E3430A" w:rsidRPr="00DC0531" w:rsidRDefault="00E3430A" w:rsidP="00E3430A">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Թարմ, տերևները առողջ, անվտանգությունը` ըստ N 2-III-4,9-01-2003 սանիտարահամաճարակային կանոնների և նորմերի և ՙՍննդամթերքի անվտանգության մասին՚ ՀՀ օրենքի 9-րդ հոդվածի:</w:t>
            </w:r>
          </w:p>
        </w:tc>
      </w:tr>
      <w:tr w:rsidR="00E3430A" w:rsidRPr="004757B9" w14:paraId="54889608" w14:textId="77777777" w:rsidTr="00D85218">
        <w:tc>
          <w:tcPr>
            <w:tcW w:w="817" w:type="dxa"/>
            <w:vAlign w:val="center"/>
          </w:tcPr>
          <w:p w14:paraId="7681C980"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6C1C2D1B" w14:textId="402786DF"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03221420</w:t>
            </w:r>
          </w:p>
        </w:tc>
        <w:tc>
          <w:tcPr>
            <w:tcW w:w="1984" w:type="dxa"/>
            <w:vAlign w:val="center"/>
          </w:tcPr>
          <w:p w14:paraId="0FFB5D85" w14:textId="6FBF8897"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Ծաղկակաղամբ</w:t>
            </w:r>
            <w:proofErr w:type="spellEnd"/>
          </w:p>
        </w:tc>
        <w:tc>
          <w:tcPr>
            <w:tcW w:w="11340" w:type="dxa"/>
            <w:vAlign w:val="center"/>
          </w:tcPr>
          <w:p w14:paraId="393F82C5" w14:textId="1E12B3A9" w:rsidR="00E3430A" w:rsidRPr="00DC0531" w:rsidRDefault="00460578" w:rsidP="0046057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Ծաղկակաղամբի գլուխները թարմ,մաքուր,ամբողջական,սպիտակ,առանց վնասվածքի,առանց կողմնակի հոտերի, ԳՕՍՏ33952-2016: Անվտանգությունը և մակնշումը՝ ՄՄ ՏԿ 021/2011 «Սննդամթերքի անվտանգության մասին», ՄՄ ՏԿ 022/2011 «Սննդամթերքի մակնշման մասին», ՄՄ ՏԿ 033/2013 « «Սննդամթերքի անվտանգության մասին» ՀՀ օրենքի 9-րդ հոդվածի։</w:t>
            </w:r>
          </w:p>
        </w:tc>
      </w:tr>
      <w:tr w:rsidR="00E3430A" w:rsidRPr="004757B9" w14:paraId="3D5BD4B4" w14:textId="77777777" w:rsidTr="00D85218">
        <w:tc>
          <w:tcPr>
            <w:tcW w:w="817" w:type="dxa"/>
            <w:vAlign w:val="center"/>
          </w:tcPr>
          <w:p w14:paraId="0A06ACC5"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D1EB20C" w14:textId="53A550E4"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03222128</w:t>
            </w:r>
          </w:p>
        </w:tc>
        <w:tc>
          <w:tcPr>
            <w:tcW w:w="1984" w:type="dxa"/>
            <w:vAlign w:val="center"/>
          </w:tcPr>
          <w:p w14:paraId="5DA13DD7" w14:textId="1BD8E493"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Խնձոր</w:t>
            </w:r>
            <w:proofErr w:type="spellEnd"/>
          </w:p>
        </w:tc>
        <w:tc>
          <w:tcPr>
            <w:tcW w:w="11340" w:type="dxa"/>
            <w:vAlign w:val="center"/>
          </w:tcPr>
          <w:p w14:paraId="0DCE45E3" w14:textId="56B0C3A7"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3430A" w:rsidRPr="004757B9" w14:paraId="16CA32F5" w14:textId="77777777" w:rsidTr="00D85218">
        <w:tc>
          <w:tcPr>
            <w:tcW w:w="817" w:type="dxa"/>
            <w:vAlign w:val="center"/>
          </w:tcPr>
          <w:p w14:paraId="25BDBF39"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B5DB08A" w14:textId="16CF45D2"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03222100</w:t>
            </w:r>
          </w:p>
        </w:tc>
        <w:tc>
          <w:tcPr>
            <w:tcW w:w="1984" w:type="dxa"/>
            <w:vAlign w:val="center"/>
          </w:tcPr>
          <w:p w14:paraId="544A9F3C" w14:textId="4A3500D5"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Բանան</w:t>
            </w:r>
            <w:proofErr w:type="spellEnd"/>
          </w:p>
        </w:tc>
        <w:tc>
          <w:tcPr>
            <w:tcW w:w="11340" w:type="dxa"/>
            <w:vAlign w:val="center"/>
          </w:tcPr>
          <w:p w14:paraId="4DCB9970" w14:textId="4FCB6A8F"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Բանան թարմ,դեղնականաչավուն/ոչ խակ,ոչ շատ հասուն/պտղաբանական II խմբի /15սմ-ից ոչ պակաս/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r>
      <w:tr w:rsidR="00D85218" w:rsidRPr="002D05D4" w14:paraId="17A93072" w14:textId="77777777" w:rsidTr="00D85218">
        <w:tc>
          <w:tcPr>
            <w:tcW w:w="817" w:type="dxa"/>
            <w:vAlign w:val="center"/>
          </w:tcPr>
          <w:p w14:paraId="56DC55D0"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5DD4FCE1"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3222134</w:t>
            </w:r>
          </w:p>
        </w:tc>
        <w:tc>
          <w:tcPr>
            <w:tcW w:w="1984" w:type="dxa"/>
            <w:vAlign w:val="center"/>
          </w:tcPr>
          <w:p w14:paraId="4EF6284B"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Սալոր</w:t>
            </w:r>
            <w:proofErr w:type="spellEnd"/>
          </w:p>
        </w:tc>
        <w:tc>
          <w:tcPr>
            <w:tcW w:w="11340" w:type="dxa"/>
            <w:vAlign w:val="center"/>
          </w:tcPr>
          <w:p w14:paraId="547495F1" w14:textId="4C2C220D"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Սալոր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E3430A" w:rsidRPr="002D05D4" w14:paraId="7C1917DD" w14:textId="77777777" w:rsidTr="00D85218">
        <w:tc>
          <w:tcPr>
            <w:tcW w:w="817" w:type="dxa"/>
            <w:vAlign w:val="center"/>
          </w:tcPr>
          <w:p w14:paraId="5E2C9264"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6EF8ED5A" w14:textId="7B6C5D63"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03222119</w:t>
            </w:r>
          </w:p>
        </w:tc>
        <w:tc>
          <w:tcPr>
            <w:tcW w:w="1984" w:type="dxa"/>
            <w:vAlign w:val="center"/>
          </w:tcPr>
          <w:p w14:paraId="5EB68C88" w14:textId="1465CC37" w:rsidR="00E3430A" w:rsidRPr="00DC0531" w:rsidRDefault="00E3430A" w:rsidP="00DC0531">
            <w:pPr>
              <w:jc w:val="center"/>
              <w:rPr>
                <w:rFonts w:ascii="GHEA Grapalat" w:hAnsi="GHEA Grapalat" w:cs="Calibri"/>
                <w:color w:val="000000"/>
                <w:sz w:val="18"/>
                <w:szCs w:val="18"/>
              </w:rPr>
            </w:pPr>
            <w:proofErr w:type="spellStart"/>
            <w:r w:rsidRPr="00DC0531">
              <w:rPr>
                <w:rFonts w:ascii="GHEA Grapalat" w:hAnsi="GHEA Grapalat" w:cs="Calibri"/>
                <w:color w:val="000000"/>
                <w:sz w:val="18"/>
                <w:szCs w:val="18"/>
              </w:rPr>
              <w:t>Նարինջ</w:t>
            </w:r>
            <w:proofErr w:type="spellEnd"/>
          </w:p>
        </w:tc>
        <w:tc>
          <w:tcPr>
            <w:tcW w:w="11340" w:type="dxa"/>
            <w:vAlign w:val="center"/>
          </w:tcPr>
          <w:p w14:paraId="1C3A1A8B" w14:textId="59E72D57" w:rsidR="00E3430A"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85218" w:rsidRPr="004757B9" w14:paraId="3302DE8D" w14:textId="77777777" w:rsidTr="00D85218">
        <w:tc>
          <w:tcPr>
            <w:tcW w:w="817" w:type="dxa"/>
            <w:vAlign w:val="center"/>
          </w:tcPr>
          <w:p w14:paraId="50B43C7C"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2D814E4B"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3222121</w:t>
            </w:r>
          </w:p>
        </w:tc>
        <w:tc>
          <w:tcPr>
            <w:tcW w:w="1984" w:type="dxa"/>
            <w:vAlign w:val="center"/>
          </w:tcPr>
          <w:p w14:paraId="54A566A4" w14:textId="77777777" w:rsidR="00D85218" w:rsidRPr="00DC0531" w:rsidRDefault="00D85218" w:rsidP="00DC0531">
            <w:pPr>
              <w:jc w:val="center"/>
              <w:rPr>
                <w:rFonts w:ascii="GHEA Grapalat" w:hAnsi="GHEA Grapalat" w:cs="Arial"/>
                <w:sz w:val="18"/>
                <w:szCs w:val="18"/>
                <w:lang w:val="hy-AM"/>
              </w:rPr>
            </w:pPr>
            <w:proofErr w:type="spellStart"/>
            <w:r w:rsidRPr="00DC0531">
              <w:rPr>
                <w:rFonts w:ascii="GHEA Grapalat" w:hAnsi="GHEA Grapalat" w:cs="Calibri"/>
                <w:color w:val="000000"/>
                <w:sz w:val="18"/>
                <w:szCs w:val="18"/>
              </w:rPr>
              <w:t>Մանդարին</w:t>
            </w:r>
            <w:proofErr w:type="spellEnd"/>
          </w:p>
        </w:tc>
        <w:tc>
          <w:tcPr>
            <w:tcW w:w="11340" w:type="dxa"/>
            <w:vAlign w:val="center"/>
          </w:tcPr>
          <w:p w14:paraId="685F81C9" w14:textId="54231EFE"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Մանդարին թարմ, I պտղաբանական խմբի, դեղին կեղևով և պտղամսով, ԳՕՍՏ 4428-82, անվտանգությունը, փաթեթավո</w:t>
            </w:r>
            <w:r w:rsidRPr="00DC0531">
              <w:rPr>
                <w:rFonts w:ascii="GHEA Grapalat" w:hAnsi="GHEA Grapalat" w:cs="Calibri"/>
                <w:color w:val="000000"/>
                <w:sz w:val="18"/>
                <w:szCs w:val="18"/>
                <w:lang w:val="hy-AM"/>
              </w:rPr>
              <w:softHyphen/>
              <w:t>րումը և մակնշումը` ըստ ՀՀ կառ. 2006թ. դեկ</w:t>
            </w:r>
            <w:r w:rsidRPr="00DC0531">
              <w:rPr>
                <w:rFonts w:ascii="GHEA Grapalat" w:hAnsi="GHEA Grapalat" w:cs="Calibri"/>
                <w:color w:val="000000"/>
                <w:sz w:val="18"/>
                <w:szCs w:val="18"/>
                <w:lang w:val="hy-AM"/>
              </w:rPr>
              <w:softHyphen/>
              <w:t xml:space="preserve">տեմբերի 21-ի N 1913-Ն որոշմամբ հաստատված “Թարմ պտուղ-բանջարեղենի տեխ.  </w:t>
            </w:r>
            <w:proofErr w:type="spellStart"/>
            <w:proofErr w:type="gramStart"/>
            <w:r w:rsidRPr="00DC0531">
              <w:rPr>
                <w:rFonts w:ascii="GHEA Grapalat" w:hAnsi="GHEA Grapalat" w:cs="Calibri"/>
                <w:color w:val="000000"/>
                <w:sz w:val="18"/>
                <w:szCs w:val="18"/>
              </w:rPr>
              <w:t>կանոնակարգի”և</w:t>
            </w:r>
            <w:proofErr w:type="spellEnd"/>
            <w:proofErr w:type="gramEnd"/>
            <w:r w:rsidRPr="00DC0531">
              <w:rPr>
                <w:rFonts w:ascii="GHEA Grapalat" w:hAnsi="GHEA Grapalat" w:cs="Calibri"/>
                <w:color w:val="000000"/>
                <w:sz w:val="18"/>
                <w:szCs w:val="18"/>
              </w:rPr>
              <w:t xml:space="preserve"> “</w:t>
            </w:r>
            <w:proofErr w:type="spellStart"/>
            <w:r w:rsidRPr="00DC0531">
              <w:rPr>
                <w:rFonts w:ascii="GHEA Grapalat" w:hAnsi="GHEA Grapalat" w:cs="Calibri"/>
                <w:color w:val="000000"/>
                <w:sz w:val="18"/>
                <w:szCs w:val="18"/>
              </w:rPr>
              <w:t>Սննդա</w:t>
            </w:r>
            <w:r w:rsidRPr="00DC0531">
              <w:rPr>
                <w:rFonts w:ascii="GHEA Grapalat" w:hAnsi="GHEA Grapalat" w:cs="Calibri"/>
                <w:color w:val="000000"/>
                <w:sz w:val="18"/>
                <w:szCs w:val="18"/>
              </w:rPr>
              <w:softHyphen/>
              <w:t>մթերքի</w:t>
            </w:r>
            <w:proofErr w:type="spellEnd"/>
            <w:r w:rsidRPr="00DC0531">
              <w:rPr>
                <w:rFonts w:ascii="GHEA Grapalat" w:hAnsi="GHEA Grapalat" w:cs="Calibri"/>
                <w:color w:val="000000"/>
                <w:sz w:val="18"/>
                <w:szCs w:val="18"/>
              </w:rPr>
              <w:t xml:space="preserve"> </w:t>
            </w:r>
            <w:proofErr w:type="spellStart"/>
            <w:r w:rsidRPr="00DC0531">
              <w:rPr>
                <w:rFonts w:ascii="GHEA Grapalat" w:hAnsi="GHEA Grapalat" w:cs="Calibri"/>
                <w:color w:val="000000"/>
                <w:sz w:val="18"/>
                <w:szCs w:val="18"/>
              </w:rPr>
              <w:t>անվտանգության</w:t>
            </w:r>
            <w:proofErr w:type="spellEnd"/>
            <w:r w:rsidRPr="00DC0531">
              <w:rPr>
                <w:rFonts w:ascii="GHEA Grapalat" w:hAnsi="GHEA Grapalat" w:cs="Calibri"/>
                <w:color w:val="000000"/>
                <w:sz w:val="18"/>
                <w:szCs w:val="18"/>
              </w:rPr>
              <w:t xml:space="preserve"> </w:t>
            </w:r>
            <w:proofErr w:type="spellStart"/>
            <w:r w:rsidRPr="00DC0531">
              <w:rPr>
                <w:rFonts w:ascii="GHEA Grapalat" w:hAnsi="GHEA Grapalat" w:cs="Calibri"/>
                <w:color w:val="000000"/>
                <w:sz w:val="18"/>
                <w:szCs w:val="18"/>
              </w:rPr>
              <w:t>մասին</w:t>
            </w:r>
            <w:proofErr w:type="spellEnd"/>
            <w:r w:rsidRPr="00DC0531">
              <w:rPr>
                <w:rFonts w:ascii="GHEA Grapalat" w:hAnsi="GHEA Grapalat" w:cs="Calibri"/>
                <w:color w:val="000000"/>
                <w:sz w:val="18"/>
                <w:szCs w:val="18"/>
              </w:rPr>
              <w:t xml:space="preserve">” ՀՀ </w:t>
            </w:r>
            <w:proofErr w:type="spellStart"/>
            <w:r w:rsidRPr="00DC0531">
              <w:rPr>
                <w:rFonts w:ascii="GHEA Grapalat" w:hAnsi="GHEA Grapalat" w:cs="Calibri"/>
                <w:color w:val="000000"/>
                <w:sz w:val="18"/>
                <w:szCs w:val="18"/>
              </w:rPr>
              <w:t>օրենքի</w:t>
            </w:r>
            <w:proofErr w:type="spellEnd"/>
            <w:r w:rsidRPr="00DC0531">
              <w:rPr>
                <w:rFonts w:ascii="GHEA Grapalat" w:hAnsi="GHEA Grapalat" w:cs="Calibri"/>
                <w:color w:val="000000"/>
                <w:sz w:val="18"/>
                <w:szCs w:val="18"/>
              </w:rPr>
              <w:t xml:space="preserve">  8-րդ </w:t>
            </w:r>
            <w:proofErr w:type="spellStart"/>
            <w:r w:rsidRPr="00DC0531">
              <w:rPr>
                <w:rFonts w:ascii="GHEA Grapalat" w:hAnsi="GHEA Grapalat" w:cs="Calibri"/>
                <w:color w:val="000000"/>
                <w:sz w:val="18"/>
                <w:szCs w:val="18"/>
              </w:rPr>
              <w:t>հոդվածի</w:t>
            </w:r>
            <w:proofErr w:type="spellEnd"/>
            <w:r w:rsidR="00460578" w:rsidRPr="00DC0531">
              <w:rPr>
                <w:rFonts w:ascii="GHEA Grapalat" w:hAnsi="GHEA Grapalat" w:cs="Calibri"/>
                <w:color w:val="000000"/>
                <w:sz w:val="18"/>
                <w:szCs w:val="18"/>
                <w:lang w:val="hy-AM"/>
              </w:rPr>
              <w:t>;</w:t>
            </w:r>
          </w:p>
        </w:tc>
      </w:tr>
      <w:tr w:rsidR="00EE1927" w:rsidRPr="002D05D4" w14:paraId="150FADC9" w14:textId="77777777" w:rsidTr="00D85218">
        <w:tc>
          <w:tcPr>
            <w:tcW w:w="817" w:type="dxa"/>
            <w:vAlign w:val="center"/>
          </w:tcPr>
          <w:p w14:paraId="1D4F1375"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DAA38EE" w14:textId="72A5704F" w:rsidR="00EE1927"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03222110</w:t>
            </w:r>
          </w:p>
        </w:tc>
        <w:tc>
          <w:tcPr>
            <w:tcW w:w="1984" w:type="dxa"/>
            <w:vAlign w:val="center"/>
          </w:tcPr>
          <w:p w14:paraId="065702F8" w14:textId="15900302" w:rsidR="00EE1927"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Արքայախնձոր</w:t>
            </w:r>
          </w:p>
        </w:tc>
        <w:tc>
          <w:tcPr>
            <w:tcW w:w="11340" w:type="dxa"/>
            <w:vAlign w:val="center"/>
          </w:tcPr>
          <w:p w14:paraId="531984FD" w14:textId="29C121FA" w:rsidR="00EE1927" w:rsidRPr="00DC0531" w:rsidRDefault="005A26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Արքայախնձոր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E1927" w:rsidRPr="002D05D4" w14:paraId="601046B7" w14:textId="77777777" w:rsidTr="00D85218">
        <w:tc>
          <w:tcPr>
            <w:tcW w:w="817" w:type="dxa"/>
            <w:vAlign w:val="center"/>
          </w:tcPr>
          <w:p w14:paraId="28AA8F54"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24946A9" w14:textId="17E123DB" w:rsidR="00EE1927"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03222132</w:t>
            </w:r>
          </w:p>
        </w:tc>
        <w:tc>
          <w:tcPr>
            <w:tcW w:w="1984" w:type="dxa"/>
            <w:vAlign w:val="center"/>
          </w:tcPr>
          <w:p w14:paraId="40287D43" w14:textId="399EA95E" w:rsidR="00EE1927"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Դեղձ</w:t>
            </w:r>
          </w:p>
        </w:tc>
        <w:tc>
          <w:tcPr>
            <w:tcW w:w="11340" w:type="dxa"/>
            <w:vAlign w:val="center"/>
          </w:tcPr>
          <w:p w14:paraId="6C5A5232" w14:textId="6268E10B" w:rsidR="00EE1927"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Դեղձ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0C7F5E" w:rsidRPr="002D05D4" w14:paraId="7BEA49EC" w14:textId="77777777" w:rsidTr="000C7F5E">
        <w:trPr>
          <w:trHeight w:val="935"/>
        </w:trPr>
        <w:tc>
          <w:tcPr>
            <w:tcW w:w="15701" w:type="dxa"/>
            <w:gridSpan w:val="4"/>
            <w:vAlign w:val="center"/>
          </w:tcPr>
          <w:p w14:paraId="237934C6" w14:textId="7579C959" w:rsidR="000C7F5E" w:rsidRPr="00DC0531" w:rsidRDefault="000C7F5E" w:rsidP="00D85218">
            <w:pPr>
              <w:jc w:val="both"/>
              <w:rPr>
                <w:rFonts w:ascii="GHEA Grapalat" w:hAnsi="GHEA Grapalat" w:cs="Calibri"/>
                <w:color w:val="000000"/>
                <w:sz w:val="18"/>
                <w:szCs w:val="18"/>
                <w:lang w:val="hy-AM"/>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0C7F5E">
              <w:rPr>
                <w:rFonts w:ascii="GHEA Grapalat" w:eastAsia="GHEA Grapalat" w:hAnsi="GHEA Grapalat" w:cs="Sylfaen"/>
                <w:sz w:val="18"/>
                <w:szCs w:val="18"/>
                <w:lang w:val="hy-AM"/>
              </w:rPr>
              <w:t>ով</w:t>
            </w:r>
            <w:r w:rsidRPr="00676074">
              <w:rPr>
                <w:rFonts w:ascii="GHEA Grapalat" w:hAnsi="GHEA Grapalat" w:cs="Sylfaen"/>
                <w:bCs/>
                <w:sz w:val="18"/>
                <w:szCs w:val="18"/>
                <w:lang w:val="nb-NO"/>
              </w:rPr>
              <w:t>:</w:t>
            </w:r>
          </w:p>
        </w:tc>
      </w:tr>
    </w:tbl>
    <w:p w14:paraId="19CB284D" w14:textId="63E60E78" w:rsidR="000F7162" w:rsidRDefault="000F7162" w:rsidP="000F7162">
      <w:pPr>
        <w:jc w:val="both"/>
        <w:rPr>
          <w:rFonts w:ascii="GHEA Grapalat" w:hAnsi="GHEA Grapalat"/>
          <w:sz w:val="20"/>
          <w:lang w:val="af-ZA"/>
        </w:rPr>
      </w:pPr>
      <w:r w:rsidRPr="004757B9">
        <w:rPr>
          <w:rFonts w:ascii="GHEA Grapalat" w:hAnsi="GHEA Grapalat"/>
          <w:sz w:val="20"/>
          <w:lang w:val="af-ZA"/>
        </w:rPr>
        <w:t xml:space="preserve"> </w:t>
      </w:r>
    </w:p>
    <w:p w14:paraId="0B04D0E1" w14:textId="77777777" w:rsidR="000C7F5E" w:rsidRPr="00BA5520" w:rsidRDefault="000C7F5E" w:rsidP="000C7F5E">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52CDF345" w14:textId="77777777" w:rsidR="000C7F5E" w:rsidRDefault="000C7F5E" w:rsidP="000C7F5E">
      <w:pPr>
        <w:jc w:val="both"/>
        <w:rPr>
          <w:rFonts w:ascii="GHEA Grapalat" w:hAnsi="GHEA Grapalat"/>
          <w:sz w:val="18"/>
          <w:szCs w:val="18"/>
          <w:lang w:val="hy-AM"/>
        </w:rPr>
      </w:pPr>
    </w:p>
    <w:p w14:paraId="41FA8C5C" w14:textId="77777777" w:rsidR="000C7F5E" w:rsidRDefault="000C7F5E" w:rsidP="000C7F5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43E78DA6" w14:textId="77777777" w:rsidR="000C7F5E" w:rsidRPr="00BA2C21" w:rsidRDefault="000C7F5E" w:rsidP="000C7F5E">
      <w:pPr>
        <w:jc w:val="both"/>
        <w:rPr>
          <w:rFonts w:ascii="GHEA Grapalat" w:hAnsi="GHEA Grapalat"/>
          <w:sz w:val="18"/>
          <w:szCs w:val="18"/>
          <w:lang w:val="nb-NO"/>
        </w:rPr>
      </w:pPr>
      <w:r>
        <w:rPr>
          <w:rFonts w:ascii="GHEA Grapalat" w:hAnsi="GHEA Grapalat"/>
          <w:sz w:val="18"/>
          <w:szCs w:val="18"/>
          <w:lang w:val="hy-AM"/>
        </w:rPr>
        <w:t xml:space="preserve">- </w:t>
      </w:r>
      <w:r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531E62F" w14:textId="77777777" w:rsidR="000C7F5E" w:rsidRPr="00BA2C21" w:rsidRDefault="000C7F5E" w:rsidP="000C7F5E">
      <w:pPr>
        <w:jc w:val="both"/>
        <w:rPr>
          <w:rFonts w:ascii="GHEA Grapalat" w:hAnsi="GHEA Grapalat"/>
          <w:sz w:val="18"/>
          <w:szCs w:val="18"/>
          <w:lang w:val="nb-NO"/>
        </w:rPr>
      </w:pPr>
      <w:r>
        <w:rPr>
          <w:rFonts w:ascii="GHEA Grapalat" w:hAnsi="GHEA Grapalat"/>
          <w:sz w:val="18"/>
          <w:szCs w:val="18"/>
          <w:lang w:val="hy-AM"/>
        </w:rPr>
        <w:lastRenderedPageBreak/>
        <w:t xml:space="preserve">- </w:t>
      </w:r>
      <w:r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6585A7E" w14:textId="77777777" w:rsidR="000C7F5E" w:rsidRPr="00BA2C21" w:rsidRDefault="000C7F5E" w:rsidP="000C7F5E">
      <w:pPr>
        <w:jc w:val="both"/>
        <w:rPr>
          <w:rFonts w:ascii="GHEA Grapalat" w:hAnsi="GHEA Grapalat" w:cs="Sylfaen"/>
          <w:sz w:val="18"/>
          <w:szCs w:val="18"/>
          <w:lang w:val="hy-AM"/>
        </w:rPr>
      </w:pPr>
      <w:r>
        <w:rPr>
          <w:rFonts w:ascii="GHEA Grapalat" w:hAnsi="GHEA Grapalat" w:cs="Sylfaen"/>
          <w:sz w:val="18"/>
          <w:szCs w:val="18"/>
          <w:lang w:val="hy-AM"/>
        </w:rPr>
        <w:t>-</w:t>
      </w:r>
      <w:r w:rsidRPr="00BA2C21">
        <w:rPr>
          <w:rFonts w:ascii="GHEA Grapalat" w:hAnsi="GHEA Grapalat" w:cs="Sylfaen"/>
          <w:sz w:val="18"/>
          <w:szCs w:val="18"/>
          <w:lang w:val="pt-BR"/>
        </w:rPr>
        <w:t xml:space="preserve"> Մատակարարումը կատարվում է մատակարարի միջոցների հաշվին</w:t>
      </w:r>
      <w:r w:rsidRPr="00BA2C21">
        <w:rPr>
          <w:rFonts w:ascii="GHEA Grapalat" w:hAnsi="GHEA Grapalat" w:cs="Sylfaen"/>
          <w:sz w:val="18"/>
          <w:szCs w:val="18"/>
          <w:lang w:val="ru-RU"/>
        </w:rPr>
        <w:t>՝</w:t>
      </w:r>
      <w:r w:rsidRPr="00BA2C21">
        <w:rPr>
          <w:rFonts w:ascii="GHEA Grapalat" w:hAnsi="GHEA Grapalat" w:cs="Sylfaen"/>
          <w:sz w:val="18"/>
          <w:szCs w:val="18"/>
          <w:lang w:val="pt-BR"/>
        </w:rPr>
        <w:t xml:space="preserve"> նշված հասցեով</w:t>
      </w:r>
      <w:r w:rsidRPr="001A6346">
        <w:rPr>
          <w:rFonts w:ascii="GHEA Grapalat" w:hAnsi="GHEA Grapalat" w:cs="Sylfaen"/>
          <w:sz w:val="18"/>
          <w:szCs w:val="18"/>
          <w:lang w:val="nb-NO"/>
        </w:rPr>
        <w:t>,</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հացը,</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բուլկին,</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մսամթերքը,</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կաթնամթերքը մատակարարել աշխատանքային օրերին մինչև 8</w:t>
      </w:r>
      <w:r>
        <w:rPr>
          <w:rFonts w:ascii="GHEA Grapalat" w:hAnsi="GHEA Grapalat" w:cs="Sylfaen"/>
          <w:sz w:val="18"/>
          <w:szCs w:val="18"/>
          <w:lang w:val="hy-AM"/>
        </w:rPr>
        <w:t>:</w:t>
      </w:r>
      <w:r w:rsidRPr="00BA2C21">
        <w:rPr>
          <w:rFonts w:ascii="GHEA Grapalat" w:hAnsi="GHEA Grapalat" w:cs="Sylfaen"/>
          <w:sz w:val="18"/>
          <w:szCs w:val="18"/>
          <w:lang w:val="pt-BR"/>
        </w:rPr>
        <w:t>30,</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մնացած չափաբաժիններով՝ մինչև 10</w:t>
      </w:r>
      <w:r>
        <w:rPr>
          <w:rFonts w:ascii="GHEA Grapalat" w:hAnsi="GHEA Grapalat" w:cs="Sylfaen"/>
          <w:sz w:val="18"/>
          <w:szCs w:val="18"/>
          <w:lang w:val="hy-AM"/>
        </w:rPr>
        <w:t>:</w:t>
      </w:r>
      <w:r w:rsidRPr="00BA2C21">
        <w:rPr>
          <w:rFonts w:ascii="GHEA Grapalat" w:hAnsi="GHEA Grapalat" w:cs="Sylfaen"/>
          <w:sz w:val="18"/>
          <w:szCs w:val="18"/>
          <w:lang w:val="pt-BR"/>
        </w:rPr>
        <w:t>00,</w:t>
      </w:r>
      <w:r w:rsidRPr="001A6346">
        <w:rPr>
          <w:rFonts w:ascii="GHEA Grapalat" w:hAnsi="GHEA Grapalat" w:cs="Sylfaen"/>
          <w:sz w:val="18"/>
          <w:szCs w:val="18"/>
          <w:lang w:val="nb-NO"/>
        </w:rPr>
        <w:t xml:space="preserve"> </w:t>
      </w:r>
      <w:r w:rsidRPr="00BA2C21">
        <w:rPr>
          <w:rFonts w:ascii="GHEA Grapalat" w:hAnsi="GHEA Grapalat" w:cs="Sylfaen"/>
          <w:sz w:val="18"/>
          <w:szCs w:val="18"/>
          <w:lang w:val="pt-BR"/>
        </w:rPr>
        <w:t>օրական կամ շաբաթական ըստ պահանջի</w:t>
      </w:r>
      <w:r w:rsidRPr="00BA2C21">
        <w:rPr>
          <w:rFonts w:ascii="GHEA Grapalat" w:hAnsi="GHEA Grapalat" w:cs="Sylfaen"/>
          <w:sz w:val="18"/>
          <w:szCs w:val="18"/>
          <w:lang w:val="hy-AM"/>
        </w:rPr>
        <w:t>:</w:t>
      </w:r>
    </w:p>
    <w:p w14:paraId="069436D8"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Pr="00BA2C21">
        <w:rPr>
          <w:rFonts w:ascii="GHEA Grapalat" w:eastAsia="GHEA Grapalat" w:hAnsi="GHEA Grapalat" w:cs="GHEA Grapalat"/>
          <w:sz w:val="18"/>
          <w:szCs w:val="18"/>
          <w:lang w:val="hy-AM"/>
        </w:rPr>
        <w:t>Յուրաքանչյուր չափաբաժնի համար ն</w:t>
      </w:r>
      <w:r w:rsidRPr="00BA2C21">
        <w:rPr>
          <w:rFonts w:ascii="GHEA Grapalat" w:eastAsia="GHEA Grapalat" w:hAnsi="GHEA Grapalat" w:cs="Sylfaen"/>
          <w:sz w:val="18"/>
          <w:szCs w:val="18"/>
          <w:lang w:val="hy-AM"/>
        </w:rPr>
        <w:t>շված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ծավալները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առավելագույնն</w:t>
      </w:r>
      <w:r w:rsidRPr="00BA2C21">
        <w:rPr>
          <w:rFonts w:ascii="GHEA Grapalat" w:eastAsia="GHEA Grapalat" w:hAnsi="GHEA Grapalat" w:cs="GHEA Grapalat"/>
          <w:sz w:val="18"/>
          <w:szCs w:val="18"/>
          <w:lang w:val="hy-AM"/>
        </w:rPr>
        <w:t xml:space="preserve"> են, </w:t>
      </w:r>
      <w:r w:rsidRPr="00BA2C21">
        <w:rPr>
          <w:rFonts w:ascii="GHEA Grapalat" w:eastAsia="GHEA Grapalat" w:hAnsi="GHEA Grapalat" w:cs="Sylfaen"/>
          <w:sz w:val="18"/>
          <w:szCs w:val="18"/>
          <w:lang w:val="hy-AM"/>
        </w:rPr>
        <w:t>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 xml:space="preserve">կարող </w:t>
      </w:r>
      <w:r w:rsidRPr="00BA2C21">
        <w:rPr>
          <w:rFonts w:ascii="GHEA Grapalat" w:eastAsia="GHEA Grapalat" w:hAnsi="GHEA Grapalat" w:cs="GHEA Grapalat"/>
          <w:sz w:val="18"/>
          <w:szCs w:val="18"/>
          <w:lang w:val="hy-AM"/>
        </w:rPr>
        <w:t xml:space="preserve">են </w:t>
      </w:r>
      <w:r w:rsidRPr="00BA2C21">
        <w:rPr>
          <w:rFonts w:ascii="GHEA Grapalat" w:eastAsia="GHEA Grapalat" w:hAnsi="GHEA Grapalat" w:cs="Sylfaen"/>
          <w:sz w:val="18"/>
          <w:szCs w:val="18"/>
          <w:lang w:val="hy-AM"/>
        </w:rPr>
        <w:t>նվազեցվել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Գնորդի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կողմից</w:t>
      </w:r>
      <w:r w:rsidRPr="00BA2C21">
        <w:rPr>
          <w:rFonts w:ascii="GHEA Grapalat" w:eastAsia="GHEA Grapalat" w:hAnsi="GHEA Grapalat" w:cs="GHEA Grapalat"/>
          <w:sz w:val="18"/>
          <w:szCs w:val="18"/>
          <w:lang w:val="hy-AM"/>
        </w:rPr>
        <w:t>:</w:t>
      </w:r>
    </w:p>
    <w:p w14:paraId="7F08B03E"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Ընդունել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գիտություն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պայմանագիր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կնքելուց</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հետո</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մատակարարը</w:t>
      </w:r>
      <w:r w:rsidRPr="00BA2C21">
        <w:rPr>
          <w:rFonts w:ascii="GHEA Grapalat" w:eastAsia="GHEA Grapalat" w:hAnsi="GHEA Grapalat" w:cs="GHEA Grapalat"/>
          <w:sz w:val="18"/>
          <w:szCs w:val="18"/>
          <w:lang w:val="hy-AM"/>
        </w:rPr>
        <w:t>, «</w:t>
      </w:r>
      <w:r w:rsidRPr="00BA2C21">
        <w:rPr>
          <w:rFonts w:ascii="GHEA Grapalat" w:eastAsia="GHEA Grapalat" w:hAnsi="GHEA Grapalat" w:cs="Sylfaen"/>
          <w:sz w:val="18"/>
          <w:szCs w:val="18"/>
          <w:lang w:val="hy-AM"/>
        </w:rPr>
        <w:t>Սննդամթերքի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անվտանգության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ՀՀ</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օրենքի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համաձայն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պետք</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գրանցված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լինի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սննդի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շղթայում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ընդգրկված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սննդի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շղթայի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օպերատորների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ցանկում՝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ըստ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անհրաժեշտության։</w:t>
      </w:r>
      <w:r w:rsidRPr="00BA2C21">
        <w:rPr>
          <w:rFonts w:ascii="GHEA Grapalat" w:eastAsia="GHEA Grapalat" w:hAnsi="GHEA Grapalat" w:cs="GHEA Grapalat"/>
          <w:sz w:val="18"/>
          <w:szCs w:val="18"/>
          <w:lang w:val="hy-AM"/>
        </w:rPr>
        <w:t xml:space="preserve"> </w:t>
      </w:r>
    </w:p>
    <w:p w14:paraId="0B5E2812"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GHEA Grapalat"/>
          <w:sz w:val="18"/>
          <w:szCs w:val="18"/>
          <w:lang w:val="hy-AM"/>
        </w:rPr>
        <w:t>«</w:t>
      </w:r>
      <w:r w:rsidRPr="00BA2C21">
        <w:rPr>
          <w:rFonts w:ascii="GHEA Grapalat" w:eastAsia="GHEA Grapalat" w:hAnsi="GHEA Grapalat" w:cs="Sylfaen"/>
          <w:sz w:val="18"/>
          <w:szCs w:val="18"/>
          <w:lang w:val="hy-AM"/>
        </w:rPr>
        <w:t>Գնումների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ՀՀ</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օրենքի</w:t>
      </w:r>
      <w:r w:rsidRPr="00BA2C21">
        <w:rPr>
          <w:rFonts w:ascii="GHEA Grapalat" w:eastAsia="GHEA Grapalat" w:hAnsi="GHEA Grapalat" w:cs="GHEA Grapalat"/>
          <w:sz w:val="18"/>
          <w:szCs w:val="18"/>
          <w:lang w:val="hy-AM"/>
        </w:rPr>
        <w:t xml:space="preserve"> 13-</w:t>
      </w:r>
      <w:r w:rsidRPr="00BA2C21">
        <w:rPr>
          <w:rFonts w:ascii="GHEA Grapalat" w:eastAsia="GHEA Grapalat" w:hAnsi="GHEA Grapalat" w:cs="Sylfaen"/>
          <w:sz w:val="18"/>
          <w:szCs w:val="18"/>
          <w:lang w:val="hy-AM"/>
        </w:rPr>
        <w:t>րդ</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հոդվածի</w:t>
      </w:r>
      <w:r w:rsidRPr="00BA2C21">
        <w:rPr>
          <w:rFonts w:ascii="GHEA Grapalat" w:eastAsia="GHEA Grapalat" w:hAnsi="GHEA Grapalat" w:cs="GHEA Grapalat"/>
          <w:sz w:val="18"/>
          <w:szCs w:val="18"/>
          <w:lang w:val="hy-AM"/>
        </w:rPr>
        <w:t xml:space="preserve"> 5-</w:t>
      </w:r>
      <w:r w:rsidRPr="00BA2C21">
        <w:rPr>
          <w:rFonts w:ascii="GHEA Grapalat" w:eastAsia="GHEA Grapalat" w:hAnsi="GHEA Grapalat" w:cs="Sylfaen"/>
          <w:sz w:val="18"/>
          <w:szCs w:val="18"/>
          <w:lang w:val="hy-AM"/>
        </w:rPr>
        <w:t>րդ</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համաձայն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եթե</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որևէ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առարկայի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հատկանիշները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պահանջ</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հղում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պարունակում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որևէ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առևտրային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նշանին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ֆիրմային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անվանմանը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արտոնագրին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էսքիզին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մոդելին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ծագման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երկրին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կոնկրետ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աղբյուրին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արտադրողին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ապա</w:t>
      </w:r>
      <w:r w:rsidRPr="00BA2C21">
        <w:rPr>
          <w:rFonts w:ascii="GHEA Grapalat" w:eastAsia="GHEA Grapalat" w:hAnsi="GHEA Grapalat" w:cs="GHEA Grapalat"/>
          <w:sz w:val="18"/>
          <w:szCs w:val="18"/>
          <w:lang w:val="hy-AM"/>
        </w:rPr>
        <w:t xml:space="preserve"> </w:t>
      </w:r>
      <w:r w:rsidRPr="001A6346">
        <w:rPr>
          <w:rFonts w:ascii="GHEA Grapalat" w:eastAsia="GHEA Grapalat" w:hAnsi="GHEA Grapalat" w:cs="Sylfaen"/>
          <w:sz w:val="18"/>
          <w:szCs w:val="18"/>
          <w:lang w:val="hy-AM"/>
        </w:rPr>
        <w:t>կիրառելի են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համարժեքը</w:t>
      </w:r>
      <w:r w:rsidRPr="00BA2C21">
        <w:rPr>
          <w:rFonts w:ascii="GHEA Grapalat" w:eastAsia="GHEA Grapalat" w:hAnsi="GHEA Grapalat" w:cs="GHEA Grapalat"/>
          <w:sz w:val="18"/>
          <w:szCs w:val="18"/>
          <w:lang w:val="hy-AM"/>
        </w:rPr>
        <w:t>»:</w:t>
      </w:r>
    </w:p>
    <w:p w14:paraId="36340398"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Մատակարարման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կոնկրետ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և</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ժամը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որոշվում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Գնորդի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կողմից</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նախնական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ոչ</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շուտ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քան</w:t>
      </w:r>
      <w:r w:rsidRPr="00BA2C21">
        <w:rPr>
          <w:rFonts w:ascii="GHEA Grapalat" w:eastAsia="GHEA Grapalat" w:hAnsi="GHEA Grapalat" w:cs="GHEA Grapalat"/>
          <w:sz w:val="18"/>
          <w:szCs w:val="18"/>
          <w:lang w:val="hy-AM"/>
        </w:rPr>
        <w:t xml:space="preserve"> 3 </w:t>
      </w:r>
      <w:r w:rsidRPr="00BA2C21">
        <w:rPr>
          <w:rFonts w:ascii="GHEA Grapalat" w:eastAsia="GHEA Grapalat" w:hAnsi="GHEA Grapalat" w:cs="Sylfaen"/>
          <w:sz w:val="18"/>
          <w:szCs w:val="18"/>
          <w:lang w:val="hy-AM"/>
        </w:rPr>
        <w:t>աշխատանքային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առաջ</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պատվերի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միջոցով՝</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փոստով</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հեռախոսազանգով</w:t>
      </w:r>
      <w:r w:rsidRPr="00BA2C21">
        <w:rPr>
          <w:rFonts w:ascii="GHEA Grapalat" w:eastAsia="GHEA Grapalat" w:hAnsi="GHEA Grapalat" w:cs="GHEA Grapalat"/>
          <w:sz w:val="18"/>
          <w:szCs w:val="18"/>
          <w:lang w:val="hy-AM"/>
        </w:rPr>
        <w:t>:</w:t>
      </w:r>
      <w:r w:rsidRPr="00BA2C21">
        <w:rPr>
          <w:rFonts w:ascii="GHEA Grapalat" w:eastAsia="GHEA Grapalat" w:hAnsi="GHEA Grapalat" w:cs="GHEA Grapalat"/>
          <w:sz w:val="18"/>
          <w:szCs w:val="18"/>
          <w:lang w:val="hy-AM"/>
        </w:rPr>
        <w:tab/>
      </w:r>
    </w:p>
    <w:p w14:paraId="047ABBE2" w14:textId="77777777" w:rsidR="000C7F5E" w:rsidRPr="00462140" w:rsidRDefault="000C7F5E" w:rsidP="000C7F5E">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Pr="001A6346">
        <w:rPr>
          <w:rFonts w:ascii="GHEA Grapalat" w:hAnsi="GHEA Grapalat"/>
          <w:sz w:val="18"/>
          <w:szCs w:val="18"/>
          <w:lang w:val="hy-AM"/>
        </w:rPr>
        <w:t xml:space="preserve"> </w:t>
      </w:r>
      <w:r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BC60330" w14:textId="602EB167" w:rsidR="000C7F5E" w:rsidRDefault="000C7F5E" w:rsidP="000C7F5E">
      <w:pPr>
        <w:jc w:val="both"/>
        <w:rPr>
          <w:rFonts w:ascii="GHEA Grapalat" w:hAnsi="GHEA Grapalat" w:cs="Sylfaen"/>
          <w:sz w:val="18"/>
          <w:szCs w:val="18"/>
          <w:lang w:val="pt-BR"/>
        </w:rPr>
      </w:pPr>
      <w:r w:rsidRPr="0017650A">
        <w:rPr>
          <w:rFonts w:ascii="GHEA Grapalat" w:hAnsi="GHEA Grapalat"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7650A">
        <w:rPr>
          <w:rFonts w:ascii="GHEA Grapalat" w:hAnsi="GHEA Grapalat" w:cs="Sylfaen"/>
          <w:sz w:val="18"/>
          <w:szCs w:val="18"/>
          <w:lang w:val="hy-AM"/>
        </w:rPr>
        <w:t>մոդել</w:t>
      </w:r>
      <w:r w:rsidRPr="0017650A">
        <w:rPr>
          <w:rFonts w:ascii="GHEA Grapalat" w:hAnsi="GHEA Grapalat" w:cs="Sylfaen"/>
          <w:sz w:val="18"/>
          <w:szCs w:val="18"/>
          <w:lang w:val="pt-BR"/>
        </w:rPr>
        <w:t xml:space="preserve"> ունեցող ապրանքներ, ապա </w:t>
      </w:r>
      <w:r w:rsidRPr="0017650A">
        <w:rPr>
          <w:rFonts w:ascii="GHEA Grapalat" w:hAnsi="GHEA Grapalat" w:cs="Sylfaen"/>
          <w:sz w:val="18"/>
          <w:szCs w:val="18"/>
          <w:lang w:val="hy-AM"/>
        </w:rPr>
        <w:t>դրանցից բավարար գնահատվածները</w:t>
      </w:r>
      <w:r w:rsidRPr="0017650A">
        <w:rPr>
          <w:rFonts w:ascii="GHEA Grapalat" w:hAnsi="GHEA Grapalat"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7650A">
        <w:rPr>
          <w:rFonts w:ascii="GHEA Grapalat" w:hAnsi="GHEA Grapalat" w:cs="Sylfaen"/>
          <w:sz w:val="18"/>
          <w:szCs w:val="18"/>
          <w:lang w:val="hy-AM"/>
        </w:rPr>
        <w:t>մոդելի</w:t>
      </w:r>
      <w:r w:rsidRPr="0017650A">
        <w:rPr>
          <w:rFonts w:ascii="GHEA Grapalat" w:hAnsi="GHEA Grapalat" w:cs="Sylfaen"/>
          <w:sz w:val="18"/>
          <w:szCs w:val="18"/>
          <w:lang w:val="pt-BR"/>
        </w:rPr>
        <w:t xml:space="preserve"> և արտադրողի վերաբերյալ տեղեկատվության ներկայացում, ապա հանվում են «ապրանքային նշանը, </w:t>
      </w:r>
      <w:r w:rsidRPr="0017650A">
        <w:rPr>
          <w:rFonts w:ascii="GHEA Grapalat" w:hAnsi="GHEA Grapalat" w:cs="Sylfaen"/>
          <w:sz w:val="18"/>
          <w:szCs w:val="18"/>
          <w:lang w:val="hy-AM"/>
        </w:rPr>
        <w:t xml:space="preserve">ֆիրմային անվանումը, մոդելը </w:t>
      </w:r>
      <w:r w:rsidRPr="0017650A">
        <w:rPr>
          <w:rFonts w:ascii="GHEA Grapalat" w:hAnsi="GHEA Grapalat"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7A58A4F1" w14:textId="35BC9A4D" w:rsidR="000C7F5E" w:rsidRDefault="000C7F5E" w:rsidP="000C7F5E">
      <w:pPr>
        <w:jc w:val="both"/>
        <w:rPr>
          <w:rFonts w:ascii="GHEA Grapalat" w:hAnsi="GHEA Grapalat" w:cs="Sylfaen"/>
          <w:sz w:val="18"/>
          <w:szCs w:val="18"/>
          <w:lang w:val="pt-BR"/>
        </w:rPr>
      </w:pPr>
    </w:p>
    <w:p w14:paraId="1F78536B" w14:textId="77777777" w:rsidR="000C7F5E" w:rsidRPr="004757B9" w:rsidRDefault="000C7F5E" w:rsidP="000C7F5E">
      <w:pPr>
        <w:jc w:val="both"/>
        <w:rPr>
          <w:rFonts w:ascii="GHEA Grapalat" w:hAnsi="GHEA Grapalat"/>
          <w:sz w:val="20"/>
          <w:lang w:val="pt-BR"/>
        </w:rPr>
      </w:pPr>
    </w:p>
    <w:tbl>
      <w:tblPr>
        <w:tblW w:w="9639" w:type="dxa"/>
        <w:tblInd w:w="2700" w:type="dxa"/>
        <w:tblLayout w:type="fixed"/>
        <w:tblLook w:val="0000" w:firstRow="0" w:lastRow="0" w:firstColumn="0" w:lastColumn="0" w:noHBand="0" w:noVBand="0"/>
      </w:tblPr>
      <w:tblGrid>
        <w:gridCol w:w="4536"/>
        <w:gridCol w:w="760"/>
        <w:gridCol w:w="4343"/>
      </w:tblGrid>
      <w:tr w:rsidR="000C7F5E" w:rsidRPr="00462140" w14:paraId="76F3C20B" w14:textId="77777777" w:rsidTr="000C7F5E">
        <w:tc>
          <w:tcPr>
            <w:tcW w:w="4536" w:type="dxa"/>
          </w:tcPr>
          <w:p w14:paraId="14135D1B" w14:textId="77777777" w:rsidR="000C7F5E" w:rsidRPr="00462140" w:rsidRDefault="000C7F5E" w:rsidP="00675166">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5E799F8"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 xml:space="preserve"> </w:t>
            </w:r>
          </w:p>
          <w:p w14:paraId="610A8BAB" w14:textId="77777777" w:rsidR="000C7F5E" w:rsidRPr="00462140" w:rsidRDefault="000C7F5E" w:rsidP="00675166">
            <w:pPr>
              <w:rPr>
                <w:rFonts w:ascii="GHEA Grapalat" w:hAnsi="GHEA Grapalat"/>
                <w:sz w:val="20"/>
                <w:szCs w:val="20"/>
                <w:lang w:val="hy-AM"/>
              </w:rPr>
            </w:pPr>
          </w:p>
          <w:p w14:paraId="6C9D1162"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sz w:val="20"/>
                <w:szCs w:val="20"/>
                <w:lang w:val="hy-AM"/>
              </w:rPr>
              <w:t>---------------------------------</w:t>
            </w:r>
          </w:p>
          <w:p w14:paraId="60B0DCE1"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C167C60"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05AE6A83" w14:textId="77777777" w:rsidR="000C7F5E" w:rsidRPr="00462140" w:rsidRDefault="000C7F5E" w:rsidP="00675166">
            <w:pPr>
              <w:jc w:val="center"/>
              <w:rPr>
                <w:rFonts w:ascii="GHEA Grapalat" w:hAnsi="GHEA Grapalat"/>
                <w:sz w:val="20"/>
                <w:szCs w:val="20"/>
                <w:lang w:val="hy-AM"/>
              </w:rPr>
            </w:pPr>
          </w:p>
        </w:tc>
        <w:tc>
          <w:tcPr>
            <w:tcW w:w="4343" w:type="dxa"/>
          </w:tcPr>
          <w:p w14:paraId="0F38CBFB" w14:textId="77777777" w:rsidR="000C7F5E" w:rsidRPr="00462140" w:rsidRDefault="000C7F5E" w:rsidP="00675166">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10F60BFE" w14:textId="77777777" w:rsidR="000C7F5E" w:rsidRPr="00462140" w:rsidRDefault="000C7F5E" w:rsidP="00675166">
            <w:pPr>
              <w:jc w:val="center"/>
              <w:rPr>
                <w:rFonts w:ascii="GHEA Grapalat" w:hAnsi="GHEA Grapalat"/>
                <w:sz w:val="20"/>
                <w:szCs w:val="20"/>
                <w:lang w:val="hy-AM"/>
              </w:rPr>
            </w:pPr>
          </w:p>
          <w:p w14:paraId="4A36BE67" w14:textId="77777777" w:rsidR="000C7F5E" w:rsidRPr="00462140" w:rsidRDefault="000C7F5E" w:rsidP="00675166">
            <w:pPr>
              <w:jc w:val="center"/>
              <w:rPr>
                <w:rFonts w:ascii="GHEA Grapalat" w:hAnsi="GHEA Grapalat"/>
                <w:sz w:val="20"/>
                <w:szCs w:val="20"/>
                <w:lang w:val="hy-AM"/>
              </w:rPr>
            </w:pPr>
          </w:p>
          <w:p w14:paraId="313358ED"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sz w:val="20"/>
                <w:szCs w:val="20"/>
                <w:lang w:val="hy-AM"/>
              </w:rPr>
              <w:t>---------------------------------</w:t>
            </w:r>
          </w:p>
          <w:p w14:paraId="19E737F8" w14:textId="77777777" w:rsidR="000C7F5E" w:rsidRPr="00462140" w:rsidRDefault="000C7F5E" w:rsidP="00675166">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65ADD97" w14:textId="77777777" w:rsidR="000C7F5E" w:rsidRPr="00462140" w:rsidRDefault="000C7F5E" w:rsidP="00675166">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21D5D569" w14:textId="77777777" w:rsidR="000F7162" w:rsidRPr="004757B9" w:rsidRDefault="000F7162" w:rsidP="000F7162">
      <w:pPr>
        <w:jc w:val="center"/>
        <w:rPr>
          <w:rFonts w:ascii="GHEA Grapalat" w:hAnsi="GHEA Grapalat"/>
          <w:sz w:val="20"/>
          <w:lang w:val="pt-BR"/>
        </w:rPr>
      </w:pPr>
    </w:p>
    <w:p w14:paraId="2303A6E2" w14:textId="0DA94550" w:rsidR="000F7162" w:rsidRPr="004757B9" w:rsidRDefault="000F7162" w:rsidP="008869C3">
      <w:pPr>
        <w:rPr>
          <w:rFonts w:ascii="GHEA Grapalat" w:hAnsi="GHEA Grapalat"/>
          <w:sz w:val="20"/>
        </w:rPr>
      </w:pPr>
    </w:p>
    <w:p w14:paraId="27A3BE91" w14:textId="77777777" w:rsidR="003A5D5E" w:rsidRPr="004757B9" w:rsidRDefault="003A5D5E" w:rsidP="003A5D5E">
      <w:pPr>
        <w:jc w:val="right"/>
        <w:rPr>
          <w:rFonts w:ascii="GHEA Grapalat" w:hAnsi="GHEA Grapalat"/>
          <w:sz w:val="18"/>
          <w:lang w:val="hy-AM"/>
        </w:rPr>
      </w:pPr>
    </w:p>
    <w:p w14:paraId="5C92D63A" w14:textId="77777777" w:rsidR="003A5D5E" w:rsidRPr="004757B9" w:rsidRDefault="003A5D5E" w:rsidP="003A5D5E">
      <w:pPr>
        <w:jc w:val="right"/>
        <w:rPr>
          <w:rFonts w:ascii="GHEA Grapalat" w:hAnsi="GHEA Grapalat"/>
          <w:sz w:val="18"/>
          <w:lang w:val="hy-AM"/>
        </w:rPr>
      </w:pPr>
    </w:p>
    <w:p w14:paraId="300D40B0" w14:textId="77777777" w:rsidR="000C7F5E" w:rsidRDefault="000C7F5E" w:rsidP="003A5D5E">
      <w:pPr>
        <w:jc w:val="right"/>
        <w:rPr>
          <w:rFonts w:ascii="GHEA Grapalat" w:hAnsi="GHEA Grapalat"/>
          <w:i/>
          <w:color w:val="FF0000"/>
          <w:sz w:val="18"/>
          <w:lang w:val="hy-AM"/>
        </w:rPr>
      </w:pPr>
    </w:p>
    <w:p w14:paraId="09FE21B5" w14:textId="77777777" w:rsidR="000C7F5E" w:rsidRDefault="000C7F5E" w:rsidP="003A5D5E">
      <w:pPr>
        <w:jc w:val="right"/>
        <w:rPr>
          <w:rFonts w:ascii="GHEA Grapalat" w:hAnsi="GHEA Grapalat"/>
          <w:i/>
          <w:color w:val="FF0000"/>
          <w:sz w:val="18"/>
          <w:lang w:val="hy-AM"/>
        </w:rPr>
      </w:pPr>
    </w:p>
    <w:p w14:paraId="76C4649D" w14:textId="77777777" w:rsidR="000C7F5E" w:rsidRDefault="000C7F5E" w:rsidP="003A5D5E">
      <w:pPr>
        <w:jc w:val="right"/>
        <w:rPr>
          <w:rFonts w:ascii="GHEA Grapalat" w:hAnsi="GHEA Grapalat"/>
          <w:i/>
          <w:color w:val="FF0000"/>
          <w:sz w:val="18"/>
          <w:lang w:val="hy-AM"/>
        </w:rPr>
      </w:pPr>
    </w:p>
    <w:p w14:paraId="3AD662A7" w14:textId="77777777" w:rsidR="000C7F5E" w:rsidRDefault="000C7F5E" w:rsidP="003A5D5E">
      <w:pPr>
        <w:jc w:val="right"/>
        <w:rPr>
          <w:rFonts w:ascii="GHEA Grapalat" w:hAnsi="GHEA Grapalat"/>
          <w:i/>
          <w:color w:val="FF0000"/>
          <w:sz w:val="18"/>
          <w:lang w:val="hy-AM"/>
        </w:rPr>
      </w:pPr>
    </w:p>
    <w:p w14:paraId="2D1A870C" w14:textId="77777777" w:rsidR="000C7F5E" w:rsidRDefault="000C7F5E" w:rsidP="003A5D5E">
      <w:pPr>
        <w:jc w:val="right"/>
        <w:rPr>
          <w:rFonts w:ascii="GHEA Grapalat" w:hAnsi="GHEA Grapalat"/>
          <w:i/>
          <w:color w:val="FF0000"/>
          <w:sz w:val="18"/>
          <w:lang w:val="hy-AM"/>
        </w:rPr>
      </w:pPr>
    </w:p>
    <w:p w14:paraId="5322735D" w14:textId="77777777" w:rsidR="000C7F5E" w:rsidRDefault="000C7F5E" w:rsidP="003A5D5E">
      <w:pPr>
        <w:jc w:val="right"/>
        <w:rPr>
          <w:rFonts w:ascii="GHEA Grapalat" w:hAnsi="GHEA Grapalat"/>
          <w:i/>
          <w:color w:val="FF0000"/>
          <w:sz w:val="18"/>
          <w:lang w:val="hy-AM"/>
        </w:rPr>
      </w:pPr>
    </w:p>
    <w:p w14:paraId="7210401E" w14:textId="77777777" w:rsidR="000C7F5E" w:rsidRDefault="000C7F5E" w:rsidP="003A5D5E">
      <w:pPr>
        <w:jc w:val="right"/>
        <w:rPr>
          <w:rFonts w:ascii="GHEA Grapalat" w:hAnsi="GHEA Grapalat"/>
          <w:i/>
          <w:color w:val="FF0000"/>
          <w:sz w:val="18"/>
          <w:lang w:val="hy-AM"/>
        </w:rPr>
      </w:pPr>
    </w:p>
    <w:p w14:paraId="57481A31" w14:textId="77777777" w:rsidR="000C7F5E" w:rsidRDefault="000C7F5E" w:rsidP="003A5D5E">
      <w:pPr>
        <w:jc w:val="right"/>
        <w:rPr>
          <w:rFonts w:ascii="GHEA Grapalat" w:hAnsi="GHEA Grapalat"/>
          <w:i/>
          <w:color w:val="FF0000"/>
          <w:sz w:val="18"/>
          <w:lang w:val="hy-AM"/>
        </w:rPr>
      </w:pPr>
    </w:p>
    <w:p w14:paraId="1A8C90DF" w14:textId="77777777" w:rsidR="000C7F5E" w:rsidRDefault="000C7F5E" w:rsidP="003A5D5E">
      <w:pPr>
        <w:jc w:val="right"/>
        <w:rPr>
          <w:rFonts w:ascii="GHEA Grapalat" w:hAnsi="GHEA Grapalat"/>
          <w:i/>
          <w:color w:val="FF0000"/>
          <w:sz w:val="18"/>
          <w:lang w:val="hy-AM"/>
        </w:rPr>
      </w:pPr>
    </w:p>
    <w:p w14:paraId="65151FA5" w14:textId="77777777" w:rsidR="000C7F5E" w:rsidRDefault="000C7F5E" w:rsidP="003A5D5E">
      <w:pPr>
        <w:jc w:val="right"/>
        <w:rPr>
          <w:rFonts w:ascii="GHEA Grapalat" w:hAnsi="GHEA Grapalat"/>
          <w:i/>
          <w:color w:val="FF0000"/>
          <w:sz w:val="18"/>
          <w:lang w:val="hy-AM"/>
        </w:rPr>
      </w:pPr>
    </w:p>
    <w:p w14:paraId="254BE39A" w14:textId="77777777" w:rsidR="000C7F5E" w:rsidRDefault="000C7F5E" w:rsidP="003A5D5E">
      <w:pPr>
        <w:jc w:val="right"/>
        <w:rPr>
          <w:rFonts w:ascii="GHEA Grapalat" w:hAnsi="GHEA Grapalat"/>
          <w:i/>
          <w:color w:val="FF0000"/>
          <w:sz w:val="18"/>
          <w:lang w:val="hy-AM"/>
        </w:rPr>
      </w:pPr>
    </w:p>
    <w:p w14:paraId="759B66D5" w14:textId="77777777" w:rsidR="000C7F5E" w:rsidRDefault="000C7F5E" w:rsidP="003A5D5E">
      <w:pPr>
        <w:jc w:val="right"/>
        <w:rPr>
          <w:rFonts w:ascii="GHEA Grapalat" w:hAnsi="GHEA Grapalat"/>
          <w:i/>
          <w:color w:val="FF0000"/>
          <w:sz w:val="18"/>
          <w:lang w:val="hy-AM"/>
        </w:rPr>
      </w:pPr>
    </w:p>
    <w:p w14:paraId="4CED45D0" w14:textId="77777777" w:rsidR="000C7F5E" w:rsidRDefault="000C7F5E" w:rsidP="003A5D5E">
      <w:pPr>
        <w:jc w:val="right"/>
        <w:rPr>
          <w:rFonts w:ascii="GHEA Grapalat" w:hAnsi="GHEA Grapalat"/>
          <w:i/>
          <w:color w:val="FF0000"/>
          <w:sz w:val="18"/>
          <w:lang w:val="hy-AM"/>
        </w:rPr>
      </w:pPr>
    </w:p>
    <w:p w14:paraId="0F1FEA16" w14:textId="77777777" w:rsidR="000C7F5E" w:rsidRDefault="000C7F5E" w:rsidP="003A5D5E">
      <w:pPr>
        <w:jc w:val="right"/>
        <w:rPr>
          <w:rFonts w:ascii="GHEA Grapalat" w:hAnsi="GHEA Grapalat"/>
          <w:i/>
          <w:color w:val="FF0000"/>
          <w:sz w:val="18"/>
          <w:lang w:val="hy-AM"/>
        </w:rPr>
      </w:pPr>
    </w:p>
    <w:p w14:paraId="56488260" w14:textId="77777777" w:rsidR="000C7F5E" w:rsidRDefault="000C7F5E" w:rsidP="003A5D5E">
      <w:pPr>
        <w:jc w:val="right"/>
        <w:rPr>
          <w:rFonts w:ascii="GHEA Grapalat" w:hAnsi="GHEA Grapalat"/>
          <w:i/>
          <w:color w:val="FF0000"/>
          <w:sz w:val="18"/>
          <w:lang w:val="hy-AM"/>
        </w:rPr>
      </w:pPr>
    </w:p>
    <w:p w14:paraId="465E1F50" w14:textId="77777777" w:rsidR="000C7F5E" w:rsidRDefault="000C7F5E" w:rsidP="003A5D5E">
      <w:pPr>
        <w:jc w:val="right"/>
        <w:rPr>
          <w:rFonts w:ascii="GHEA Grapalat" w:hAnsi="GHEA Grapalat"/>
          <w:i/>
          <w:color w:val="FF0000"/>
          <w:sz w:val="18"/>
          <w:lang w:val="hy-AM"/>
        </w:rPr>
      </w:pPr>
    </w:p>
    <w:p w14:paraId="57C3768F"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0A82E69"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F09192E"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B17EBE8" w14:textId="77777777" w:rsidR="00AC20FC" w:rsidRPr="00AC20FC" w:rsidRDefault="00AC20FC" w:rsidP="00AC20FC">
      <w:pPr>
        <w:tabs>
          <w:tab w:val="left" w:pos="9540"/>
        </w:tabs>
        <w:rPr>
          <w:rFonts w:ascii="GHEA Grapalat" w:hAnsi="GHEA Grapalat"/>
          <w:sz w:val="20"/>
          <w:szCs w:val="20"/>
          <w:lang w:val="hy-AM"/>
        </w:rPr>
      </w:pPr>
    </w:p>
    <w:p w14:paraId="4FC1DB54" w14:textId="77777777" w:rsidR="00AC20FC" w:rsidRPr="00AC20FC" w:rsidRDefault="00AC20FC" w:rsidP="00AC20FC">
      <w:pPr>
        <w:tabs>
          <w:tab w:val="left" w:pos="9540"/>
        </w:tabs>
        <w:rPr>
          <w:rFonts w:ascii="GHEA Grapalat" w:hAnsi="GHEA Grapalat"/>
          <w:sz w:val="20"/>
          <w:szCs w:val="20"/>
          <w:lang w:val="hy-AM"/>
        </w:rPr>
      </w:pPr>
    </w:p>
    <w:p w14:paraId="5B07FA42" w14:textId="77777777" w:rsidR="00AC20FC" w:rsidRDefault="00AC20FC" w:rsidP="00AC20FC">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5C18A086" w14:textId="77777777" w:rsidR="00AC20FC" w:rsidRPr="001441F5" w:rsidRDefault="00AC20FC" w:rsidP="00AC20FC">
      <w:pPr>
        <w:jc w:val="center"/>
        <w:rPr>
          <w:rFonts w:ascii="GHEA Grapalat" w:hAnsi="GHEA Grapalat"/>
          <w:sz w:val="20"/>
          <w:szCs w:val="20"/>
          <w:lang w:val="hy-AM"/>
        </w:rPr>
      </w:pPr>
    </w:p>
    <w:p w14:paraId="37D319C2" w14:textId="77777777" w:rsidR="00AC20FC" w:rsidRPr="003853B2" w:rsidRDefault="00AC20FC" w:rsidP="00AC20FC">
      <w:pPr>
        <w:jc w:val="center"/>
        <w:rPr>
          <w:rFonts w:ascii="GHEA Grapalat" w:hAnsi="GHEA Grapalat"/>
          <w:sz w:val="20"/>
          <w:lang w:val="hy-AM"/>
        </w:rPr>
      </w:pPr>
    </w:p>
    <w:p w14:paraId="38900297" w14:textId="77777777" w:rsidR="00AC20FC" w:rsidRPr="00B6385B" w:rsidRDefault="00AC20FC" w:rsidP="00AC20FC">
      <w:pPr>
        <w:ind w:right="276"/>
        <w:jc w:val="right"/>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proofErr w:type="spellStart"/>
      <w:r w:rsidRPr="00B6385B">
        <w:rPr>
          <w:rFonts w:ascii="GHEA Grapalat" w:hAnsi="GHEA Grapalat" w:cs="Sylfaen"/>
          <w:sz w:val="20"/>
          <w:szCs w:val="20"/>
        </w:rPr>
        <w:t>դրամ</w:t>
      </w:r>
      <w:proofErr w:type="spellEnd"/>
      <w:r w:rsidRPr="00B6385B">
        <w:rPr>
          <w:rFonts w:ascii="GHEA Grapalat" w:hAnsi="GHEA Grapalat" w:cs="Sylfaen"/>
          <w:sz w:val="20"/>
          <w:szCs w:val="20"/>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AC20FC" w:rsidRPr="00B6385B" w14:paraId="72FA6A9C" w14:textId="77777777" w:rsidTr="00AC20FC">
        <w:trPr>
          <w:trHeight w:val="449"/>
        </w:trPr>
        <w:tc>
          <w:tcPr>
            <w:tcW w:w="14587" w:type="dxa"/>
            <w:gridSpan w:val="4"/>
            <w:vAlign w:val="center"/>
          </w:tcPr>
          <w:p w14:paraId="07C02FE7" w14:textId="77777777" w:rsidR="00AC20FC" w:rsidRPr="00B6385B" w:rsidRDefault="00AC20FC" w:rsidP="00675166">
            <w:pPr>
              <w:jc w:val="center"/>
              <w:rPr>
                <w:rFonts w:ascii="GHEA Grapalat" w:hAnsi="GHEA Grapalat"/>
                <w:sz w:val="20"/>
                <w:szCs w:val="20"/>
                <w:lang w:val="es-ES"/>
              </w:rPr>
            </w:pPr>
            <w:proofErr w:type="spellStart"/>
            <w:r w:rsidRPr="00B6385B">
              <w:rPr>
                <w:rFonts w:ascii="GHEA Grapalat" w:hAnsi="GHEA Grapalat"/>
                <w:sz w:val="20"/>
                <w:szCs w:val="20"/>
                <w:lang w:val="es-ES"/>
              </w:rPr>
              <w:t>Ապրանքի</w:t>
            </w:r>
            <w:proofErr w:type="spellEnd"/>
          </w:p>
        </w:tc>
      </w:tr>
      <w:tr w:rsidR="00AC20FC" w:rsidRPr="002D05D4" w14:paraId="0EFF13F3" w14:textId="77777777" w:rsidTr="00AC20FC">
        <w:tc>
          <w:tcPr>
            <w:tcW w:w="1980" w:type="dxa"/>
            <w:vAlign w:val="center"/>
          </w:tcPr>
          <w:p w14:paraId="0BD8DDA2" w14:textId="77777777" w:rsidR="00AC20FC" w:rsidRPr="00B6385B" w:rsidRDefault="00AC20FC" w:rsidP="00675166">
            <w:pPr>
              <w:jc w:val="center"/>
              <w:rPr>
                <w:rFonts w:ascii="GHEA Grapalat" w:hAnsi="GHEA Grapalat"/>
                <w:sz w:val="20"/>
                <w:szCs w:val="20"/>
                <w:lang w:val="es-ES"/>
              </w:rPr>
            </w:pPr>
            <w:proofErr w:type="spellStart"/>
            <w:r w:rsidRPr="00B6385B">
              <w:rPr>
                <w:rFonts w:ascii="GHEA Grapalat" w:hAnsi="GHEA Grapalat"/>
                <w:sz w:val="20"/>
                <w:szCs w:val="20"/>
              </w:rPr>
              <w:t>հրավերով</w:t>
            </w:r>
            <w:proofErr w:type="spellEnd"/>
            <w:r w:rsidRPr="00B6385B">
              <w:rPr>
                <w:rFonts w:ascii="GHEA Grapalat" w:hAnsi="GHEA Grapalat"/>
                <w:sz w:val="20"/>
                <w:szCs w:val="20"/>
              </w:rPr>
              <w:t xml:space="preserve"> </w:t>
            </w:r>
            <w:proofErr w:type="spellStart"/>
            <w:r w:rsidRPr="00B6385B">
              <w:rPr>
                <w:rFonts w:ascii="GHEA Grapalat" w:hAnsi="GHEA Grapalat"/>
                <w:sz w:val="20"/>
                <w:szCs w:val="20"/>
              </w:rPr>
              <w:t>նախատեսված</w:t>
            </w:r>
            <w:proofErr w:type="spellEnd"/>
            <w:r w:rsidRPr="00B6385B">
              <w:rPr>
                <w:rFonts w:ascii="GHEA Grapalat" w:hAnsi="GHEA Grapalat"/>
                <w:sz w:val="20"/>
                <w:szCs w:val="20"/>
              </w:rPr>
              <w:t xml:space="preserve"> </w:t>
            </w:r>
            <w:proofErr w:type="spellStart"/>
            <w:r w:rsidRPr="00B6385B">
              <w:rPr>
                <w:rFonts w:ascii="GHEA Grapalat" w:hAnsi="GHEA Grapalat"/>
                <w:sz w:val="20"/>
                <w:szCs w:val="20"/>
              </w:rPr>
              <w:t>չափաբաժնի</w:t>
            </w:r>
            <w:proofErr w:type="spellEnd"/>
            <w:r w:rsidRPr="00B6385B">
              <w:rPr>
                <w:rFonts w:ascii="GHEA Grapalat" w:hAnsi="GHEA Grapalat"/>
                <w:sz w:val="20"/>
                <w:szCs w:val="20"/>
              </w:rPr>
              <w:t xml:space="preserve"> </w:t>
            </w:r>
            <w:proofErr w:type="spellStart"/>
            <w:r w:rsidRPr="00B6385B">
              <w:rPr>
                <w:rFonts w:ascii="GHEA Grapalat" w:hAnsi="GHEA Grapalat"/>
                <w:sz w:val="20"/>
                <w:szCs w:val="20"/>
              </w:rPr>
              <w:t>համարը</w:t>
            </w:r>
            <w:proofErr w:type="spellEnd"/>
          </w:p>
        </w:tc>
        <w:tc>
          <w:tcPr>
            <w:tcW w:w="2700" w:type="dxa"/>
            <w:vAlign w:val="center"/>
          </w:tcPr>
          <w:p w14:paraId="19BB462D" w14:textId="77777777" w:rsidR="00AC20FC" w:rsidRPr="00B6385B" w:rsidRDefault="00AC20FC" w:rsidP="00675166">
            <w:pPr>
              <w:jc w:val="center"/>
              <w:rPr>
                <w:rFonts w:ascii="GHEA Grapalat" w:hAnsi="GHEA Grapalat"/>
                <w:sz w:val="20"/>
                <w:szCs w:val="20"/>
                <w:lang w:val="es-ES"/>
              </w:rPr>
            </w:pPr>
            <w:proofErr w:type="spellStart"/>
            <w:r w:rsidRPr="00B6385B">
              <w:rPr>
                <w:rFonts w:ascii="GHEA Grapalat" w:hAnsi="GHEA Grapalat"/>
                <w:sz w:val="20"/>
                <w:szCs w:val="20"/>
              </w:rPr>
              <w:t>գնումների</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rPr>
              <w:t>պլանով</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rPr>
              <w:t>նախատեսված</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rPr>
              <w:t>միջանցիկ</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rPr>
              <w:t>ծածկագիրը</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rPr>
              <w:t>ըստ</w:t>
            </w:r>
            <w:proofErr w:type="spellEnd"/>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proofErr w:type="spellStart"/>
            <w:r w:rsidRPr="00B6385B">
              <w:rPr>
                <w:rFonts w:ascii="GHEA Grapalat" w:hAnsi="GHEA Grapalat"/>
                <w:sz w:val="20"/>
                <w:szCs w:val="20"/>
              </w:rPr>
              <w:t>դասակարգման</w:t>
            </w:r>
            <w:proofErr w:type="spellEnd"/>
            <w:r w:rsidRPr="00B6385B">
              <w:rPr>
                <w:rFonts w:ascii="GHEA Grapalat" w:hAnsi="GHEA Grapalat"/>
                <w:sz w:val="20"/>
                <w:szCs w:val="20"/>
                <w:lang w:val="es-ES"/>
              </w:rPr>
              <w:t xml:space="preserve"> (CPV)</w:t>
            </w:r>
          </w:p>
        </w:tc>
        <w:tc>
          <w:tcPr>
            <w:tcW w:w="3247" w:type="dxa"/>
            <w:vAlign w:val="center"/>
          </w:tcPr>
          <w:p w14:paraId="407FFA46" w14:textId="77777777" w:rsidR="00AC20FC" w:rsidRPr="00B6385B" w:rsidRDefault="00AC20FC" w:rsidP="00675166">
            <w:pPr>
              <w:jc w:val="center"/>
              <w:rPr>
                <w:rFonts w:ascii="GHEA Grapalat" w:hAnsi="GHEA Grapalat"/>
                <w:sz w:val="20"/>
                <w:szCs w:val="20"/>
                <w:lang w:val="es-ES"/>
              </w:rPr>
            </w:pPr>
            <w:proofErr w:type="spellStart"/>
            <w:r w:rsidRPr="00B6385B">
              <w:rPr>
                <w:rFonts w:ascii="GHEA Grapalat" w:hAnsi="GHEA Grapalat"/>
                <w:sz w:val="20"/>
                <w:szCs w:val="20"/>
              </w:rPr>
              <w:t>անվանումը</w:t>
            </w:r>
            <w:proofErr w:type="spellEnd"/>
          </w:p>
        </w:tc>
        <w:tc>
          <w:tcPr>
            <w:tcW w:w="6660" w:type="dxa"/>
            <w:vAlign w:val="center"/>
          </w:tcPr>
          <w:p w14:paraId="08B125AD" w14:textId="77777777" w:rsidR="00AC20FC" w:rsidRPr="00B6385B" w:rsidRDefault="00AC20FC" w:rsidP="00675166">
            <w:pPr>
              <w:jc w:val="center"/>
              <w:rPr>
                <w:rFonts w:ascii="GHEA Grapalat" w:hAnsi="GHEA Grapalat"/>
                <w:sz w:val="20"/>
                <w:szCs w:val="20"/>
                <w:lang w:val="es-ES"/>
              </w:rPr>
            </w:pPr>
            <w:proofErr w:type="spellStart"/>
            <w:r w:rsidRPr="00B6385B">
              <w:rPr>
                <w:rFonts w:ascii="GHEA Grapalat" w:hAnsi="GHEA Grapalat"/>
                <w:sz w:val="20"/>
                <w:szCs w:val="20"/>
                <w:lang w:val="es-ES"/>
              </w:rPr>
              <w:t>դիմաց</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lang w:val="es-ES"/>
              </w:rPr>
              <w:t>վճարումները</w:t>
            </w:r>
            <w:proofErr w:type="spellEnd"/>
            <w:r w:rsidRPr="00B6385B">
              <w:rPr>
                <w:rFonts w:ascii="GHEA Grapalat" w:hAnsi="GHEA Grapalat"/>
                <w:sz w:val="20"/>
                <w:szCs w:val="20"/>
                <w:lang w:val="es-ES"/>
              </w:rPr>
              <w:t xml:space="preserve"> </w:t>
            </w:r>
            <w:proofErr w:type="spellStart"/>
            <w:r w:rsidRPr="00B6385B">
              <w:rPr>
                <w:rFonts w:ascii="GHEA Grapalat" w:hAnsi="GHEA Grapalat"/>
                <w:sz w:val="20"/>
                <w:szCs w:val="20"/>
                <w:lang w:val="es-ES"/>
              </w:rPr>
              <w:t>նախատեսվում</w:t>
            </w:r>
            <w:proofErr w:type="spellEnd"/>
            <w:r w:rsidRPr="00B6385B">
              <w:rPr>
                <w:rFonts w:ascii="GHEA Grapalat" w:hAnsi="GHEA Grapalat"/>
                <w:sz w:val="20"/>
                <w:szCs w:val="20"/>
                <w:lang w:val="es-ES"/>
              </w:rPr>
              <w:t xml:space="preserve"> է </w:t>
            </w:r>
            <w:proofErr w:type="spellStart"/>
            <w:r w:rsidRPr="00B6385B">
              <w:rPr>
                <w:rFonts w:ascii="GHEA Grapalat" w:hAnsi="GHEA Grapalat"/>
                <w:sz w:val="20"/>
                <w:szCs w:val="20"/>
                <w:lang w:val="es-ES"/>
              </w:rPr>
              <w:t>իրականացնել</w:t>
            </w:r>
            <w:proofErr w:type="spellEnd"/>
            <w:r w:rsidRPr="00B6385B">
              <w:rPr>
                <w:rFonts w:ascii="GHEA Grapalat" w:hAnsi="GHEA Grapalat"/>
                <w:sz w:val="20"/>
                <w:szCs w:val="20"/>
                <w:lang w:val="es-ES"/>
              </w:rPr>
              <w:t xml:space="preserve"> 20</w:t>
            </w:r>
            <w:r w:rsidRPr="00515005">
              <w:rPr>
                <w:rFonts w:ascii="GHEA Grapalat" w:hAnsi="GHEA Grapalat"/>
                <w:sz w:val="20"/>
                <w:szCs w:val="20"/>
                <w:lang w:val="es-ES"/>
              </w:rPr>
              <w:t>2</w:t>
            </w:r>
            <w:r>
              <w:rPr>
                <w:rFonts w:ascii="GHEA Grapalat" w:hAnsi="GHEA Grapalat"/>
                <w:sz w:val="20"/>
                <w:szCs w:val="20"/>
                <w:lang w:val="es-ES"/>
              </w:rPr>
              <w:t xml:space="preserve">5թ-ին` </w:t>
            </w:r>
            <w:proofErr w:type="spellStart"/>
            <w:r>
              <w:rPr>
                <w:rFonts w:ascii="GHEA Grapalat" w:hAnsi="GHEA Grapalat"/>
                <w:sz w:val="20"/>
                <w:szCs w:val="20"/>
                <w:lang w:val="es-ES"/>
              </w:rPr>
              <w:t>ըստ</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ամիսների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այդ</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թվում</w:t>
            </w:r>
            <w:proofErr w:type="spellEnd"/>
          </w:p>
        </w:tc>
      </w:tr>
      <w:tr w:rsidR="00AC20FC" w:rsidRPr="002D05D4" w14:paraId="58C46EC2" w14:textId="77777777" w:rsidTr="00AC20FC">
        <w:trPr>
          <w:cantSplit/>
          <w:trHeight w:val="1538"/>
        </w:trPr>
        <w:tc>
          <w:tcPr>
            <w:tcW w:w="1980" w:type="dxa"/>
            <w:vAlign w:val="center"/>
          </w:tcPr>
          <w:p w14:paraId="6AAD0A4C" w14:textId="48F4CD1A" w:rsidR="00AC20FC" w:rsidRPr="00602AD9" w:rsidRDefault="00AC20FC" w:rsidP="00675166">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Pr>
                <w:rFonts w:ascii="GHEA Grapalat" w:hAnsi="GHEA Grapalat"/>
                <w:sz w:val="20"/>
                <w:szCs w:val="20"/>
                <w:lang w:val="hy-AM"/>
              </w:rPr>
              <w:t>17</w:t>
            </w:r>
          </w:p>
        </w:tc>
        <w:tc>
          <w:tcPr>
            <w:tcW w:w="2700" w:type="dxa"/>
            <w:vAlign w:val="center"/>
          </w:tcPr>
          <w:p w14:paraId="0B70E838" w14:textId="77777777" w:rsidR="00AC20FC" w:rsidRPr="00752623" w:rsidRDefault="00AC20FC" w:rsidP="00675166">
            <w:pPr>
              <w:jc w:val="center"/>
              <w:rPr>
                <w:rFonts w:ascii="GHEA Grapalat" w:hAnsi="GHEA Grapalat"/>
                <w:sz w:val="20"/>
                <w:lang w:val="es-ES"/>
              </w:rPr>
            </w:pPr>
          </w:p>
        </w:tc>
        <w:tc>
          <w:tcPr>
            <w:tcW w:w="3247" w:type="dxa"/>
            <w:vAlign w:val="center"/>
          </w:tcPr>
          <w:p w14:paraId="05896152" w14:textId="77777777" w:rsidR="00AC20FC" w:rsidRPr="00726A6B" w:rsidRDefault="00AC20FC" w:rsidP="00675166">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02674A61" w14:textId="19932E6D" w:rsidR="00AC20FC" w:rsidRPr="00F32631" w:rsidRDefault="00112BD1" w:rsidP="00675166">
            <w:pPr>
              <w:jc w:val="center"/>
              <w:rPr>
                <w:rFonts w:ascii="GHEA Grapalat" w:hAnsi="GHEA Grapalat"/>
                <w:sz w:val="20"/>
                <w:szCs w:val="20"/>
                <w:lang w:val="hy-AM"/>
              </w:rPr>
            </w:pPr>
            <w:r>
              <w:rPr>
                <w:rFonts w:ascii="GHEA Grapalat" w:hAnsi="GHEA Grapalat"/>
                <w:sz w:val="20"/>
                <w:szCs w:val="20"/>
                <w:lang w:val="hy-AM"/>
              </w:rPr>
              <w:t>հոկտեմբեր</w:t>
            </w:r>
            <w:r w:rsidR="00AC20FC" w:rsidRPr="008E5696">
              <w:rPr>
                <w:rFonts w:ascii="GHEA Grapalat" w:hAnsi="GHEA Grapalat"/>
                <w:sz w:val="20"/>
                <w:szCs w:val="20"/>
                <w:lang w:val="es-ES"/>
              </w:rPr>
              <w:t>-</w:t>
            </w:r>
            <w:r w:rsidR="00AC20FC">
              <w:rPr>
                <w:rFonts w:ascii="GHEA Grapalat" w:hAnsi="GHEA Grapalat"/>
                <w:sz w:val="20"/>
                <w:szCs w:val="20"/>
                <w:lang w:val="hy-AM"/>
              </w:rPr>
              <w:t>դեկտեմբեր</w:t>
            </w:r>
          </w:p>
          <w:p w14:paraId="4F9D1892" w14:textId="77777777" w:rsidR="00AC20FC" w:rsidRPr="00D9304E" w:rsidRDefault="00AC20FC" w:rsidP="00675166">
            <w:pPr>
              <w:jc w:val="center"/>
              <w:rPr>
                <w:rFonts w:ascii="GHEA Grapalat" w:hAnsi="GHEA Grapalat" w:cs="Arial"/>
                <w:sz w:val="20"/>
                <w:szCs w:val="20"/>
                <w:lang w:val="pt-BR"/>
              </w:rPr>
            </w:pPr>
            <w:r w:rsidRPr="008E5696">
              <w:rPr>
                <w:rFonts w:ascii="GHEA Grapalat" w:hAnsi="GHEA Grapalat" w:cs="Sylfaen"/>
                <w:sz w:val="20"/>
                <w:szCs w:val="20"/>
                <w:lang w:val="es-ES"/>
              </w:rPr>
              <w:t>/</w:t>
            </w:r>
            <w:proofErr w:type="spellStart"/>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կատարվելու</w:t>
            </w:r>
            <w:proofErr w:type="spellEnd"/>
            <w:r w:rsidRPr="008E5696">
              <w:rPr>
                <w:rFonts w:ascii="GHEA Grapalat" w:hAnsi="GHEA Grapalat" w:cs="Arial Armenian"/>
                <w:sz w:val="20"/>
                <w:szCs w:val="20"/>
                <w:lang w:val="es-ES"/>
              </w:rPr>
              <w:t xml:space="preserve"> </w:t>
            </w:r>
            <w:proofErr w:type="spellStart"/>
            <w:r>
              <w:rPr>
                <w:rFonts w:ascii="GHEA Grapalat" w:hAnsi="GHEA Grapalat" w:cs="Arial Armenian"/>
                <w:sz w:val="20"/>
                <w:szCs w:val="20"/>
              </w:rPr>
              <w:t>են</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կատարված</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մատակարարումներին</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համամասնորեն</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առավելագույնը</w:t>
            </w:r>
            <w:proofErr w:type="spellEnd"/>
            <w:r w:rsidRPr="008E5696">
              <w:rPr>
                <w:rFonts w:ascii="GHEA Grapalat" w:hAnsi="GHEA Grapalat" w:cs="Arial Armenian"/>
                <w:sz w:val="20"/>
                <w:szCs w:val="20"/>
                <w:lang w:val="es-ES"/>
              </w:rPr>
              <w:t xml:space="preserve"> 10 </w:t>
            </w:r>
            <w:proofErr w:type="spellStart"/>
            <w:r w:rsidRPr="0046294A">
              <w:rPr>
                <w:rFonts w:ascii="GHEA Grapalat" w:hAnsi="GHEA Grapalat" w:cs="Sylfaen"/>
                <w:sz w:val="20"/>
                <w:szCs w:val="20"/>
              </w:rPr>
              <w:t>բանկային</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օրվա</w:t>
            </w:r>
            <w:proofErr w:type="spellEnd"/>
            <w:r w:rsidRPr="008E5696">
              <w:rPr>
                <w:rFonts w:ascii="GHEA Grapalat" w:hAnsi="GHEA Grapalat" w:cs="Arial Armenian"/>
                <w:sz w:val="20"/>
                <w:szCs w:val="20"/>
                <w:lang w:val="es-ES"/>
              </w:rPr>
              <w:t xml:space="preserve"> </w:t>
            </w:r>
            <w:proofErr w:type="spellStart"/>
            <w:r w:rsidRPr="0046294A">
              <w:rPr>
                <w:rFonts w:ascii="GHEA Grapalat" w:hAnsi="GHEA Grapalat" w:cs="Sylfaen"/>
                <w:sz w:val="20"/>
                <w:szCs w:val="20"/>
              </w:rPr>
              <w:t>ընթացքում</w:t>
            </w:r>
            <w:proofErr w:type="spellEnd"/>
            <w:r w:rsidRPr="008E5696">
              <w:rPr>
                <w:rFonts w:ascii="GHEA Grapalat" w:hAnsi="GHEA Grapalat" w:cs="Sylfaen"/>
                <w:sz w:val="20"/>
                <w:szCs w:val="20"/>
                <w:lang w:val="es-ES"/>
              </w:rPr>
              <w:t>/</w:t>
            </w:r>
          </w:p>
        </w:tc>
      </w:tr>
    </w:tbl>
    <w:p w14:paraId="02D9F188" w14:textId="77777777" w:rsidR="00AC20FC" w:rsidRPr="008869D0" w:rsidRDefault="00AC20FC" w:rsidP="00AC20FC">
      <w:pPr>
        <w:rPr>
          <w:rFonts w:ascii="GHEA Grapalat" w:hAnsi="GHEA Grapalat"/>
          <w:sz w:val="20"/>
          <w:szCs w:val="20"/>
          <w:lang w:val="es-ES"/>
        </w:rPr>
      </w:pPr>
    </w:p>
    <w:p w14:paraId="7E1394D7" w14:textId="77777777" w:rsidR="00AC20FC" w:rsidRPr="00462140" w:rsidRDefault="00AC20FC" w:rsidP="00AC20FC">
      <w:pPr>
        <w:jc w:val="center"/>
        <w:rPr>
          <w:rFonts w:ascii="GHEA Grapalat" w:hAnsi="GHEA Grapalat"/>
          <w:sz w:val="20"/>
          <w:szCs w:val="20"/>
          <w:lang w:val="es-ES"/>
        </w:rPr>
      </w:pPr>
    </w:p>
    <w:p w14:paraId="50420347" w14:textId="77777777" w:rsidR="00AC20FC" w:rsidRPr="00462140" w:rsidRDefault="00AC20FC" w:rsidP="00AC20FC">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C20FC" w:rsidRPr="00462140" w14:paraId="15FC6291" w14:textId="77777777" w:rsidTr="00675166">
        <w:trPr>
          <w:jc w:val="center"/>
        </w:trPr>
        <w:tc>
          <w:tcPr>
            <w:tcW w:w="4536" w:type="dxa"/>
          </w:tcPr>
          <w:p w14:paraId="0F849F6D" w14:textId="77777777" w:rsidR="00AC20FC" w:rsidRPr="00462140" w:rsidRDefault="00AC20FC" w:rsidP="00675166">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DE4C9E6" w14:textId="77777777" w:rsidR="00AC20FC" w:rsidRPr="00462140" w:rsidRDefault="00AC20FC" w:rsidP="00675166">
            <w:pPr>
              <w:rPr>
                <w:rFonts w:ascii="GHEA Grapalat" w:hAnsi="GHEA Grapalat"/>
                <w:sz w:val="20"/>
                <w:szCs w:val="20"/>
                <w:lang w:val="ru-RU"/>
              </w:rPr>
            </w:pPr>
          </w:p>
          <w:p w14:paraId="7D226A52" w14:textId="77777777" w:rsidR="00AC20FC" w:rsidRPr="00462140" w:rsidRDefault="00AC20FC" w:rsidP="00675166">
            <w:pPr>
              <w:rPr>
                <w:rFonts w:ascii="GHEA Grapalat" w:hAnsi="GHEA Grapalat"/>
                <w:sz w:val="20"/>
                <w:szCs w:val="20"/>
                <w:lang w:val="ru-RU"/>
              </w:rPr>
            </w:pPr>
          </w:p>
          <w:p w14:paraId="2C55D00A" w14:textId="77777777" w:rsidR="00AC20FC" w:rsidRPr="00462140" w:rsidRDefault="00AC20FC" w:rsidP="00675166">
            <w:pPr>
              <w:jc w:val="center"/>
              <w:rPr>
                <w:rFonts w:ascii="GHEA Grapalat" w:hAnsi="GHEA Grapalat"/>
                <w:sz w:val="20"/>
                <w:szCs w:val="20"/>
                <w:lang w:val="ru-RU"/>
              </w:rPr>
            </w:pPr>
            <w:r w:rsidRPr="00462140">
              <w:rPr>
                <w:rFonts w:ascii="GHEA Grapalat" w:hAnsi="GHEA Grapalat"/>
                <w:sz w:val="20"/>
                <w:szCs w:val="20"/>
                <w:lang w:val="ru-RU"/>
              </w:rPr>
              <w:t>---------------------------------</w:t>
            </w:r>
          </w:p>
          <w:p w14:paraId="731ADA09" w14:textId="77777777" w:rsidR="00AC20FC" w:rsidRPr="00462140" w:rsidRDefault="00AC20FC" w:rsidP="00675166">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682B7345" w14:textId="77777777" w:rsidR="00AC20FC" w:rsidRPr="00462140" w:rsidRDefault="00AC20FC" w:rsidP="00675166">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5F1FC66" w14:textId="77777777" w:rsidR="00AC20FC" w:rsidRPr="00462140" w:rsidRDefault="00AC20FC" w:rsidP="00675166">
            <w:pPr>
              <w:jc w:val="center"/>
              <w:rPr>
                <w:rFonts w:ascii="GHEA Grapalat" w:hAnsi="GHEA Grapalat"/>
                <w:sz w:val="20"/>
                <w:szCs w:val="20"/>
                <w:lang w:val="ru-RU"/>
              </w:rPr>
            </w:pPr>
          </w:p>
        </w:tc>
        <w:tc>
          <w:tcPr>
            <w:tcW w:w="4343" w:type="dxa"/>
          </w:tcPr>
          <w:p w14:paraId="0F6CC932" w14:textId="77777777" w:rsidR="00AC20FC" w:rsidRPr="00462140" w:rsidRDefault="00AC20FC" w:rsidP="00675166">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B6F4B78" w14:textId="77777777" w:rsidR="00AC20FC" w:rsidRPr="00462140" w:rsidRDefault="00AC20FC" w:rsidP="00675166">
            <w:pPr>
              <w:jc w:val="center"/>
              <w:rPr>
                <w:rFonts w:ascii="GHEA Grapalat" w:hAnsi="GHEA Grapalat"/>
                <w:sz w:val="20"/>
                <w:szCs w:val="20"/>
                <w:lang w:val="ru-RU"/>
              </w:rPr>
            </w:pPr>
          </w:p>
          <w:p w14:paraId="57AF1F4C" w14:textId="77777777" w:rsidR="00AC20FC" w:rsidRPr="00462140" w:rsidRDefault="00AC20FC" w:rsidP="00675166">
            <w:pPr>
              <w:jc w:val="center"/>
              <w:rPr>
                <w:rFonts w:ascii="GHEA Grapalat" w:hAnsi="GHEA Grapalat"/>
                <w:sz w:val="20"/>
                <w:szCs w:val="20"/>
                <w:lang w:val="ru-RU"/>
              </w:rPr>
            </w:pPr>
          </w:p>
          <w:p w14:paraId="7450853E" w14:textId="77777777" w:rsidR="00AC20FC" w:rsidRPr="00462140" w:rsidRDefault="00AC20FC" w:rsidP="00675166">
            <w:pPr>
              <w:jc w:val="center"/>
              <w:rPr>
                <w:rFonts w:ascii="GHEA Grapalat" w:hAnsi="GHEA Grapalat"/>
                <w:sz w:val="20"/>
                <w:szCs w:val="20"/>
                <w:lang w:val="ru-RU"/>
              </w:rPr>
            </w:pPr>
            <w:r w:rsidRPr="00462140">
              <w:rPr>
                <w:rFonts w:ascii="GHEA Grapalat" w:hAnsi="GHEA Grapalat"/>
                <w:sz w:val="20"/>
                <w:szCs w:val="20"/>
                <w:lang w:val="ru-RU"/>
              </w:rPr>
              <w:t>---------------------------------</w:t>
            </w:r>
          </w:p>
          <w:p w14:paraId="5014852C" w14:textId="77777777" w:rsidR="00AC20FC" w:rsidRPr="00462140" w:rsidRDefault="00AC20FC" w:rsidP="00675166">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E45C752" w14:textId="77777777" w:rsidR="00AC20FC" w:rsidRPr="00462140" w:rsidRDefault="00AC20FC" w:rsidP="00675166">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128CB4" w14:textId="128E92E5" w:rsidR="003A5D5E" w:rsidRPr="00AC20FC" w:rsidRDefault="003A5D5E" w:rsidP="003A5D5E">
      <w:pPr>
        <w:jc w:val="right"/>
        <w:rPr>
          <w:rFonts w:ascii="GHEA Grapalat" w:hAnsi="GHEA Grapalat"/>
          <w:iCs/>
          <w:color w:val="FF0000"/>
          <w:sz w:val="18"/>
          <w:lang w:val="hy-AM"/>
        </w:rPr>
      </w:pPr>
    </w:p>
    <w:p w14:paraId="21F6A826" w14:textId="77777777" w:rsidR="003A5D5E" w:rsidRPr="00DC0531" w:rsidRDefault="003A5D5E" w:rsidP="003A5D5E">
      <w:pPr>
        <w:jc w:val="right"/>
        <w:rPr>
          <w:rFonts w:ascii="GHEA Grapalat" w:hAnsi="GHEA Grapalat"/>
          <w:color w:val="FF0000"/>
          <w:sz w:val="18"/>
          <w:lang w:val="hy-AM"/>
        </w:rPr>
      </w:pPr>
    </w:p>
    <w:p w14:paraId="498A286A" w14:textId="77777777" w:rsidR="003A5D5E" w:rsidRPr="00DC0531" w:rsidRDefault="003A5D5E" w:rsidP="003A5D5E">
      <w:pPr>
        <w:jc w:val="right"/>
        <w:rPr>
          <w:rFonts w:ascii="GHEA Grapalat" w:hAnsi="GHEA Grapalat"/>
          <w:color w:val="FF0000"/>
          <w:sz w:val="18"/>
          <w:lang w:val="hy-AM"/>
        </w:rPr>
      </w:pPr>
    </w:p>
    <w:p w14:paraId="4B96B179" w14:textId="77777777" w:rsidR="003A5D5E" w:rsidRPr="00DC0531" w:rsidRDefault="003A5D5E" w:rsidP="003A5D5E">
      <w:pPr>
        <w:jc w:val="right"/>
        <w:rPr>
          <w:rFonts w:ascii="GHEA Grapalat" w:hAnsi="GHEA Grapalat"/>
          <w:color w:val="FF0000"/>
          <w:sz w:val="18"/>
          <w:lang w:val="hy-AM"/>
        </w:rPr>
      </w:pPr>
    </w:p>
    <w:p w14:paraId="36A417AE" w14:textId="77777777" w:rsidR="003A5D5E" w:rsidRPr="00DC0531" w:rsidRDefault="003A5D5E" w:rsidP="003A5D5E">
      <w:pPr>
        <w:jc w:val="right"/>
        <w:rPr>
          <w:rFonts w:ascii="GHEA Grapalat" w:hAnsi="GHEA Grapalat"/>
          <w:color w:val="FF0000"/>
          <w:sz w:val="18"/>
          <w:lang w:val="hy-AM"/>
        </w:rPr>
      </w:pPr>
    </w:p>
    <w:p w14:paraId="40B8E04E" w14:textId="77777777" w:rsidR="000F7162" w:rsidRPr="004757B9" w:rsidRDefault="000F7162" w:rsidP="000F7162">
      <w:pPr>
        <w:rPr>
          <w:rFonts w:ascii="GHEA Grapalat" w:hAnsi="GHEA Grapalat"/>
          <w:sz w:val="20"/>
          <w:lang w:val="ru-RU"/>
        </w:rPr>
        <w:sectPr w:rsidR="000F7162" w:rsidRPr="004757B9" w:rsidSect="000C7F5E">
          <w:footnotePr>
            <w:pos w:val="beneathText"/>
          </w:footnotePr>
          <w:pgSz w:w="16838" w:h="11906" w:orient="landscape"/>
          <w:pgMar w:top="270" w:right="962" w:bottom="360" w:left="720" w:header="562" w:footer="562" w:gutter="0"/>
          <w:cols w:space="720"/>
        </w:sectPr>
      </w:pPr>
    </w:p>
    <w:p w14:paraId="0F81F7F7" w14:textId="77777777" w:rsidR="000F7162" w:rsidRPr="004757B9" w:rsidRDefault="000F7162" w:rsidP="000F7162">
      <w:pPr>
        <w:jc w:val="right"/>
        <w:rPr>
          <w:rFonts w:ascii="GHEA Grapalat" w:hAnsi="GHEA Grapalat"/>
          <w:sz w:val="18"/>
        </w:rPr>
      </w:pPr>
      <w:r w:rsidRPr="004757B9">
        <w:rPr>
          <w:rFonts w:ascii="GHEA Grapalat" w:hAnsi="GHEA Grapalat"/>
          <w:sz w:val="18"/>
          <w:lang w:val="hy-AM"/>
        </w:rPr>
        <w:lastRenderedPageBreak/>
        <w:t xml:space="preserve">Հավելված N </w:t>
      </w:r>
      <w:r w:rsidRPr="004757B9">
        <w:rPr>
          <w:rFonts w:ascii="GHEA Grapalat" w:hAnsi="GHEA Grapalat"/>
          <w:sz w:val="18"/>
        </w:rPr>
        <w:t>3</w:t>
      </w:r>
    </w:p>
    <w:p w14:paraId="08127A3A"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              20  թ. կնքված </w:t>
      </w:r>
    </w:p>
    <w:p w14:paraId="47E7BF16"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ծածկագրով պայմանագրի</w:t>
      </w:r>
    </w:p>
    <w:p w14:paraId="209A9BCA" w14:textId="77777777" w:rsidR="000F7162" w:rsidRPr="004757B9" w:rsidRDefault="000F7162" w:rsidP="000F7162">
      <w:pPr>
        <w:ind w:left="-142" w:firstLine="142"/>
        <w:jc w:val="center"/>
        <w:rPr>
          <w:rFonts w:ascii="GHEA Grapalat" w:hAnsi="GHEA Grapalat" w:cs="Sylfaen"/>
        </w:rPr>
      </w:pPr>
    </w:p>
    <w:p w14:paraId="66576454" w14:textId="77777777" w:rsidR="000F7162" w:rsidRPr="004757B9" w:rsidRDefault="000F7162" w:rsidP="000F7162">
      <w:pPr>
        <w:ind w:left="-142" w:firstLine="142"/>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641"/>
        <w:gridCol w:w="5109"/>
      </w:tblGrid>
      <w:tr w:rsidR="000F7162" w:rsidRPr="002D05D4" w14:paraId="68DCFA2C" w14:textId="77777777" w:rsidTr="000F7162">
        <w:trPr>
          <w:tblCellSpacing w:w="7" w:type="dxa"/>
          <w:jc w:val="center"/>
        </w:trPr>
        <w:tc>
          <w:tcPr>
            <w:tcW w:w="0" w:type="auto"/>
            <w:vAlign w:val="center"/>
            <w:hideMark/>
          </w:tcPr>
          <w:p w14:paraId="41B0E373" w14:textId="3BD9FCA0" w:rsidR="000F7162" w:rsidRPr="004757B9" w:rsidRDefault="000F7162">
            <w:pPr>
              <w:spacing w:line="256" w:lineRule="auto"/>
              <w:jc w:val="center"/>
              <w:rPr>
                <w:rFonts w:ascii="GHEA Grapalat" w:hAnsi="GHEA Grapalat"/>
                <w:iCs/>
                <w:color w:val="000000"/>
                <w:sz w:val="21"/>
                <w:szCs w:val="21"/>
                <w:lang w:val="pt-BR"/>
              </w:rPr>
            </w:pPr>
            <w:r w:rsidRPr="004757B9">
              <w:rPr>
                <w:noProof/>
                <w:lang w:val="ru-RU" w:eastAsia="ru-RU"/>
              </w:rPr>
              <mc:AlternateContent>
                <mc:Choice Requires="wps">
                  <w:drawing>
                    <wp:anchor distT="0" distB="0" distL="114300" distR="114300" simplePos="0" relativeHeight="251659264" behindDoc="0" locked="0" layoutInCell="1" allowOverlap="1" wp14:anchorId="6CBAA445" wp14:editId="537EA05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E3FD721"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proofErr w:type="spellStart"/>
            <w:r w:rsidRPr="004757B9">
              <w:rPr>
                <w:rFonts w:ascii="GHEA Grapalat" w:hAnsi="GHEA Grapalat"/>
                <w:iCs/>
                <w:color w:val="000000"/>
                <w:sz w:val="21"/>
                <w:szCs w:val="21"/>
              </w:rPr>
              <w:t>Պայմանագրի</w:t>
            </w:r>
            <w:proofErr w:type="spellEnd"/>
            <w:r w:rsidRPr="004757B9">
              <w:rPr>
                <w:rFonts w:ascii="GHEA Grapalat" w:hAnsi="GHEA Grapalat"/>
                <w:iCs/>
                <w:color w:val="000000"/>
                <w:sz w:val="21"/>
                <w:szCs w:val="21"/>
                <w:lang w:val="pt-BR"/>
              </w:rPr>
              <w:t xml:space="preserve"> </w:t>
            </w:r>
            <w:proofErr w:type="spellStart"/>
            <w:r w:rsidRPr="004757B9">
              <w:rPr>
                <w:rFonts w:ascii="GHEA Grapalat" w:hAnsi="GHEA Grapalat"/>
                <w:iCs/>
                <w:color w:val="000000"/>
                <w:sz w:val="21"/>
                <w:szCs w:val="21"/>
              </w:rPr>
              <w:t>կողմ</w:t>
            </w:r>
            <w:proofErr w:type="spellEnd"/>
            <w:r w:rsidRPr="004757B9">
              <w:rPr>
                <w:rFonts w:ascii="GHEA Grapalat" w:hAnsi="GHEA Grapalat"/>
                <w:iCs/>
                <w:color w:val="000000"/>
                <w:sz w:val="21"/>
                <w:szCs w:val="21"/>
                <w:lang w:val="pt-BR"/>
              </w:rPr>
              <w:t xml:space="preserve"> </w:t>
            </w:r>
          </w:p>
          <w:p w14:paraId="3A129310"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w:t>
            </w:r>
          </w:p>
          <w:p w14:paraId="75A08FF2"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w:t>
            </w:r>
          </w:p>
          <w:p w14:paraId="2BBF2D87"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գտնվելու</w:t>
            </w:r>
            <w:proofErr w:type="spellEnd"/>
            <w:r w:rsidRPr="004757B9">
              <w:rPr>
                <w:rFonts w:ascii="GHEA Grapalat" w:hAnsi="GHEA Grapalat"/>
                <w:iCs/>
                <w:color w:val="000000"/>
                <w:sz w:val="21"/>
                <w:szCs w:val="21"/>
                <w:lang w:val="pt-BR"/>
              </w:rPr>
              <w:t xml:space="preserve"> </w:t>
            </w:r>
            <w:proofErr w:type="spellStart"/>
            <w:r w:rsidRPr="004757B9">
              <w:rPr>
                <w:rFonts w:ascii="GHEA Grapalat" w:hAnsi="GHEA Grapalat"/>
                <w:iCs/>
                <w:color w:val="000000"/>
                <w:sz w:val="21"/>
                <w:szCs w:val="21"/>
              </w:rPr>
              <w:t>վայրը</w:t>
            </w:r>
            <w:proofErr w:type="spellEnd"/>
            <w:r w:rsidRPr="004757B9">
              <w:rPr>
                <w:rFonts w:ascii="GHEA Grapalat" w:hAnsi="GHEA Grapalat"/>
                <w:iCs/>
                <w:color w:val="000000"/>
                <w:sz w:val="21"/>
                <w:szCs w:val="21"/>
                <w:lang w:val="pt-BR"/>
              </w:rPr>
              <w:t xml:space="preserve"> ______________</w:t>
            </w:r>
          </w:p>
          <w:p w14:paraId="60425C33"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հհ</w:t>
            </w:r>
            <w:proofErr w:type="spellEnd"/>
            <w:r w:rsidRPr="004757B9">
              <w:rPr>
                <w:rFonts w:ascii="GHEA Grapalat" w:hAnsi="GHEA Grapalat"/>
                <w:iCs/>
                <w:color w:val="000000"/>
                <w:sz w:val="21"/>
                <w:szCs w:val="21"/>
                <w:lang w:val="pt-BR"/>
              </w:rPr>
              <w:t xml:space="preserve"> _________________________ </w:t>
            </w:r>
          </w:p>
          <w:p w14:paraId="6CD7E74B"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հվհհ</w:t>
            </w:r>
            <w:proofErr w:type="spellEnd"/>
            <w:r w:rsidRPr="004757B9">
              <w:rPr>
                <w:rFonts w:ascii="GHEA Grapalat" w:hAnsi="GHEA Grapalat"/>
                <w:iCs/>
                <w:color w:val="000000"/>
                <w:sz w:val="21"/>
                <w:szCs w:val="21"/>
                <w:lang w:val="pt-BR"/>
              </w:rPr>
              <w:t xml:space="preserve"> _______________________ </w:t>
            </w:r>
          </w:p>
        </w:tc>
        <w:tc>
          <w:tcPr>
            <w:tcW w:w="0" w:type="auto"/>
            <w:vAlign w:val="center"/>
            <w:hideMark/>
          </w:tcPr>
          <w:p w14:paraId="31D10F20"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Պատվիրատու</w:t>
            </w:r>
            <w:proofErr w:type="spellEnd"/>
          </w:p>
          <w:p w14:paraId="3C3E013D"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_____________________________</w:t>
            </w:r>
          </w:p>
          <w:p w14:paraId="31C246FF"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_____________________________</w:t>
            </w:r>
          </w:p>
          <w:p w14:paraId="052A6335"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գտնվելու</w:t>
            </w:r>
            <w:proofErr w:type="spellEnd"/>
            <w:r w:rsidRPr="004757B9">
              <w:rPr>
                <w:rFonts w:ascii="GHEA Grapalat" w:hAnsi="GHEA Grapalat"/>
                <w:iCs/>
                <w:color w:val="000000"/>
                <w:sz w:val="21"/>
                <w:szCs w:val="21"/>
                <w:lang w:val="pt-BR"/>
              </w:rPr>
              <w:t xml:space="preserve"> </w:t>
            </w:r>
            <w:proofErr w:type="spellStart"/>
            <w:r w:rsidRPr="004757B9">
              <w:rPr>
                <w:rFonts w:ascii="GHEA Grapalat" w:hAnsi="GHEA Grapalat"/>
                <w:iCs/>
                <w:color w:val="000000"/>
                <w:sz w:val="21"/>
                <w:szCs w:val="21"/>
              </w:rPr>
              <w:t>վայրը</w:t>
            </w:r>
            <w:proofErr w:type="spellEnd"/>
            <w:r w:rsidRPr="004757B9">
              <w:rPr>
                <w:rFonts w:ascii="GHEA Grapalat" w:hAnsi="GHEA Grapalat"/>
                <w:iCs/>
                <w:color w:val="000000"/>
                <w:sz w:val="21"/>
                <w:szCs w:val="21"/>
                <w:lang w:val="pt-BR"/>
              </w:rPr>
              <w:t xml:space="preserve"> _________________</w:t>
            </w:r>
          </w:p>
          <w:p w14:paraId="462C8F11"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հհ</w:t>
            </w:r>
            <w:proofErr w:type="spellEnd"/>
            <w:r w:rsidRPr="004757B9">
              <w:rPr>
                <w:rFonts w:ascii="GHEA Grapalat" w:hAnsi="GHEA Grapalat"/>
                <w:iCs/>
                <w:color w:val="000000"/>
                <w:sz w:val="21"/>
                <w:szCs w:val="21"/>
                <w:lang w:val="pt-BR"/>
              </w:rPr>
              <w:t>____________________________</w:t>
            </w:r>
          </w:p>
          <w:p w14:paraId="36795C76" w14:textId="77777777" w:rsidR="000F7162" w:rsidRPr="004757B9" w:rsidRDefault="000F7162">
            <w:pPr>
              <w:spacing w:line="256" w:lineRule="auto"/>
              <w:jc w:val="center"/>
              <w:rPr>
                <w:rFonts w:ascii="GHEA Grapalat" w:hAnsi="GHEA Grapalat"/>
                <w:iCs/>
                <w:color w:val="000000"/>
                <w:sz w:val="21"/>
                <w:szCs w:val="21"/>
                <w:lang w:val="pt-BR"/>
              </w:rPr>
            </w:pPr>
            <w:proofErr w:type="spellStart"/>
            <w:r w:rsidRPr="004757B9">
              <w:rPr>
                <w:rFonts w:ascii="GHEA Grapalat" w:hAnsi="GHEA Grapalat"/>
                <w:iCs/>
                <w:color w:val="000000"/>
                <w:sz w:val="21"/>
                <w:szCs w:val="21"/>
              </w:rPr>
              <w:t>հվհհ</w:t>
            </w:r>
            <w:proofErr w:type="spellEnd"/>
            <w:r w:rsidRPr="004757B9">
              <w:rPr>
                <w:rFonts w:ascii="GHEA Grapalat" w:hAnsi="GHEA Grapalat"/>
                <w:iCs/>
                <w:color w:val="000000"/>
                <w:sz w:val="21"/>
                <w:szCs w:val="21"/>
                <w:lang w:val="pt-BR"/>
              </w:rPr>
              <w:t>___________________________</w:t>
            </w:r>
          </w:p>
        </w:tc>
      </w:tr>
    </w:tbl>
    <w:p w14:paraId="00766BFD" w14:textId="77777777" w:rsidR="000F7162" w:rsidRPr="004757B9" w:rsidRDefault="000F7162" w:rsidP="000F7162">
      <w:pPr>
        <w:ind w:firstLine="375"/>
        <w:rPr>
          <w:rFonts w:ascii="Arial" w:hAnsi="Arial" w:cs="Arial"/>
          <w:iCs/>
          <w:color w:val="000000"/>
          <w:sz w:val="21"/>
          <w:szCs w:val="21"/>
          <w:lang w:val="pt-BR"/>
        </w:rPr>
      </w:pPr>
      <w:r w:rsidRPr="004757B9">
        <w:rPr>
          <w:rFonts w:ascii="Arial" w:hAnsi="Arial" w:cs="Arial"/>
          <w:iCs/>
          <w:color w:val="000000"/>
          <w:sz w:val="21"/>
          <w:szCs w:val="21"/>
          <w:lang w:val="pt-BR"/>
        </w:rPr>
        <w:t>  </w:t>
      </w:r>
    </w:p>
    <w:p w14:paraId="5A198201" w14:textId="77777777" w:rsidR="000F7162" w:rsidRPr="004757B9" w:rsidRDefault="000F7162" w:rsidP="000F7162">
      <w:pPr>
        <w:ind w:firstLine="375"/>
        <w:rPr>
          <w:rFonts w:ascii="GHEA Grapalat" w:hAnsi="GHEA Grapalat"/>
          <w:iCs/>
          <w:color w:val="000000"/>
          <w:sz w:val="15"/>
          <w:szCs w:val="21"/>
          <w:lang w:val="pt-BR"/>
        </w:rPr>
      </w:pPr>
    </w:p>
    <w:p w14:paraId="1F9D49F1" w14:textId="77777777" w:rsidR="000F7162" w:rsidRPr="004757B9" w:rsidRDefault="000F7162" w:rsidP="000F7162">
      <w:pPr>
        <w:ind w:firstLine="375"/>
        <w:jc w:val="center"/>
        <w:rPr>
          <w:rFonts w:ascii="GHEA Grapalat" w:hAnsi="GHEA Grapalat"/>
          <w:iCs/>
          <w:color w:val="000000"/>
          <w:sz w:val="22"/>
          <w:szCs w:val="22"/>
          <w:lang w:val="pt-BR"/>
        </w:rPr>
      </w:pPr>
      <w:r w:rsidRPr="004757B9">
        <w:rPr>
          <w:rFonts w:ascii="GHEA Grapalat" w:hAnsi="GHEA Grapalat"/>
          <w:iCs/>
          <w:color w:val="000000"/>
          <w:sz w:val="22"/>
          <w:szCs w:val="22"/>
        </w:rPr>
        <w:t>ԱՐՁԱՆԱԳՐՈՒԹՅՈՒՆ</w:t>
      </w:r>
      <w:r w:rsidRPr="004757B9">
        <w:rPr>
          <w:rFonts w:ascii="GHEA Grapalat" w:hAnsi="GHEA Grapalat"/>
          <w:iCs/>
          <w:color w:val="000000"/>
          <w:sz w:val="22"/>
          <w:szCs w:val="22"/>
          <w:lang w:val="pt-BR"/>
        </w:rPr>
        <w:t xml:space="preserve"> N</w:t>
      </w:r>
    </w:p>
    <w:p w14:paraId="702A5EDE" w14:textId="77777777" w:rsidR="000F7162" w:rsidRPr="004757B9" w:rsidRDefault="000F7162" w:rsidP="000F7162">
      <w:pPr>
        <w:ind w:firstLine="375"/>
        <w:jc w:val="center"/>
        <w:rPr>
          <w:rFonts w:ascii="GHEA Grapalat" w:hAnsi="GHEA Grapalat"/>
          <w:iCs/>
          <w:color w:val="000000"/>
          <w:sz w:val="22"/>
          <w:szCs w:val="22"/>
          <w:lang w:val="pt-BR"/>
        </w:rPr>
      </w:pPr>
      <w:r w:rsidRPr="004757B9">
        <w:rPr>
          <w:rFonts w:ascii="GHEA Grapalat" w:hAnsi="GHEA Grapalat"/>
          <w:iCs/>
          <w:color w:val="000000"/>
          <w:sz w:val="22"/>
          <w:szCs w:val="22"/>
        </w:rPr>
        <w:t>ՊԱՅՄԱՆԱԳՐԻ</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ԿԱՄ</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ԴՐԱ</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ՄԻ</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ՄԱՍԻ</w:t>
      </w:r>
      <w:r w:rsidRPr="004757B9">
        <w:rPr>
          <w:rFonts w:ascii="GHEA Grapalat" w:hAnsi="GHEA Grapalat"/>
          <w:iCs/>
          <w:color w:val="000000"/>
          <w:sz w:val="22"/>
          <w:szCs w:val="22"/>
          <w:lang w:val="pt-BR"/>
        </w:rPr>
        <w:t xml:space="preserve"> ԿԱՏԱՐՄԱՆ ԱՐԴՅՈՒՆՔՆԵՐԻ </w:t>
      </w:r>
    </w:p>
    <w:p w14:paraId="24864CF5" w14:textId="77777777" w:rsidR="000F7162" w:rsidRPr="004757B9" w:rsidRDefault="000F7162" w:rsidP="000F7162">
      <w:pPr>
        <w:ind w:firstLine="375"/>
        <w:jc w:val="center"/>
        <w:rPr>
          <w:rFonts w:ascii="Arial Unicode" w:hAnsi="Arial Unicode"/>
          <w:iCs/>
          <w:color w:val="000000"/>
          <w:sz w:val="22"/>
          <w:szCs w:val="22"/>
          <w:lang w:val="pt-BR"/>
        </w:rPr>
      </w:pPr>
      <w:r w:rsidRPr="004757B9">
        <w:rPr>
          <w:rFonts w:ascii="GHEA Grapalat" w:hAnsi="GHEA Grapalat"/>
          <w:iCs/>
          <w:color w:val="000000"/>
          <w:sz w:val="22"/>
          <w:szCs w:val="22"/>
        </w:rPr>
        <w:t>ՀԱՆՁՆՄԱՆ</w:t>
      </w:r>
      <w:r w:rsidRPr="004757B9">
        <w:rPr>
          <w:rFonts w:ascii="GHEA Grapalat" w:hAnsi="GHEA Grapalat"/>
          <w:iCs/>
          <w:color w:val="000000"/>
          <w:sz w:val="22"/>
          <w:szCs w:val="22"/>
          <w:lang w:val="pt-BR"/>
        </w:rPr>
        <w:t>-</w:t>
      </w:r>
      <w:r w:rsidRPr="004757B9">
        <w:rPr>
          <w:rFonts w:ascii="GHEA Grapalat" w:hAnsi="GHEA Grapalat"/>
          <w:iCs/>
          <w:color w:val="000000"/>
          <w:sz w:val="22"/>
          <w:szCs w:val="22"/>
        </w:rPr>
        <w:t>ԸՆԴՈՒՆՄԱՆ</w:t>
      </w:r>
    </w:p>
    <w:p w14:paraId="4F431278" w14:textId="77777777" w:rsidR="000F7162" w:rsidRPr="004757B9" w:rsidRDefault="000F7162" w:rsidP="000F7162">
      <w:pPr>
        <w:pStyle w:val="af3"/>
        <w:spacing w:after="0" w:line="240" w:lineRule="auto"/>
        <w:ind w:firstLine="0"/>
        <w:jc w:val="center"/>
        <w:rPr>
          <w:rFonts w:ascii="Arial LatArm" w:hAnsi="Arial LatArm" w:cs="Times New Roman"/>
          <w:iCs/>
          <w:sz w:val="20"/>
          <w:lang w:val="es-ES"/>
        </w:rPr>
      </w:pPr>
    </w:p>
    <w:p w14:paraId="5B2859A9" w14:textId="77777777" w:rsidR="000F7162" w:rsidRPr="004757B9" w:rsidRDefault="000F7162" w:rsidP="000F7162">
      <w:pPr>
        <w:pStyle w:val="af3"/>
        <w:spacing w:after="0" w:line="240" w:lineRule="auto"/>
        <w:ind w:firstLine="540"/>
        <w:rPr>
          <w:rFonts w:ascii="Arial LatArm" w:hAnsi="Arial LatArm" w:cs="Times New Roman"/>
          <w:iCs/>
          <w:sz w:val="20"/>
          <w:lang w:val="es-ES"/>
        </w:rPr>
      </w:pPr>
      <w:proofErr w:type="gramStart"/>
      <w:r w:rsidRPr="004757B9">
        <w:rPr>
          <w:rFonts w:ascii="GHEA Grapalat" w:hAnsi="GHEA Grapalat" w:cs="Times New Roman"/>
          <w:color w:val="000000"/>
          <w:sz w:val="21"/>
          <w:szCs w:val="21"/>
          <w:lang w:val="es-ES" w:eastAsia="ru-RU"/>
        </w:rPr>
        <w:t xml:space="preserve">«  </w:t>
      </w:r>
      <w:proofErr w:type="gramEnd"/>
      <w:r w:rsidRPr="004757B9">
        <w:rPr>
          <w:rFonts w:ascii="GHEA Grapalat" w:hAnsi="GHEA Grapalat" w:cs="Times New Roman"/>
          <w:color w:val="000000"/>
          <w:sz w:val="21"/>
          <w:szCs w:val="21"/>
          <w:lang w:val="es-ES" w:eastAsia="ru-RU"/>
        </w:rPr>
        <w:t xml:space="preserve">    » «              »</w:t>
      </w:r>
      <w:r w:rsidRPr="004757B9">
        <w:rPr>
          <w:rFonts w:ascii="Arial LatArm" w:hAnsi="Arial LatArm" w:cs="Times New Roman"/>
          <w:iCs/>
          <w:sz w:val="20"/>
          <w:lang w:val="es-ES"/>
        </w:rPr>
        <w:t xml:space="preserve">  </w:t>
      </w:r>
      <w:r w:rsidRPr="004757B9">
        <w:rPr>
          <w:rFonts w:ascii="GHEA Grapalat" w:hAnsi="GHEA Grapalat" w:cs="Times New Roman"/>
          <w:color w:val="000000"/>
          <w:sz w:val="21"/>
          <w:szCs w:val="21"/>
          <w:lang w:val="es-ES" w:eastAsia="ru-RU"/>
        </w:rPr>
        <w:t xml:space="preserve">20    </w:t>
      </w:r>
      <w:r w:rsidRPr="004757B9">
        <w:rPr>
          <w:rFonts w:ascii="GHEA Grapalat" w:hAnsi="GHEA Grapalat" w:cs="Times New Roman"/>
          <w:color w:val="000000"/>
          <w:sz w:val="21"/>
          <w:szCs w:val="21"/>
          <w:lang w:val="en-AU" w:eastAsia="ru-RU"/>
        </w:rPr>
        <w:t>թ</w:t>
      </w:r>
      <w:r w:rsidRPr="004757B9">
        <w:rPr>
          <w:rFonts w:ascii="GHEA Grapalat" w:hAnsi="GHEA Grapalat" w:cs="Times New Roman"/>
          <w:color w:val="000000"/>
          <w:sz w:val="21"/>
          <w:szCs w:val="21"/>
          <w:lang w:val="es-ES" w:eastAsia="ru-RU"/>
        </w:rPr>
        <w:t>.</w:t>
      </w:r>
    </w:p>
    <w:p w14:paraId="3604A0F5" w14:textId="77777777" w:rsidR="000F7162" w:rsidRPr="004757B9" w:rsidRDefault="000F7162" w:rsidP="000F7162">
      <w:pPr>
        <w:pStyle w:val="af3"/>
        <w:spacing w:after="0" w:line="240" w:lineRule="auto"/>
        <w:ind w:firstLine="0"/>
        <w:rPr>
          <w:rFonts w:ascii="Arial LatArm" w:hAnsi="Arial LatArm" w:cs="Times New Roman"/>
          <w:iCs/>
          <w:sz w:val="20"/>
          <w:lang w:val="es-ES"/>
        </w:rPr>
      </w:pPr>
    </w:p>
    <w:p w14:paraId="6A9F9471"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proofErr w:type="spellStart"/>
      <w:r w:rsidRPr="004757B9">
        <w:rPr>
          <w:rFonts w:ascii="GHEA Grapalat" w:hAnsi="GHEA Grapalat"/>
          <w:color w:val="000000"/>
          <w:sz w:val="21"/>
          <w:szCs w:val="21"/>
        </w:rPr>
        <w:t>Պայմանագրի</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այսուհետ</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Պայմանագիր</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անվանումը</w:t>
      </w:r>
      <w:proofErr w:type="spellEnd"/>
      <w:r w:rsidRPr="004757B9">
        <w:rPr>
          <w:rFonts w:ascii="GHEA Grapalat" w:hAnsi="GHEA Grapalat"/>
          <w:color w:val="000000"/>
          <w:sz w:val="21"/>
          <w:szCs w:val="21"/>
          <w:lang w:val="es-ES"/>
        </w:rPr>
        <w:t>` ____________________________________________________________________________________________</w:t>
      </w:r>
    </w:p>
    <w:p w14:paraId="070EB129"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proofErr w:type="spellStart"/>
      <w:r w:rsidRPr="004757B9">
        <w:rPr>
          <w:rFonts w:ascii="GHEA Grapalat" w:hAnsi="GHEA Grapalat"/>
          <w:color w:val="000000"/>
          <w:sz w:val="21"/>
          <w:szCs w:val="21"/>
        </w:rPr>
        <w:t>Պայմանագրի</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կնքման</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ամսաթիվը</w:t>
      </w:r>
      <w:proofErr w:type="spellEnd"/>
      <w:r w:rsidRPr="004757B9">
        <w:rPr>
          <w:rFonts w:ascii="GHEA Grapalat" w:hAnsi="GHEA Grapalat"/>
          <w:color w:val="000000"/>
          <w:sz w:val="21"/>
          <w:szCs w:val="21"/>
          <w:lang w:val="es-ES"/>
        </w:rPr>
        <w:t xml:space="preserve">` «____» «__________________» 20 </w:t>
      </w:r>
      <w:r w:rsidRPr="004757B9">
        <w:rPr>
          <w:rFonts w:ascii="GHEA Grapalat" w:hAnsi="GHEA Grapalat"/>
          <w:color w:val="000000"/>
          <w:sz w:val="21"/>
          <w:szCs w:val="21"/>
        </w:rPr>
        <w:t>թ</w:t>
      </w:r>
      <w:r w:rsidRPr="004757B9">
        <w:rPr>
          <w:rFonts w:ascii="GHEA Grapalat" w:hAnsi="GHEA Grapalat"/>
          <w:color w:val="000000"/>
          <w:sz w:val="21"/>
          <w:szCs w:val="21"/>
          <w:lang w:val="es-ES"/>
        </w:rPr>
        <w:t>.</w:t>
      </w:r>
    </w:p>
    <w:p w14:paraId="59AF19E8"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proofErr w:type="spellStart"/>
      <w:r w:rsidRPr="004757B9">
        <w:rPr>
          <w:rFonts w:ascii="GHEA Grapalat" w:hAnsi="GHEA Grapalat"/>
          <w:color w:val="000000"/>
          <w:sz w:val="21"/>
          <w:szCs w:val="21"/>
        </w:rPr>
        <w:t>Պայմանագրի</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համարը</w:t>
      </w:r>
      <w:proofErr w:type="spellEnd"/>
      <w:r w:rsidRPr="004757B9">
        <w:rPr>
          <w:rFonts w:ascii="GHEA Grapalat" w:hAnsi="GHEA Grapalat"/>
          <w:color w:val="000000"/>
          <w:sz w:val="21"/>
          <w:szCs w:val="21"/>
          <w:lang w:val="es-ES"/>
        </w:rPr>
        <w:t>`    __________</w:t>
      </w:r>
    </w:p>
    <w:p w14:paraId="2D81B2F9" w14:textId="77777777" w:rsidR="000F7162" w:rsidRPr="004757B9" w:rsidRDefault="000F7162" w:rsidP="000F7162">
      <w:pPr>
        <w:jc w:val="both"/>
        <w:rPr>
          <w:rFonts w:ascii="GHEA Grapalat" w:hAnsi="GHEA Grapalat" w:cs="Sylfaen"/>
          <w:iCs/>
          <w:lang w:val="es-ES"/>
        </w:rPr>
      </w:pPr>
      <w:proofErr w:type="spellStart"/>
      <w:proofErr w:type="gramStart"/>
      <w:r w:rsidRPr="004757B9">
        <w:rPr>
          <w:rFonts w:ascii="GHEA Grapalat" w:hAnsi="GHEA Grapalat"/>
          <w:iCs/>
          <w:color w:val="000000"/>
          <w:sz w:val="21"/>
          <w:szCs w:val="21"/>
        </w:rPr>
        <w:t>Պատվիրատուն</w:t>
      </w:r>
      <w:proofErr w:type="spellEnd"/>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և</w:t>
      </w:r>
      <w:proofErr w:type="gramEnd"/>
      <w:r w:rsidRPr="004757B9">
        <w:rPr>
          <w:rFonts w:ascii="GHEA Grapalat" w:hAnsi="GHEA Grapalat"/>
          <w:iCs/>
          <w:color w:val="000000"/>
          <w:sz w:val="21"/>
          <w:szCs w:val="21"/>
          <w:lang w:val="es-ES"/>
        </w:rPr>
        <w:t xml:space="preserve">  </w:t>
      </w:r>
      <w:proofErr w:type="spellStart"/>
      <w:r w:rsidRPr="004757B9">
        <w:rPr>
          <w:rFonts w:ascii="GHEA Grapalat" w:hAnsi="GHEA Grapalat"/>
          <w:color w:val="000000"/>
          <w:sz w:val="21"/>
          <w:szCs w:val="21"/>
        </w:rPr>
        <w:t>Պայմանագրի</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rPr>
        <w:t>կողմը</w:t>
      </w:r>
      <w:proofErr w:type="spellEnd"/>
      <w:r w:rsidRPr="004757B9">
        <w:rPr>
          <w:rFonts w:ascii="GHEA Grapalat" w:hAnsi="GHEA Grapalat"/>
          <w:color w:val="000000"/>
          <w:sz w:val="21"/>
          <w:szCs w:val="21"/>
        </w:rPr>
        <w:t>՝</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հիմք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ընդունելով</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պայմանագրի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կատարման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վերաբերյալ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20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թ. դուրս գրված </w:t>
      </w:r>
      <w:r w:rsidRPr="004757B9">
        <w:rPr>
          <w:rFonts w:ascii="GHEA Grapalat" w:hAnsi="GHEA Grapalat"/>
          <w:color w:val="000000"/>
          <w:sz w:val="21"/>
          <w:szCs w:val="21"/>
          <w:lang w:val="es-ES"/>
        </w:rPr>
        <w:t xml:space="preserve">N ___   </w:t>
      </w:r>
      <w:r w:rsidRPr="004757B9">
        <w:rPr>
          <w:rFonts w:ascii="GHEA Grapalat" w:hAnsi="GHEA Grapalat"/>
          <w:color w:val="000000"/>
          <w:sz w:val="21"/>
          <w:szCs w:val="21"/>
          <w:lang w:val="hy-AM"/>
        </w:rPr>
        <w:t xml:space="preserve">հաշիվ ապրանքագիրը, </w:t>
      </w:r>
      <w:proofErr w:type="spellStart"/>
      <w:r w:rsidRPr="004757B9">
        <w:rPr>
          <w:rFonts w:ascii="GHEA Grapalat" w:hAnsi="GHEA Grapalat"/>
          <w:color w:val="000000"/>
          <w:sz w:val="21"/>
          <w:szCs w:val="21"/>
          <w:lang w:val="es-ES"/>
        </w:rPr>
        <w:t>կազմեցին</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lang w:val="es-ES"/>
        </w:rPr>
        <w:t>սույն</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lang w:val="es-ES"/>
        </w:rPr>
        <w:t>արձանագրությունը</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lang w:val="es-ES"/>
        </w:rPr>
        <w:t>հետևյալի</w:t>
      </w:r>
      <w:proofErr w:type="spellEnd"/>
      <w:r w:rsidRPr="004757B9">
        <w:rPr>
          <w:rFonts w:ascii="GHEA Grapalat" w:hAnsi="GHEA Grapalat"/>
          <w:color w:val="000000"/>
          <w:sz w:val="21"/>
          <w:szCs w:val="21"/>
          <w:lang w:val="es-ES"/>
        </w:rPr>
        <w:t xml:space="preserve"> </w:t>
      </w:r>
      <w:proofErr w:type="spellStart"/>
      <w:r w:rsidRPr="004757B9">
        <w:rPr>
          <w:rFonts w:ascii="GHEA Grapalat" w:hAnsi="GHEA Grapalat"/>
          <w:color w:val="000000"/>
          <w:sz w:val="21"/>
          <w:szCs w:val="21"/>
          <w:lang w:val="es-ES"/>
        </w:rPr>
        <w:t>մասին</w:t>
      </w:r>
      <w:proofErr w:type="spellEnd"/>
      <w:r w:rsidRPr="004757B9">
        <w:rPr>
          <w:rFonts w:ascii="GHEA Grapalat" w:hAnsi="GHEA Grapalat"/>
          <w:color w:val="000000"/>
          <w:sz w:val="21"/>
          <w:szCs w:val="21"/>
          <w:lang w:val="es-ES"/>
        </w:rPr>
        <w:t>.</w:t>
      </w:r>
    </w:p>
    <w:p w14:paraId="63BBBE31" w14:textId="77777777" w:rsidR="000F7162" w:rsidRPr="004757B9" w:rsidRDefault="000F7162" w:rsidP="000F7162">
      <w:pPr>
        <w:jc w:val="both"/>
        <w:rPr>
          <w:rFonts w:ascii="GHEA Grapalat" w:hAnsi="GHEA Grapalat"/>
          <w:iCs/>
          <w:color w:val="000000"/>
          <w:sz w:val="21"/>
          <w:szCs w:val="21"/>
          <w:lang w:val="hy-AM"/>
        </w:rPr>
      </w:pPr>
      <w:proofErr w:type="spellStart"/>
      <w:r w:rsidRPr="004757B9">
        <w:rPr>
          <w:rFonts w:ascii="GHEA Grapalat" w:hAnsi="GHEA Grapalat"/>
          <w:iCs/>
          <w:color w:val="000000"/>
          <w:sz w:val="21"/>
          <w:szCs w:val="21"/>
        </w:rPr>
        <w:t>Պայմանագրի</w:t>
      </w:r>
      <w:proofErr w:type="spellEnd"/>
      <w:r w:rsidRPr="004757B9">
        <w:rPr>
          <w:rFonts w:ascii="GHEA Grapalat" w:hAnsi="GHEA Grapalat"/>
          <w:iCs/>
          <w:color w:val="000000"/>
          <w:sz w:val="21"/>
          <w:szCs w:val="21"/>
          <w:lang w:val="es-ES"/>
        </w:rPr>
        <w:t xml:space="preserve"> </w:t>
      </w:r>
      <w:proofErr w:type="spellStart"/>
      <w:r w:rsidRPr="004757B9">
        <w:rPr>
          <w:rFonts w:ascii="GHEA Grapalat" w:hAnsi="GHEA Grapalat"/>
          <w:iCs/>
          <w:color w:val="000000"/>
          <w:sz w:val="21"/>
          <w:szCs w:val="21"/>
        </w:rPr>
        <w:t>շրջանակներում</w:t>
      </w:r>
      <w:proofErr w:type="spellEnd"/>
      <w:r w:rsidRPr="004757B9">
        <w:rPr>
          <w:rFonts w:ascii="GHEA Grapalat" w:hAnsi="GHEA Grapalat"/>
          <w:iCs/>
          <w:color w:val="000000"/>
          <w:sz w:val="21"/>
          <w:szCs w:val="21"/>
          <w:lang w:val="es-ES"/>
        </w:rPr>
        <w:t xml:space="preserve"> </w:t>
      </w:r>
      <w:proofErr w:type="spellStart"/>
      <w:r w:rsidRPr="004757B9">
        <w:rPr>
          <w:rFonts w:ascii="GHEA Grapalat" w:hAnsi="GHEA Grapalat"/>
          <w:iCs/>
          <w:snapToGrid w:val="0"/>
          <w:color w:val="000000"/>
          <w:sz w:val="21"/>
          <w:szCs w:val="21"/>
          <w:lang w:val="es-ES"/>
        </w:rPr>
        <w:t>Պայմանագրի</w:t>
      </w:r>
      <w:proofErr w:type="spellEnd"/>
      <w:r w:rsidRPr="004757B9">
        <w:rPr>
          <w:rFonts w:ascii="GHEA Grapalat" w:hAnsi="GHEA Grapalat"/>
          <w:iCs/>
          <w:snapToGrid w:val="0"/>
          <w:color w:val="000000"/>
          <w:sz w:val="21"/>
          <w:szCs w:val="21"/>
          <w:lang w:val="es-ES"/>
        </w:rPr>
        <w:t xml:space="preserve"> </w:t>
      </w:r>
      <w:proofErr w:type="spellStart"/>
      <w:proofErr w:type="gramStart"/>
      <w:r w:rsidRPr="004757B9">
        <w:rPr>
          <w:rFonts w:ascii="GHEA Grapalat" w:hAnsi="GHEA Grapalat"/>
          <w:iCs/>
          <w:snapToGrid w:val="0"/>
          <w:color w:val="000000"/>
          <w:sz w:val="21"/>
          <w:szCs w:val="21"/>
          <w:lang w:val="es-ES"/>
        </w:rPr>
        <w:t>կողմը</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color w:val="000000"/>
          <w:sz w:val="21"/>
          <w:szCs w:val="21"/>
        </w:rPr>
        <w:t>մատակարարել</w:t>
      </w:r>
      <w:proofErr w:type="spellEnd"/>
      <w:proofErr w:type="gramEnd"/>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է</w:t>
      </w:r>
      <w:r w:rsidRPr="004757B9">
        <w:rPr>
          <w:rFonts w:ascii="GHEA Grapalat" w:hAnsi="GHEA Grapalat"/>
          <w:iCs/>
          <w:color w:val="000000"/>
          <w:sz w:val="21"/>
          <w:szCs w:val="21"/>
          <w:lang w:val="es-ES"/>
        </w:rPr>
        <w:t xml:space="preserve"> </w:t>
      </w:r>
      <w:proofErr w:type="spellStart"/>
      <w:r w:rsidRPr="004757B9">
        <w:rPr>
          <w:rFonts w:ascii="GHEA Grapalat" w:hAnsi="GHEA Grapalat"/>
          <w:iCs/>
          <w:color w:val="000000"/>
          <w:sz w:val="21"/>
          <w:szCs w:val="21"/>
        </w:rPr>
        <w:t>հետևյալ</w:t>
      </w:r>
      <w:proofErr w:type="spellEnd"/>
      <w:r w:rsidRPr="004757B9">
        <w:rPr>
          <w:rFonts w:ascii="GHEA Grapalat" w:hAnsi="GHEA Grapalat"/>
          <w:iCs/>
          <w:color w:val="000000"/>
          <w:sz w:val="21"/>
          <w:szCs w:val="21"/>
          <w:lang w:val="es-ES"/>
        </w:rPr>
        <w:t xml:space="preserve"> </w:t>
      </w:r>
      <w:proofErr w:type="spellStart"/>
      <w:r w:rsidRPr="004757B9">
        <w:rPr>
          <w:rFonts w:ascii="GHEA Grapalat" w:hAnsi="GHEA Grapalat"/>
          <w:iCs/>
          <w:color w:val="000000"/>
          <w:sz w:val="21"/>
          <w:szCs w:val="21"/>
        </w:rPr>
        <w:t>ապրանքները</w:t>
      </w:r>
      <w:proofErr w:type="spellEnd"/>
      <w:r w:rsidRPr="004757B9">
        <w:rPr>
          <w:rFonts w:ascii="GHEA Grapalat" w:hAnsi="GHEA Grapalat"/>
          <w:iCs/>
          <w:color w:val="000000"/>
          <w:sz w:val="21"/>
          <w:szCs w:val="21"/>
        </w:rPr>
        <w:t>՝</w:t>
      </w:r>
    </w:p>
    <w:p w14:paraId="347C3F6F" w14:textId="77777777" w:rsidR="000F7162" w:rsidRPr="004757B9" w:rsidRDefault="000F7162" w:rsidP="000F7162">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0F7162" w:rsidRPr="004757B9" w14:paraId="4B3F06E4" w14:textId="77777777" w:rsidTr="000F7162">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1D9A52C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44675545" w14:textId="77777777" w:rsidR="000F7162" w:rsidRPr="004757B9" w:rsidRDefault="000F7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GHEA Grapalat" w:hAnsi="GHEA Grapalat"/>
                <w:sz w:val="18"/>
                <w:szCs w:val="18"/>
              </w:rPr>
            </w:pPr>
            <w:proofErr w:type="spellStart"/>
            <w:r w:rsidRPr="004757B9">
              <w:rPr>
                <w:rFonts w:ascii="GHEA Grapalat" w:hAnsi="GHEA Grapalat" w:cs="Sylfaen"/>
                <w:sz w:val="18"/>
                <w:szCs w:val="18"/>
              </w:rPr>
              <w:t>Մատակարարված</w:t>
            </w:r>
            <w:proofErr w:type="spellEnd"/>
            <w:r w:rsidRPr="004757B9">
              <w:rPr>
                <w:rFonts w:ascii="GHEA Grapalat" w:hAnsi="GHEA Grapalat" w:cs="Courier New"/>
                <w:sz w:val="18"/>
                <w:szCs w:val="18"/>
              </w:rPr>
              <w:t xml:space="preserve"> </w:t>
            </w:r>
            <w:proofErr w:type="spellStart"/>
            <w:r w:rsidRPr="004757B9">
              <w:rPr>
                <w:rFonts w:ascii="GHEA Grapalat" w:hAnsi="GHEA Grapalat" w:cs="Sylfaen"/>
                <w:sz w:val="18"/>
                <w:szCs w:val="18"/>
              </w:rPr>
              <w:t>ապրանքների</w:t>
            </w:r>
            <w:proofErr w:type="spellEnd"/>
          </w:p>
        </w:tc>
      </w:tr>
      <w:tr w:rsidR="000F7162" w:rsidRPr="004757B9" w14:paraId="4C20D30D" w14:textId="77777777" w:rsidTr="000F7162">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BF835F7" w14:textId="77777777" w:rsidR="000F7162" w:rsidRPr="004757B9" w:rsidRDefault="000F7162">
            <w:pPr>
              <w:spacing w:line="256" w:lineRule="auto"/>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C3B161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1CBC753"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proofErr w:type="gramStart"/>
            <w:r w:rsidRPr="004757B9">
              <w:rPr>
                <w:rFonts w:ascii="GHEA Grapalat" w:hAnsi="GHEA Grapalat"/>
                <w:sz w:val="18"/>
                <w:szCs w:val="18"/>
              </w:rPr>
              <w:t>տեխնիկական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բնութագրի</w:t>
            </w:r>
            <w:proofErr w:type="spellEnd"/>
            <w:proofErr w:type="gramEnd"/>
            <w:r w:rsidRPr="004757B9">
              <w:rPr>
                <w:rFonts w:ascii="GHEA Grapalat" w:hAnsi="GHEA Grapalat"/>
                <w:sz w:val="18"/>
                <w:szCs w:val="18"/>
              </w:rPr>
              <w:t xml:space="preserve"> </w:t>
            </w:r>
            <w:proofErr w:type="spellStart"/>
            <w:r w:rsidRPr="004757B9">
              <w:rPr>
                <w:rFonts w:ascii="GHEA Grapalat" w:hAnsi="GHEA Grapalat"/>
                <w:sz w:val="18"/>
                <w:szCs w:val="18"/>
              </w:rPr>
              <w:t>համառոտ</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11AA99D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քանակական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8DD7D8A"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կատարման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425F132"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Վճարման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ենթակա</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գումարը</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հազար</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դրամ</w:t>
            </w:r>
            <w:proofErr w:type="spellEnd"/>
            <w:r w:rsidRPr="004757B9">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EA2F1B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Վճարման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ժամկետը</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ըստ</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վճարման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ժամանակացույցի</w:t>
            </w:r>
            <w:proofErr w:type="spellEnd"/>
            <w:r w:rsidRPr="004757B9">
              <w:rPr>
                <w:rFonts w:ascii="GHEA Grapalat" w:hAnsi="GHEA Grapalat"/>
                <w:sz w:val="18"/>
                <w:szCs w:val="18"/>
              </w:rPr>
              <w:t>/</w:t>
            </w:r>
          </w:p>
        </w:tc>
      </w:tr>
      <w:tr w:rsidR="000F7162" w:rsidRPr="004757B9" w14:paraId="01896F6F" w14:textId="77777777" w:rsidTr="000F7162">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24D6913" w14:textId="77777777" w:rsidR="000F7162" w:rsidRPr="004757B9" w:rsidRDefault="000F7162">
            <w:pPr>
              <w:spacing w:line="256" w:lineRule="auto"/>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0EC4BF18" w14:textId="77777777" w:rsidR="000F7162" w:rsidRPr="004757B9" w:rsidRDefault="000F7162">
            <w:pPr>
              <w:spacing w:line="256" w:lineRule="auto"/>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CE3B03F" w14:textId="77777777" w:rsidR="000F7162" w:rsidRPr="004757B9" w:rsidRDefault="000F7162">
            <w:pPr>
              <w:spacing w:line="256" w:lineRule="auto"/>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5ED210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ըստ</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պայմանագրով</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հաստատված</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գնման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6518CF99"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3E11A6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ըստ</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պայմանագրով</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հաստատված</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գնման</w:t>
            </w:r>
            <w:proofErr w:type="spellEnd"/>
            <w:r w:rsidRPr="004757B9">
              <w:rPr>
                <w:rFonts w:ascii="GHEA Grapalat" w:hAnsi="GHEA Grapalat"/>
                <w:sz w:val="18"/>
                <w:szCs w:val="18"/>
              </w:rPr>
              <w:t xml:space="preserve"> </w:t>
            </w:r>
            <w:proofErr w:type="spellStart"/>
            <w:r w:rsidRPr="004757B9">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DBF3BAE"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roofErr w:type="spellStart"/>
            <w:r w:rsidRPr="004757B9">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C6186FC" w14:textId="77777777" w:rsidR="000F7162" w:rsidRPr="004757B9" w:rsidRDefault="000F7162">
            <w:pPr>
              <w:spacing w:line="256" w:lineRule="auto"/>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484464B" w14:textId="77777777" w:rsidR="000F7162" w:rsidRPr="004757B9" w:rsidRDefault="000F7162">
            <w:pPr>
              <w:spacing w:line="256" w:lineRule="auto"/>
              <w:rPr>
                <w:rFonts w:ascii="GHEA Grapalat" w:hAnsi="GHEA Grapalat"/>
                <w:sz w:val="18"/>
                <w:szCs w:val="18"/>
              </w:rPr>
            </w:pPr>
          </w:p>
        </w:tc>
      </w:tr>
      <w:tr w:rsidR="000F7162" w:rsidRPr="004757B9" w14:paraId="0B8B8F1A" w14:textId="77777777" w:rsidTr="000F7162">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1084B40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DFBBEBF"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DD185EE"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A0BEA34"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3624B890"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39C946E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B1D68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36808F6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D0A3476"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r>
      <w:tr w:rsidR="000F7162" w:rsidRPr="004757B9" w14:paraId="76E3B636" w14:textId="77777777" w:rsidTr="000F7162">
        <w:trPr>
          <w:jc w:val="right"/>
        </w:trPr>
        <w:tc>
          <w:tcPr>
            <w:tcW w:w="357" w:type="dxa"/>
            <w:tcBorders>
              <w:top w:val="single" w:sz="4" w:space="0" w:color="auto"/>
              <w:left w:val="single" w:sz="4" w:space="0" w:color="auto"/>
              <w:bottom w:val="single" w:sz="4" w:space="0" w:color="auto"/>
              <w:right w:val="single" w:sz="4" w:space="0" w:color="auto"/>
            </w:tcBorders>
          </w:tcPr>
          <w:p w14:paraId="03FD9238"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31DF238B"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586363FC"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77FFA83D"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25E6295E"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09CDC2B5"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35B35F23"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3D55A332"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19629B12" w14:textId="77777777" w:rsidR="000F7162" w:rsidRPr="004757B9" w:rsidRDefault="000F7162">
            <w:pPr>
              <w:pStyle w:val="a4"/>
              <w:spacing w:before="0" w:beforeAutospacing="0" w:after="0" w:afterAutospacing="0" w:line="256" w:lineRule="auto"/>
              <w:jc w:val="center"/>
              <w:rPr>
                <w:rFonts w:ascii="GHEA Grapalat" w:hAnsi="GHEA Grapalat"/>
              </w:rPr>
            </w:pPr>
          </w:p>
        </w:tc>
      </w:tr>
    </w:tbl>
    <w:p w14:paraId="18D22A0F" w14:textId="77777777" w:rsidR="000F7162" w:rsidRPr="004757B9" w:rsidRDefault="000F7162" w:rsidP="000F7162">
      <w:pPr>
        <w:ind w:firstLine="375"/>
        <w:jc w:val="both"/>
        <w:rPr>
          <w:rFonts w:ascii="Arial" w:hAnsi="Arial" w:cs="Arial"/>
          <w:iCs/>
          <w:color w:val="000000"/>
          <w:sz w:val="21"/>
          <w:szCs w:val="21"/>
          <w:lang w:val="es-ES"/>
        </w:rPr>
      </w:pPr>
      <w:r w:rsidRPr="004757B9">
        <w:rPr>
          <w:rFonts w:ascii="Arial" w:hAnsi="Arial" w:cs="Arial"/>
          <w:iCs/>
          <w:color w:val="000000"/>
          <w:sz w:val="21"/>
          <w:szCs w:val="21"/>
          <w:lang w:val="es-ES"/>
        </w:rPr>
        <w:t> </w:t>
      </w:r>
    </w:p>
    <w:p w14:paraId="51A43F6A" w14:textId="77777777" w:rsidR="000F7162" w:rsidRPr="004757B9" w:rsidRDefault="000F7162" w:rsidP="000F7162">
      <w:pPr>
        <w:ind w:firstLine="375"/>
        <w:jc w:val="both"/>
        <w:rPr>
          <w:rFonts w:ascii="GHEA Grapalat" w:hAnsi="GHEA Grapalat"/>
          <w:iCs/>
          <w:snapToGrid w:val="0"/>
          <w:color w:val="000000"/>
          <w:sz w:val="21"/>
          <w:szCs w:val="21"/>
          <w:lang w:val="es-ES"/>
        </w:rPr>
      </w:pPr>
      <w:r w:rsidRPr="004757B9">
        <w:rPr>
          <w:rFonts w:ascii="Arial" w:hAnsi="Arial" w:cs="Arial"/>
          <w:iCs/>
          <w:color w:val="000000"/>
          <w:sz w:val="21"/>
          <w:szCs w:val="21"/>
          <w:lang w:val="es-ES"/>
        </w:rPr>
        <w:t> </w:t>
      </w:r>
      <w:r w:rsidRPr="004757B9">
        <w:rPr>
          <w:rFonts w:ascii="GHEA Grapalat" w:hAnsi="GHEA Grapalat"/>
          <w:iCs/>
          <w:snapToGrid w:val="0"/>
          <w:color w:val="000000"/>
          <w:sz w:val="21"/>
          <w:szCs w:val="21"/>
          <w:lang w:val="hy-AM"/>
        </w:rPr>
        <w:t xml:space="preserve">Սույն </w:t>
      </w:r>
      <w:proofErr w:type="spellStart"/>
      <w:r w:rsidRPr="004757B9">
        <w:rPr>
          <w:rFonts w:ascii="GHEA Grapalat" w:hAnsi="GHEA Grapalat"/>
          <w:iCs/>
          <w:snapToGrid w:val="0"/>
          <w:color w:val="000000"/>
          <w:sz w:val="21"/>
          <w:szCs w:val="21"/>
        </w:rPr>
        <w:t>արձանագրության</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rPr>
        <w:t>երկկողմ</w:t>
      </w:r>
      <w:proofErr w:type="spellEnd"/>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lang w:val="hy-AM"/>
        </w:rPr>
        <w:t>հաստատման համար հիմք հանդիսացած</w:t>
      </w:r>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rPr>
        <w:t>հաշիվ</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rPr>
        <w:t>ապրանքագիրը</w:t>
      </w:r>
      <w:proofErr w:type="spellEnd"/>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rPr>
        <w:t>և</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lang w:val="hy-AM"/>
        </w:rPr>
        <w:t xml:space="preserve">դրական </w:t>
      </w:r>
      <w:proofErr w:type="spellStart"/>
      <w:r w:rsidRPr="004757B9">
        <w:rPr>
          <w:rFonts w:ascii="GHEA Grapalat" w:hAnsi="GHEA Grapalat"/>
          <w:color w:val="000000"/>
          <w:sz w:val="21"/>
          <w:szCs w:val="21"/>
          <w:lang w:val="es-ES"/>
        </w:rPr>
        <w:t>եզրակացությունը</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հանդիսանում</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են</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սույն</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արձանագրության</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բաղկացուցիչ</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մասը</w:t>
      </w:r>
      <w:proofErr w:type="spellEnd"/>
      <w:r w:rsidRPr="004757B9">
        <w:rPr>
          <w:rFonts w:ascii="GHEA Grapalat" w:hAnsi="GHEA Grapalat"/>
          <w:iCs/>
          <w:snapToGrid w:val="0"/>
          <w:color w:val="000000"/>
          <w:sz w:val="21"/>
          <w:szCs w:val="21"/>
          <w:lang w:val="es-ES"/>
        </w:rPr>
        <w:t xml:space="preserve"> և </w:t>
      </w:r>
      <w:proofErr w:type="spellStart"/>
      <w:r w:rsidRPr="004757B9">
        <w:rPr>
          <w:rFonts w:ascii="GHEA Grapalat" w:hAnsi="GHEA Grapalat"/>
          <w:iCs/>
          <w:snapToGrid w:val="0"/>
          <w:color w:val="000000"/>
          <w:sz w:val="21"/>
          <w:szCs w:val="21"/>
          <w:lang w:val="es-ES"/>
        </w:rPr>
        <w:t>կցվում</w:t>
      </w:r>
      <w:proofErr w:type="spellEnd"/>
      <w:r w:rsidRPr="004757B9">
        <w:rPr>
          <w:rFonts w:ascii="GHEA Grapalat" w:hAnsi="GHEA Grapalat"/>
          <w:iCs/>
          <w:snapToGrid w:val="0"/>
          <w:color w:val="000000"/>
          <w:sz w:val="21"/>
          <w:szCs w:val="21"/>
          <w:lang w:val="es-ES"/>
        </w:rPr>
        <w:t xml:space="preserve"> </w:t>
      </w:r>
      <w:proofErr w:type="spellStart"/>
      <w:r w:rsidRPr="004757B9">
        <w:rPr>
          <w:rFonts w:ascii="GHEA Grapalat" w:hAnsi="GHEA Grapalat"/>
          <w:iCs/>
          <w:snapToGrid w:val="0"/>
          <w:color w:val="000000"/>
          <w:sz w:val="21"/>
          <w:szCs w:val="21"/>
          <w:lang w:val="es-ES"/>
        </w:rPr>
        <w:t>են</w:t>
      </w:r>
      <w:proofErr w:type="spellEnd"/>
      <w:r w:rsidRPr="004757B9">
        <w:rPr>
          <w:rFonts w:ascii="GHEA Grapalat" w:hAnsi="GHEA Grapalat"/>
          <w:iCs/>
          <w:snapToGrid w:val="0"/>
          <w:color w:val="000000"/>
          <w:sz w:val="21"/>
          <w:szCs w:val="21"/>
          <w:lang w:val="es-ES"/>
        </w:rPr>
        <w:t>:</w:t>
      </w:r>
    </w:p>
    <w:p w14:paraId="2521A7AA" w14:textId="77777777" w:rsidR="000F7162" w:rsidRPr="004757B9" w:rsidRDefault="000F7162" w:rsidP="000F7162">
      <w:pPr>
        <w:ind w:firstLine="375"/>
        <w:jc w:val="both"/>
        <w:rPr>
          <w:rFonts w:ascii="GHEA Grapalat" w:hAnsi="GHEA Grapalat"/>
          <w:iCs/>
          <w:snapToGrid w:val="0"/>
          <w:color w:val="000000"/>
          <w:sz w:val="21"/>
          <w:szCs w:val="21"/>
          <w:lang w:val="es-ES"/>
        </w:rPr>
      </w:pPr>
    </w:p>
    <w:p w14:paraId="1729FCA7" w14:textId="77777777" w:rsidR="000F7162" w:rsidRPr="004757B9" w:rsidRDefault="000F7162" w:rsidP="000F7162">
      <w:pPr>
        <w:ind w:firstLine="375"/>
        <w:jc w:val="both"/>
        <w:rPr>
          <w:rFonts w:ascii="GHEA Grapalat" w:hAnsi="GHEA Grapalat"/>
          <w:iCs/>
          <w:snapToGrid w:val="0"/>
          <w:color w:val="000000"/>
          <w:sz w:val="2"/>
          <w:szCs w:val="21"/>
          <w:lang w:val="es-ES"/>
        </w:rPr>
      </w:pPr>
    </w:p>
    <w:p w14:paraId="40CE489E" w14:textId="77777777" w:rsidR="000F7162" w:rsidRPr="004757B9" w:rsidRDefault="000F7162" w:rsidP="000F7162">
      <w:pPr>
        <w:ind w:firstLine="375"/>
        <w:rPr>
          <w:rFonts w:ascii="GHEA Grapalat" w:hAnsi="GHEA Grapalat"/>
          <w:iCs/>
          <w:snapToGrid w:val="0"/>
          <w:color w:val="000000"/>
          <w:sz w:val="2"/>
          <w:szCs w:val="21"/>
          <w:lang w:val="es-ES"/>
        </w:rPr>
      </w:pPr>
      <w:r w:rsidRPr="004757B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F7162" w:rsidRPr="004757B9" w14:paraId="3A56D904" w14:textId="77777777" w:rsidTr="000F7162">
        <w:trPr>
          <w:trHeight w:val="266"/>
          <w:tblCellSpacing w:w="7" w:type="dxa"/>
          <w:jc w:val="center"/>
        </w:trPr>
        <w:tc>
          <w:tcPr>
            <w:tcW w:w="0" w:type="auto"/>
            <w:vAlign w:val="center"/>
            <w:hideMark/>
          </w:tcPr>
          <w:p w14:paraId="44C4A6D8" w14:textId="77777777" w:rsidR="000F7162" w:rsidRPr="004757B9" w:rsidRDefault="000F7162">
            <w:pPr>
              <w:spacing w:line="256" w:lineRule="auto"/>
              <w:jc w:val="center"/>
              <w:rPr>
                <w:rFonts w:ascii="GHEA Grapalat" w:hAnsi="GHEA Grapalat"/>
                <w:iCs/>
                <w:color w:val="000000"/>
                <w:sz w:val="21"/>
                <w:szCs w:val="21"/>
              </w:rPr>
            </w:pPr>
            <w:proofErr w:type="spellStart"/>
            <w:r w:rsidRPr="004757B9">
              <w:rPr>
                <w:rFonts w:ascii="GHEA Grapalat" w:hAnsi="GHEA Grapalat"/>
                <w:iCs/>
                <w:color w:val="000000"/>
                <w:sz w:val="21"/>
                <w:szCs w:val="21"/>
              </w:rPr>
              <w:t>Ապրանքը</w:t>
            </w:r>
            <w:proofErr w:type="spellEnd"/>
            <w:r w:rsidRPr="004757B9">
              <w:rPr>
                <w:rFonts w:ascii="GHEA Grapalat" w:hAnsi="GHEA Grapalat"/>
                <w:iCs/>
                <w:color w:val="000000"/>
                <w:sz w:val="21"/>
                <w:szCs w:val="21"/>
              </w:rPr>
              <w:t xml:space="preserve"> </w:t>
            </w:r>
            <w:proofErr w:type="spellStart"/>
            <w:r w:rsidRPr="004757B9">
              <w:rPr>
                <w:rFonts w:ascii="GHEA Grapalat" w:hAnsi="GHEA Grapalat"/>
                <w:iCs/>
                <w:color w:val="000000"/>
                <w:sz w:val="21"/>
                <w:szCs w:val="21"/>
              </w:rPr>
              <w:t>հանձնեց</w:t>
            </w:r>
            <w:proofErr w:type="spellEnd"/>
            <w:r w:rsidRPr="004757B9">
              <w:rPr>
                <w:rFonts w:ascii="GHEA Grapalat" w:hAnsi="GHEA Grapalat"/>
                <w:iCs/>
                <w:color w:val="000000"/>
                <w:sz w:val="21"/>
                <w:szCs w:val="21"/>
              </w:rPr>
              <w:t xml:space="preserve"> </w:t>
            </w:r>
          </w:p>
        </w:tc>
        <w:tc>
          <w:tcPr>
            <w:tcW w:w="0" w:type="auto"/>
            <w:vAlign w:val="center"/>
            <w:hideMark/>
          </w:tcPr>
          <w:p w14:paraId="47419751" w14:textId="77777777" w:rsidR="000F7162" w:rsidRPr="004757B9" w:rsidRDefault="000F7162">
            <w:pPr>
              <w:spacing w:line="256" w:lineRule="auto"/>
              <w:jc w:val="center"/>
              <w:rPr>
                <w:rFonts w:ascii="GHEA Grapalat" w:hAnsi="GHEA Grapalat"/>
                <w:iCs/>
                <w:color w:val="000000"/>
                <w:sz w:val="21"/>
                <w:szCs w:val="21"/>
              </w:rPr>
            </w:pPr>
            <w:proofErr w:type="spellStart"/>
            <w:r w:rsidRPr="004757B9">
              <w:rPr>
                <w:rFonts w:ascii="GHEA Grapalat" w:hAnsi="GHEA Grapalat"/>
                <w:iCs/>
                <w:color w:val="000000"/>
                <w:sz w:val="21"/>
                <w:szCs w:val="21"/>
              </w:rPr>
              <w:t>Ապրանքը</w:t>
            </w:r>
            <w:proofErr w:type="spellEnd"/>
            <w:r w:rsidRPr="004757B9">
              <w:rPr>
                <w:rFonts w:ascii="GHEA Grapalat" w:hAnsi="GHEA Grapalat"/>
                <w:iCs/>
                <w:color w:val="000000"/>
                <w:sz w:val="21"/>
                <w:szCs w:val="21"/>
              </w:rPr>
              <w:t xml:space="preserve"> </w:t>
            </w:r>
            <w:proofErr w:type="spellStart"/>
            <w:r w:rsidRPr="004757B9">
              <w:rPr>
                <w:rFonts w:ascii="GHEA Grapalat" w:hAnsi="GHEA Grapalat"/>
                <w:iCs/>
                <w:color w:val="000000"/>
                <w:sz w:val="21"/>
                <w:szCs w:val="21"/>
              </w:rPr>
              <w:t>ընդունեց</w:t>
            </w:r>
            <w:proofErr w:type="spellEnd"/>
          </w:p>
        </w:tc>
      </w:tr>
      <w:tr w:rsidR="000F7162" w:rsidRPr="004757B9" w14:paraId="3CCAB906" w14:textId="77777777" w:rsidTr="000F7162">
        <w:trPr>
          <w:trHeight w:val="473"/>
          <w:tblCellSpacing w:w="7" w:type="dxa"/>
          <w:jc w:val="center"/>
        </w:trPr>
        <w:tc>
          <w:tcPr>
            <w:tcW w:w="0" w:type="auto"/>
            <w:vAlign w:val="center"/>
            <w:hideMark/>
          </w:tcPr>
          <w:p w14:paraId="30D03915"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 xml:space="preserve">___________________________ </w:t>
            </w:r>
          </w:p>
          <w:p w14:paraId="3F2AB12C" w14:textId="77777777" w:rsidR="000F7162" w:rsidRPr="004757B9" w:rsidRDefault="000F7162">
            <w:pPr>
              <w:spacing w:line="256" w:lineRule="auto"/>
              <w:jc w:val="center"/>
              <w:rPr>
                <w:rFonts w:ascii="GHEA Grapalat" w:hAnsi="GHEA Grapalat"/>
                <w:iCs/>
                <w:sz w:val="21"/>
                <w:szCs w:val="21"/>
              </w:rPr>
            </w:pPr>
            <w:proofErr w:type="spellStart"/>
            <w:r w:rsidRPr="004757B9">
              <w:rPr>
                <w:rFonts w:ascii="GHEA Grapalat" w:hAnsi="GHEA Grapalat"/>
                <w:iCs/>
                <w:sz w:val="15"/>
                <w:szCs w:val="15"/>
              </w:rPr>
              <w:t>ստորագրություն</w:t>
            </w:r>
            <w:proofErr w:type="spellEnd"/>
            <w:r w:rsidRPr="004757B9">
              <w:rPr>
                <w:rFonts w:ascii="GHEA Grapalat" w:hAnsi="GHEA Grapalat"/>
                <w:iCs/>
                <w:sz w:val="15"/>
                <w:szCs w:val="15"/>
              </w:rPr>
              <w:t xml:space="preserve"> </w:t>
            </w:r>
          </w:p>
        </w:tc>
        <w:tc>
          <w:tcPr>
            <w:tcW w:w="0" w:type="auto"/>
            <w:vAlign w:val="center"/>
            <w:hideMark/>
          </w:tcPr>
          <w:p w14:paraId="63DBB6F4"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___________________________</w:t>
            </w:r>
          </w:p>
          <w:p w14:paraId="7F06A3E6" w14:textId="77777777" w:rsidR="000F7162" w:rsidRPr="004757B9" w:rsidRDefault="000F7162">
            <w:pPr>
              <w:spacing w:line="256" w:lineRule="auto"/>
              <w:jc w:val="center"/>
              <w:rPr>
                <w:rFonts w:ascii="GHEA Grapalat" w:hAnsi="GHEA Grapalat"/>
                <w:iCs/>
                <w:sz w:val="21"/>
                <w:szCs w:val="21"/>
              </w:rPr>
            </w:pPr>
            <w:proofErr w:type="spellStart"/>
            <w:r w:rsidRPr="004757B9">
              <w:rPr>
                <w:rFonts w:ascii="GHEA Grapalat" w:hAnsi="GHEA Grapalat"/>
                <w:iCs/>
                <w:sz w:val="15"/>
                <w:szCs w:val="15"/>
              </w:rPr>
              <w:t>ստորագրություն</w:t>
            </w:r>
            <w:proofErr w:type="spellEnd"/>
            <w:r w:rsidRPr="004757B9">
              <w:rPr>
                <w:rFonts w:ascii="GHEA Grapalat" w:hAnsi="GHEA Grapalat"/>
                <w:iCs/>
                <w:sz w:val="15"/>
                <w:szCs w:val="15"/>
              </w:rPr>
              <w:t xml:space="preserve"> </w:t>
            </w:r>
          </w:p>
        </w:tc>
      </w:tr>
      <w:tr w:rsidR="000F7162" w:rsidRPr="004757B9" w14:paraId="45EC04CA" w14:textId="77777777" w:rsidTr="000F7162">
        <w:trPr>
          <w:trHeight w:val="503"/>
          <w:tblCellSpacing w:w="7" w:type="dxa"/>
          <w:jc w:val="center"/>
        </w:trPr>
        <w:tc>
          <w:tcPr>
            <w:tcW w:w="0" w:type="auto"/>
            <w:vAlign w:val="center"/>
            <w:hideMark/>
          </w:tcPr>
          <w:p w14:paraId="4828E86E"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 xml:space="preserve">___________________________ </w:t>
            </w:r>
          </w:p>
          <w:p w14:paraId="6469A837" w14:textId="77777777" w:rsidR="000F7162" w:rsidRPr="004757B9" w:rsidRDefault="000F7162">
            <w:pPr>
              <w:spacing w:line="256" w:lineRule="auto"/>
              <w:jc w:val="center"/>
              <w:rPr>
                <w:rFonts w:ascii="GHEA Grapalat" w:hAnsi="GHEA Grapalat"/>
                <w:iCs/>
                <w:sz w:val="21"/>
                <w:szCs w:val="21"/>
              </w:rPr>
            </w:pPr>
            <w:proofErr w:type="spellStart"/>
            <w:r w:rsidRPr="004757B9">
              <w:rPr>
                <w:rFonts w:ascii="GHEA Grapalat" w:hAnsi="GHEA Grapalat"/>
                <w:iCs/>
                <w:sz w:val="15"/>
                <w:szCs w:val="15"/>
              </w:rPr>
              <w:t>ազգանուն</w:t>
            </w:r>
            <w:proofErr w:type="spellEnd"/>
            <w:r w:rsidRPr="004757B9">
              <w:rPr>
                <w:rFonts w:ascii="GHEA Grapalat" w:hAnsi="GHEA Grapalat"/>
                <w:iCs/>
                <w:sz w:val="15"/>
                <w:szCs w:val="15"/>
              </w:rPr>
              <w:t xml:space="preserve">, </w:t>
            </w:r>
            <w:proofErr w:type="spellStart"/>
            <w:r w:rsidRPr="004757B9">
              <w:rPr>
                <w:rFonts w:ascii="GHEA Grapalat" w:hAnsi="GHEA Grapalat"/>
                <w:iCs/>
                <w:sz w:val="15"/>
                <w:szCs w:val="15"/>
              </w:rPr>
              <w:t>անուն</w:t>
            </w:r>
            <w:proofErr w:type="spellEnd"/>
          </w:p>
        </w:tc>
        <w:tc>
          <w:tcPr>
            <w:tcW w:w="0" w:type="auto"/>
            <w:vAlign w:val="center"/>
            <w:hideMark/>
          </w:tcPr>
          <w:p w14:paraId="4467212B"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___________________________</w:t>
            </w:r>
          </w:p>
          <w:p w14:paraId="43704AA2" w14:textId="77777777" w:rsidR="000F7162" w:rsidRPr="004757B9" w:rsidRDefault="000F7162">
            <w:pPr>
              <w:spacing w:line="256" w:lineRule="auto"/>
              <w:jc w:val="center"/>
              <w:rPr>
                <w:rFonts w:ascii="GHEA Grapalat" w:hAnsi="GHEA Grapalat"/>
                <w:iCs/>
                <w:sz w:val="21"/>
                <w:szCs w:val="21"/>
              </w:rPr>
            </w:pPr>
            <w:proofErr w:type="spellStart"/>
            <w:r w:rsidRPr="004757B9">
              <w:rPr>
                <w:rFonts w:ascii="GHEA Grapalat" w:hAnsi="GHEA Grapalat"/>
                <w:iCs/>
                <w:sz w:val="15"/>
                <w:szCs w:val="15"/>
              </w:rPr>
              <w:t>ազգանուն</w:t>
            </w:r>
            <w:proofErr w:type="spellEnd"/>
            <w:r w:rsidRPr="004757B9">
              <w:rPr>
                <w:rFonts w:ascii="GHEA Grapalat" w:hAnsi="GHEA Grapalat"/>
                <w:iCs/>
                <w:sz w:val="15"/>
                <w:szCs w:val="15"/>
              </w:rPr>
              <w:t xml:space="preserve">, </w:t>
            </w:r>
            <w:proofErr w:type="spellStart"/>
            <w:r w:rsidRPr="004757B9">
              <w:rPr>
                <w:rFonts w:ascii="GHEA Grapalat" w:hAnsi="GHEA Grapalat"/>
                <w:iCs/>
                <w:sz w:val="15"/>
                <w:szCs w:val="15"/>
              </w:rPr>
              <w:t>անուն</w:t>
            </w:r>
            <w:proofErr w:type="spellEnd"/>
          </w:p>
        </w:tc>
      </w:tr>
      <w:tr w:rsidR="000F7162" w:rsidRPr="004757B9" w14:paraId="761F56BB" w14:textId="77777777" w:rsidTr="000F7162">
        <w:trPr>
          <w:trHeight w:val="281"/>
          <w:tblCellSpacing w:w="7" w:type="dxa"/>
          <w:jc w:val="center"/>
        </w:trPr>
        <w:tc>
          <w:tcPr>
            <w:tcW w:w="0" w:type="auto"/>
            <w:vAlign w:val="center"/>
            <w:hideMark/>
          </w:tcPr>
          <w:p w14:paraId="0A808E5B" w14:textId="77777777" w:rsidR="000F7162" w:rsidRPr="004757B9" w:rsidRDefault="000F7162">
            <w:pPr>
              <w:spacing w:line="256" w:lineRule="auto"/>
              <w:rPr>
                <w:rFonts w:ascii="GHEA Grapalat" w:hAnsi="GHEA Grapalat"/>
                <w:iCs/>
                <w:color w:val="000000"/>
                <w:sz w:val="21"/>
                <w:szCs w:val="21"/>
              </w:rPr>
            </w:pPr>
            <w:r w:rsidRPr="004757B9">
              <w:rPr>
                <w:rFonts w:ascii="GHEA Grapalat" w:hAnsi="GHEA Grapalat"/>
                <w:iCs/>
                <w:color w:val="000000"/>
                <w:sz w:val="21"/>
                <w:szCs w:val="21"/>
              </w:rPr>
              <w:t xml:space="preserve">                              Կ.Տ.</w:t>
            </w:r>
            <w:r w:rsidRPr="004757B9">
              <w:rPr>
                <w:rFonts w:ascii="Arial" w:hAnsi="Arial" w:cs="Arial"/>
                <w:iCs/>
                <w:color w:val="000000"/>
                <w:sz w:val="21"/>
                <w:szCs w:val="21"/>
              </w:rPr>
              <w:t xml:space="preserve">                                                                                 </w:t>
            </w:r>
          </w:p>
        </w:tc>
        <w:tc>
          <w:tcPr>
            <w:tcW w:w="0" w:type="auto"/>
            <w:vAlign w:val="center"/>
            <w:hideMark/>
          </w:tcPr>
          <w:p w14:paraId="00E1EBCA" w14:textId="77777777" w:rsidR="000F7162" w:rsidRPr="004757B9" w:rsidRDefault="000F7162">
            <w:pPr>
              <w:spacing w:line="256" w:lineRule="auto"/>
              <w:rPr>
                <w:rFonts w:ascii="GHEA Grapalat" w:hAnsi="GHEA Grapalat"/>
                <w:iCs/>
                <w:color w:val="000000"/>
                <w:sz w:val="21"/>
                <w:szCs w:val="21"/>
              </w:rPr>
            </w:pPr>
            <w:r w:rsidRPr="004757B9">
              <w:rPr>
                <w:rFonts w:ascii="Arial" w:hAnsi="Arial" w:cs="Arial"/>
                <w:iCs/>
                <w:color w:val="000000"/>
                <w:sz w:val="21"/>
                <w:szCs w:val="21"/>
              </w:rPr>
              <w:t xml:space="preserve">                                     </w:t>
            </w:r>
            <w:r w:rsidRPr="004757B9">
              <w:rPr>
                <w:rFonts w:ascii="GHEA Grapalat" w:hAnsi="GHEA Grapalat"/>
                <w:iCs/>
                <w:color w:val="000000"/>
                <w:sz w:val="21"/>
                <w:szCs w:val="21"/>
              </w:rPr>
              <w:t>Կ.Տ.</w:t>
            </w:r>
          </w:p>
        </w:tc>
      </w:tr>
    </w:tbl>
    <w:p w14:paraId="2B4F4689" w14:textId="77777777" w:rsidR="000F7162" w:rsidRPr="004757B9" w:rsidRDefault="000F7162" w:rsidP="000F7162">
      <w:pPr>
        <w:ind w:left="-142" w:firstLine="142"/>
        <w:jc w:val="center"/>
        <w:rPr>
          <w:rFonts w:ascii="GHEA Grapalat" w:hAnsi="GHEA Grapalat" w:cs="Sylfaen"/>
        </w:rPr>
      </w:pPr>
    </w:p>
    <w:p w14:paraId="1B51CBDD" w14:textId="77777777" w:rsidR="000F7162" w:rsidRPr="004757B9" w:rsidRDefault="000F7162" w:rsidP="000F7162">
      <w:pPr>
        <w:ind w:left="-142" w:firstLine="142"/>
        <w:jc w:val="center"/>
        <w:rPr>
          <w:rFonts w:ascii="GHEA Grapalat" w:hAnsi="GHEA Grapalat" w:cs="Sylfaen"/>
        </w:rPr>
      </w:pPr>
    </w:p>
    <w:p w14:paraId="2C06ABD0" w14:textId="77777777" w:rsidR="000F7162" w:rsidRPr="004757B9" w:rsidRDefault="000F7162" w:rsidP="000F7162">
      <w:pPr>
        <w:ind w:left="-142" w:firstLine="142"/>
        <w:jc w:val="center"/>
        <w:rPr>
          <w:rFonts w:ascii="GHEA Grapalat" w:hAnsi="GHEA Grapalat" w:cs="Sylfaen"/>
        </w:rPr>
      </w:pPr>
    </w:p>
    <w:p w14:paraId="16FA0BD4" w14:textId="77777777" w:rsidR="000F7162" w:rsidRPr="004757B9" w:rsidRDefault="000F7162" w:rsidP="000F7162">
      <w:pPr>
        <w:jc w:val="right"/>
        <w:rPr>
          <w:rFonts w:ascii="GHEA Grapalat" w:hAnsi="GHEA Grapalat" w:cs="Sylfaen"/>
          <w:sz w:val="20"/>
          <w:lang w:val="pt-BR"/>
        </w:rPr>
      </w:pPr>
    </w:p>
    <w:p w14:paraId="11A47F83" w14:textId="77777777" w:rsidR="000F7162" w:rsidRPr="004757B9" w:rsidRDefault="000F7162" w:rsidP="000F7162">
      <w:pPr>
        <w:jc w:val="right"/>
        <w:rPr>
          <w:rFonts w:ascii="GHEA Grapalat" w:hAnsi="GHEA Grapalat" w:cs="Sylfaen"/>
          <w:sz w:val="20"/>
          <w:lang w:val="hy-AM"/>
        </w:rPr>
      </w:pPr>
    </w:p>
    <w:p w14:paraId="6EBC809B" w14:textId="77777777" w:rsidR="000F7162" w:rsidRPr="004757B9" w:rsidRDefault="000F7162" w:rsidP="000F7162">
      <w:pPr>
        <w:jc w:val="right"/>
        <w:rPr>
          <w:rFonts w:ascii="GHEA Grapalat" w:hAnsi="GHEA Grapalat" w:cs="Sylfaen"/>
          <w:sz w:val="20"/>
        </w:rPr>
      </w:pPr>
      <w:r w:rsidRPr="004757B9">
        <w:rPr>
          <w:rFonts w:ascii="GHEA Grapalat" w:hAnsi="GHEA Grapalat" w:cs="Sylfaen"/>
          <w:sz w:val="20"/>
          <w:lang w:val="pt-BR"/>
        </w:rPr>
        <w:t xml:space="preserve">Հավելված </w:t>
      </w:r>
      <w:r w:rsidRPr="004757B9">
        <w:rPr>
          <w:rFonts w:ascii="GHEA Grapalat" w:hAnsi="GHEA Grapalat" w:cs="Sylfaen"/>
          <w:sz w:val="20"/>
        </w:rPr>
        <w:t>3.1</w:t>
      </w:r>
    </w:p>
    <w:p w14:paraId="509EA71B" w14:textId="77777777" w:rsidR="000F7162" w:rsidRPr="004757B9" w:rsidRDefault="000F7162" w:rsidP="000F7162">
      <w:pPr>
        <w:jc w:val="right"/>
        <w:rPr>
          <w:rFonts w:ascii="GHEA Grapalat" w:hAnsi="GHEA Grapalat" w:cs="Sylfaen"/>
          <w:sz w:val="20"/>
          <w:lang w:val="pt-BR"/>
        </w:rPr>
      </w:pPr>
      <w:r w:rsidRPr="004757B9">
        <w:rPr>
          <w:rFonts w:ascii="GHEA Grapalat" w:hAnsi="GHEA Grapalat" w:cs="Sylfaen"/>
          <w:sz w:val="20"/>
          <w:lang w:val="pt-BR"/>
        </w:rPr>
        <w:t xml:space="preserve">«         »              20  թ. կնքված </w:t>
      </w:r>
    </w:p>
    <w:p w14:paraId="717D86C1" w14:textId="77777777" w:rsidR="000F7162" w:rsidRPr="004757B9" w:rsidRDefault="000F7162" w:rsidP="000F7162">
      <w:pPr>
        <w:jc w:val="right"/>
        <w:rPr>
          <w:rFonts w:ascii="GHEA Grapalat" w:hAnsi="GHEA Grapalat" w:cs="Sylfaen"/>
          <w:sz w:val="20"/>
          <w:lang w:val="pt-BR"/>
        </w:rPr>
      </w:pPr>
      <w:r w:rsidRPr="004757B9">
        <w:rPr>
          <w:rFonts w:ascii="GHEA Grapalat" w:hAnsi="GHEA Grapalat" w:cs="Sylfaen"/>
          <w:sz w:val="20"/>
          <w:lang w:val="pt-BR"/>
        </w:rPr>
        <w:t xml:space="preserve">                      ծածկագրով պայմանագրի</w:t>
      </w:r>
    </w:p>
    <w:p w14:paraId="77A7930B" w14:textId="77777777" w:rsidR="000F7162" w:rsidRPr="004757B9" w:rsidRDefault="000F7162" w:rsidP="000F7162">
      <w:pPr>
        <w:tabs>
          <w:tab w:val="left" w:pos="360"/>
          <w:tab w:val="left" w:pos="540"/>
        </w:tabs>
        <w:jc w:val="center"/>
        <w:rPr>
          <w:rFonts w:ascii="Sylfaen" w:hAnsi="Sylfaen" w:cs="Sylfaen"/>
          <w:lang w:val="pt-BR"/>
        </w:rPr>
      </w:pPr>
    </w:p>
    <w:p w14:paraId="72C113CA" w14:textId="77777777" w:rsidR="000F7162" w:rsidRPr="004757B9" w:rsidRDefault="000F7162" w:rsidP="000F7162">
      <w:pPr>
        <w:tabs>
          <w:tab w:val="left" w:pos="360"/>
          <w:tab w:val="left" w:pos="540"/>
        </w:tabs>
        <w:jc w:val="center"/>
        <w:rPr>
          <w:rFonts w:ascii="Sylfaen" w:hAnsi="Sylfaen" w:cs="Sylfaen"/>
          <w:lang w:val="pt-BR"/>
        </w:rPr>
      </w:pPr>
    </w:p>
    <w:p w14:paraId="742123E4" w14:textId="77777777" w:rsidR="000F7162" w:rsidRPr="004757B9" w:rsidRDefault="000F7162" w:rsidP="000F7162">
      <w:pPr>
        <w:ind w:left="-142" w:firstLine="142"/>
        <w:jc w:val="center"/>
        <w:rPr>
          <w:rFonts w:ascii="GHEA Grapalat" w:hAnsi="GHEA Grapalat" w:cs="Sylfaen"/>
          <w:lang w:val="pt-BR"/>
        </w:rPr>
      </w:pPr>
    </w:p>
    <w:p w14:paraId="366AD73E" w14:textId="77777777" w:rsidR="000F7162" w:rsidRPr="004757B9" w:rsidRDefault="000F7162" w:rsidP="000F7162">
      <w:pPr>
        <w:jc w:val="center"/>
        <w:rPr>
          <w:rFonts w:ascii="GHEA Grapalat" w:hAnsi="GHEA Grapalat" w:cs="Sylfaen"/>
          <w:sz w:val="18"/>
          <w:szCs w:val="18"/>
          <w:lang w:val="pt-BR"/>
        </w:rPr>
      </w:pPr>
      <w:r w:rsidRPr="004757B9">
        <w:rPr>
          <w:rFonts w:ascii="GHEA Grapalat" w:hAnsi="GHEA Grapalat" w:cs="Sylfaen"/>
          <w:sz w:val="18"/>
          <w:szCs w:val="18"/>
        </w:rPr>
        <w:t>ԱԿՏ</w:t>
      </w:r>
      <w:r w:rsidRPr="004757B9">
        <w:rPr>
          <w:rFonts w:ascii="GHEA Grapalat" w:hAnsi="GHEA Grapalat" w:cs="Sylfaen"/>
          <w:sz w:val="18"/>
          <w:szCs w:val="18"/>
          <w:lang w:val="pt-BR"/>
        </w:rPr>
        <w:t xml:space="preserve">    N </w:t>
      </w:r>
      <w:r w:rsidRPr="004757B9">
        <w:rPr>
          <w:rFonts w:ascii="GHEA Grapalat" w:hAnsi="GHEA Grapalat" w:cs="Sylfaen"/>
          <w:sz w:val="18"/>
          <w:szCs w:val="18"/>
          <w:u w:val="single"/>
          <w:lang w:val="pt-BR"/>
        </w:rPr>
        <w:tab/>
      </w:r>
      <w:r w:rsidRPr="004757B9">
        <w:rPr>
          <w:rFonts w:ascii="GHEA Grapalat" w:hAnsi="GHEA Grapalat" w:cs="Sylfaen"/>
          <w:sz w:val="18"/>
          <w:szCs w:val="18"/>
          <w:lang w:val="pt-BR"/>
        </w:rPr>
        <w:t xml:space="preserve">           </w:t>
      </w:r>
    </w:p>
    <w:p w14:paraId="3BD03147" w14:textId="77777777" w:rsidR="000F7162" w:rsidRPr="004757B9" w:rsidRDefault="000F7162" w:rsidP="000F7162">
      <w:pPr>
        <w:tabs>
          <w:tab w:val="left" w:pos="360"/>
          <w:tab w:val="left" w:pos="540"/>
          <w:tab w:val="left" w:pos="2250"/>
        </w:tabs>
        <w:jc w:val="center"/>
        <w:rPr>
          <w:rFonts w:ascii="GHEA Grapalat" w:hAnsi="GHEA Grapalat" w:cs="Sylfaen"/>
          <w:sz w:val="18"/>
          <w:szCs w:val="18"/>
          <w:lang w:val="pt-BR"/>
        </w:rPr>
      </w:pPr>
      <w:proofErr w:type="spellStart"/>
      <w:r w:rsidRPr="004757B9">
        <w:rPr>
          <w:rFonts w:ascii="GHEA Grapalat" w:hAnsi="GHEA Grapalat" w:cs="Sylfaen"/>
          <w:sz w:val="18"/>
          <w:szCs w:val="18"/>
        </w:rPr>
        <w:t>պայմանագրի</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արդյունքը</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Գնորդին</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հանձնելու</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փաստը</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ֆիքսելու</w:t>
      </w:r>
      <w:proofErr w:type="spellEnd"/>
      <w:r w:rsidRPr="004757B9">
        <w:rPr>
          <w:rFonts w:ascii="GHEA Grapalat" w:hAnsi="GHEA Grapalat" w:cs="Sylfaen"/>
          <w:sz w:val="18"/>
          <w:szCs w:val="18"/>
          <w:lang w:val="pt-BR"/>
        </w:rPr>
        <w:t xml:space="preserve"> </w:t>
      </w:r>
      <w:proofErr w:type="spellStart"/>
      <w:r w:rsidRPr="004757B9">
        <w:rPr>
          <w:rFonts w:ascii="GHEA Grapalat" w:hAnsi="GHEA Grapalat" w:cs="Sylfaen"/>
          <w:sz w:val="18"/>
          <w:szCs w:val="18"/>
        </w:rPr>
        <w:t>վերաբերյալ</w:t>
      </w:r>
      <w:proofErr w:type="spellEnd"/>
      <w:r w:rsidRPr="004757B9">
        <w:rPr>
          <w:rFonts w:ascii="GHEA Grapalat" w:hAnsi="GHEA Grapalat" w:cs="Sylfaen"/>
          <w:sz w:val="18"/>
          <w:szCs w:val="18"/>
          <w:lang w:val="pt-BR"/>
        </w:rPr>
        <w:t xml:space="preserve">                                                                                                                               </w:t>
      </w:r>
    </w:p>
    <w:p w14:paraId="3CFF3CC5" w14:textId="77777777" w:rsidR="000F7162" w:rsidRPr="004757B9" w:rsidRDefault="000F7162" w:rsidP="000F7162">
      <w:pPr>
        <w:jc w:val="center"/>
        <w:rPr>
          <w:rFonts w:ascii="GHEA Grapalat" w:hAnsi="GHEA Grapalat" w:cs="Sylfaen"/>
          <w:sz w:val="18"/>
          <w:szCs w:val="18"/>
          <w:lang w:val="pt-BR"/>
        </w:rPr>
      </w:pPr>
      <w:r w:rsidRPr="004757B9">
        <w:rPr>
          <w:rFonts w:ascii="GHEA Grapalat" w:hAnsi="GHEA Grapalat" w:cs="Sylfaen"/>
          <w:sz w:val="18"/>
          <w:szCs w:val="18"/>
          <w:lang w:val="pt-BR"/>
        </w:rPr>
        <w:t xml:space="preserve">                                                                                                                        </w:t>
      </w:r>
    </w:p>
    <w:p w14:paraId="26CB3273" w14:textId="77777777" w:rsidR="000F7162" w:rsidRPr="004757B9" w:rsidRDefault="000F7162" w:rsidP="000F7162">
      <w:pPr>
        <w:tabs>
          <w:tab w:val="left" w:pos="360"/>
          <w:tab w:val="left" w:pos="540"/>
        </w:tabs>
        <w:rPr>
          <w:rFonts w:ascii="GHEA Grapalat" w:hAnsi="GHEA Grapalat" w:cs="Sylfaen"/>
          <w:sz w:val="18"/>
          <w:szCs w:val="22"/>
          <w:lang w:val="pt-BR"/>
        </w:rPr>
      </w:pPr>
    </w:p>
    <w:p w14:paraId="5C5B3A4C" w14:textId="77777777" w:rsidR="000F7162" w:rsidRPr="004757B9" w:rsidRDefault="000F7162" w:rsidP="000F7162">
      <w:pPr>
        <w:tabs>
          <w:tab w:val="left" w:pos="360"/>
          <w:tab w:val="left" w:pos="540"/>
        </w:tabs>
        <w:ind w:left="-540" w:firstLine="180"/>
        <w:jc w:val="both"/>
        <w:rPr>
          <w:rFonts w:ascii="GHEA Grapalat" w:hAnsi="GHEA Grapalat" w:cs="Sylfaen"/>
          <w:sz w:val="20"/>
          <w:lang w:val="pt-BR"/>
        </w:rPr>
      </w:pPr>
      <w:r w:rsidRPr="004757B9">
        <w:rPr>
          <w:rFonts w:ascii="GHEA Grapalat" w:hAnsi="GHEA Grapalat" w:cs="Sylfaen"/>
          <w:sz w:val="20"/>
          <w:lang w:val="pt-BR"/>
        </w:rPr>
        <w:tab/>
      </w:r>
      <w:r w:rsidRPr="004757B9">
        <w:rPr>
          <w:rFonts w:ascii="GHEA Grapalat" w:hAnsi="GHEA Grapalat" w:cs="Sylfaen"/>
          <w:sz w:val="20"/>
          <w:lang w:val="hy-AM"/>
        </w:rPr>
        <w:t xml:space="preserve">Սույնով </w:t>
      </w:r>
      <w:proofErr w:type="spellStart"/>
      <w:r w:rsidRPr="004757B9">
        <w:rPr>
          <w:rFonts w:ascii="GHEA Grapalat" w:hAnsi="GHEA Grapalat" w:cs="Sylfaen"/>
          <w:sz w:val="20"/>
        </w:rPr>
        <w:t>արձանագրվում</w:t>
      </w:r>
      <w:proofErr w:type="spellEnd"/>
      <w:r w:rsidRPr="004757B9">
        <w:rPr>
          <w:rFonts w:ascii="GHEA Grapalat" w:hAnsi="GHEA Grapalat" w:cs="Sylfaen"/>
          <w:sz w:val="20"/>
          <w:lang w:val="pt-BR"/>
        </w:rPr>
        <w:t xml:space="preserve"> </w:t>
      </w:r>
      <w:r w:rsidRPr="004757B9">
        <w:rPr>
          <w:rFonts w:ascii="GHEA Grapalat" w:hAnsi="GHEA Grapalat" w:cs="Sylfaen"/>
          <w:sz w:val="20"/>
        </w:rPr>
        <w:t>է</w:t>
      </w:r>
      <w:r w:rsidRPr="004757B9">
        <w:rPr>
          <w:rFonts w:ascii="GHEA Grapalat" w:hAnsi="GHEA Grapalat" w:cs="Sylfaen"/>
          <w:sz w:val="20"/>
          <w:lang w:val="hy-AM"/>
        </w:rPr>
        <w:t xml:space="preserve">, որ </w:t>
      </w:r>
      <w:r w:rsidRPr="004757B9">
        <w:rPr>
          <w:rFonts w:ascii="GHEA Grapalat" w:hAnsi="GHEA Grapalat" w:cs="Sylfaen"/>
          <w:sz w:val="20"/>
          <w:u w:val="single"/>
          <w:lang w:val="pt-BR"/>
        </w:rPr>
        <w:tab/>
      </w:r>
      <w:r w:rsidRPr="004757B9">
        <w:rPr>
          <w:rFonts w:ascii="GHEA Grapalat" w:hAnsi="GHEA Grapalat" w:cs="Sylfaen"/>
          <w:sz w:val="20"/>
          <w:u w:val="single"/>
          <w:lang w:val="pt-BR"/>
        </w:rPr>
        <w:tab/>
        <w:t xml:space="preserve">        </w:t>
      </w:r>
      <w:r w:rsidRPr="004757B9">
        <w:rPr>
          <w:rFonts w:ascii="GHEA Grapalat" w:hAnsi="GHEA Grapalat" w:cs="Sylfaen"/>
          <w:sz w:val="20"/>
          <w:lang w:val="pt-BR"/>
        </w:rPr>
        <w:t>-</w:t>
      </w:r>
      <w:r w:rsidRPr="004757B9">
        <w:rPr>
          <w:rFonts w:ascii="GHEA Grapalat" w:hAnsi="GHEA Grapalat" w:cs="Sylfaen"/>
          <w:sz w:val="20"/>
        </w:rPr>
        <w:t>ի</w:t>
      </w:r>
      <w:r w:rsidRPr="004757B9">
        <w:rPr>
          <w:rFonts w:ascii="GHEA Grapalat" w:hAnsi="GHEA Grapalat" w:cs="Sylfaen"/>
          <w:sz w:val="20"/>
          <w:lang w:val="pt-BR"/>
        </w:rPr>
        <w:t xml:space="preserve"> (</w:t>
      </w:r>
      <w:proofErr w:type="spellStart"/>
      <w:r w:rsidRPr="004757B9">
        <w:rPr>
          <w:rFonts w:ascii="GHEA Grapalat" w:hAnsi="GHEA Grapalat" w:cs="Sylfaen"/>
          <w:sz w:val="20"/>
        </w:rPr>
        <w:t>այսուհետ</w:t>
      </w:r>
      <w:proofErr w:type="spellEnd"/>
      <w:r w:rsidRPr="004757B9">
        <w:rPr>
          <w:rFonts w:ascii="GHEA Grapalat" w:hAnsi="GHEA Grapalat" w:cs="Sylfaen"/>
          <w:sz w:val="20"/>
          <w:lang w:val="pt-BR"/>
        </w:rPr>
        <w:t xml:space="preserve">` </w:t>
      </w:r>
      <w:proofErr w:type="spellStart"/>
      <w:r w:rsidRPr="004757B9">
        <w:rPr>
          <w:rFonts w:ascii="GHEA Grapalat" w:hAnsi="GHEA Grapalat" w:cs="Sylfaen"/>
          <w:sz w:val="20"/>
        </w:rPr>
        <w:t>Գնորդ</w:t>
      </w:r>
      <w:proofErr w:type="spellEnd"/>
      <w:r w:rsidRPr="004757B9">
        <w:rPr>
          <w:rFonts w:ascii="GHEA Grapalat" w:hAnsi="GHEA Grapalat" w:cs="Sylfaen"/>
          <w:sz w:val="20"/>
          <w:lang w:val="pt-BR"/>
        </w:rPr>
        <w:t xml:space="preserve">) </w:t>
      </w:r>
      <w:r w:rsidRPr="004757B9">
        <w:rPr>
          <w:rFonts w:ascii="GHEA Grapalat" w:hAnsi="GHEA Grapalat" w:cs="Sylfaen"/>
          <w:sz w:val="20"/>
          <w:lang w:val="hy-AM"/>
        </w:rPr>
        <w:t xml:space="preserve">և </w:t>
      </w:r>
      <w:r w:rsidRPr="004757B9">
        <w:rPr>
          <w:rFonts w:ascii="GHEA Grapalat" w:hAnsi="GHEA Grapalat" w:cs="Sylfaen"/>
          <w:sz w:val="20"/>
          <w:lang w:val="pt-BR"/>
        </w:rPr>
        <w:t xml:space="preserve"> </w:t>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p>
    <w:p w14:paraId="32D84B41" w14:textId="77777777" w:rsidR="000F7162" w:rsidRPr="004757B9" w:rsidRDefault="000F7162" w:rsidP="000F7162">
      <w:pPr>
        <w:tabs>
          <w:tab w:val="left" w:pos="360"/>
          <w:tab w:val="left" w:pos="540"/>
        </w:tabs>
        <w:ind w:left="-540" w:firstLine="180"/>
        <w:jc w:val="both"/>
        <w:rPr>
          <w:rFonts w:ascii="GHEA Grapalat" w:hAnsi="GHEA Grapalat" w:cs="Sylfaen"/>
          <w:sz w:val="12"/>
          <w:szCs w:val="16"/>
          <w:lang w:val="pt-BR"/>
        </w:rPr>
      </w:pP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t xml:space="preserve">        </w:t>
      </w:r>
      <w:proofErr w:type="spellStart"/>
      <w:r w:rsidRPr="004757B9">
        <w:rPr>
          <w:rFonts w:ascii="GHEA Grapalat" w:hAnsi="GHEA Grapalat" w:cs="Sylfaen"/>
          <w:sz w:val="12"/>
          <w:szCs w:val="16"/>
        </w:rPr>
        <w:t>Գնորդի</w:t>
      </w:r>
      <w:proofErr w:type="spellEnd"/>
      <w:r w:rsidRPr="004757B9">
        <w:rPr>
          <w:rFonts w:ascii="GHEA Grapalat" w:hAnsi="GHEA Grapalat" w:cs="Sylfaen"/>
          <w:sz w:val="12"/>
          <w:szCs w:val="16"/>
          <w:lang w:val="pt-BR"/>
        </w:rPr>
        <w:t xml:space="preserve"> </w:t>
      </w:r>
      <w:proofErr w:type="spellStart"/>
      <w:r w:rsidRPr="004757B9">
        <w:rPr>
          <w:rFonts w:ascii="GHEA Grapalat" w:hAnsi="GHEA Grapalat" w:cs="Sylfaen"/>
          <w:sz w:val="12"/>
          <w:szCs w:val="16"/>
        </w:rPr>
        <w:t>անվանումը</w:t>
      </w:r>
      <w:proofErr w:type="spellEnd"/>
      <w:r w:rsidRPr="004757B9">
        <w:rPr>
          <w:rFonts w:ascii="GHEA Grapalat" w:hAnsi="GHEA Grapalat" w:cs="Sylfaen"/>
          <w:sz w:val="12"/>
          <w:szCs w:val="16"/>
          <w:lang w:val="pt-BR"/>
        </w:rPr>
        <w:t xml:space="preserve">     </w:t>
      </w:r>
      <w:r w:rsidRPr="004757B9">
        <w:rPr>
          <w:rFonts w:ascii="GHEA Grapalat" w:hAnsi="GHEA Grapalat" w:cs="Sylfaen"/>
          <w:sz w:val="12"/>
          <w:szCs w:val="16"/>
          <w:lang w:val="pt-BR"/>
        </w:rPr>
        <w:tab/>
      </w:r>
      <w:r w:rsidRPr="004757B9">
        <w:rPr>
          <w:rFonts w:ascii="GHEA Grapalat" w:hAnsi="GHEA Grapalat" w:cs="Sylfaen"/>
          <w:sz w:val="12"/>
          <w:szCs w:val="16"/>
          <w:lang w:val="pt-BR"/>
        </w:rPr>
        <w:tab/>
      </w:r>
      <w:r w:rsidRPr="004757B9">
        <w:rPr>
          <w:rFonts w:ascii="GHEA Grapalat" w:hAnsi="GHEA Grapalat" w:cs="Sylfaen"/>
          <w:sz w:val="12"/>
          <w:szCs w:val="16"/>
          <w:lang w:val="pt-BR"/>
        </w:rPr>
        <w:tab/>
      </w:r>
      <w:r w:rsidRPr="004757B9">
        <w:rPr>
          <w:rFonts w:ascii="GHEA Grapalat" w:hAnsi="GHEA Grapalat" w:cs="Sylfaen"/>
          <w:sz w:val="12"/>
          <w:szCs w:val="16"/>
          <w:lang w:val="pt-BR"/>
        </w:rPr>
        <w:tab/>
        <w:t xml:space="preserve">            </w:t>
      </w:r>
      <w:proofErr w:type="spellStart"/>
      <w:r w:rsidRPr="004757B9">
        <w:rPr>
          <w:rFonts w:ascii="GHEA Grapalat" w:hAnsi="GHEA Grapalat" w:cs="Sylfaen"/>
          <w:sz w:val="12"/>
          <w:szCs w:val="16"/>
        </w:rPr>
        <w:t>Վաճառողի</w:t>
      </w:r>
      <w:proofErr w:type="spellEnd"/>
      <w:r w:rsidRPr="004757B9">
        <w:rPr>
          <w:rFonts w:ascii="GHEA Grapalat" w:hAnsi="GHEA Grapalat" w:cs="Sylfaen"/>
          <w:sz w:val="12"/>
          <w:szCs w:val="16"/>
          <w:lang w:val="pt-BR"/>
        </w:rPr>
        <w:t xml:space="preserve"> </w:t>
      </w:r>
      <w:proofErr w:type="spellStart"/>
      <w:r w:rsidRPr="004757B9">
        <w:rPr>
          <w:rFonts w:ascii="GHEA Grapalat" w:hAnsi="GHEA Grapalat" w:cs="Sylfaen"/>
          <w:sz w:val="12"/>
          <w:szCs w:val="16"/>
        </w:rPr>
        <w:t>անվանումը</w:t>
      </w:r>
      <w:proofErr w:type="spellEnd"/>
      <w:r w:rsidRPr="004757B9">
        <w:rPr>
          <w:rFonts w:ascii="GHEA Grapalat" w:hAnsi="GHEA Grapalat" w:cs="Sylfaen"/>
          <w:sz w:val="12"/>
          <w:szCs w:val="16"/>
          <w:lang w:val="pt-BR"/>
        </w:rPr>
        <w:tab/>
      </w:r>
    </w:p>
    <w:p w14:paraId="2ECBC7B1" w14:textId="77777777" w:rsidR="000F7162" w:rsidRPr="004757B9" w:rsidRDefault="000F7162" w:rsidP="000F7162">
      <w:pPr>
        <w:tabs>
          <w:tab w:val="left" w:pos="360"/>
          <w:tab w:val="left" w:pos="540"/>
        </w:tabs>
        <w:ind w:right="-360"/>
        <w:jc w:val="both"/>
        <w:rPr>
          <w:rFonts w:ascii="GHEA Grapalat" w:hAnsi="GHEA Grapalat" w:cs="Sylfaen"/>
          <w:sz w:val="20"/>
          <w:u w:val="single"/>
          <w:lang w:val="hy-AM"/>
        </w:rPr>
      </w:pPr>
      <w:r w:rsidRPr="004757B9">
        <w:rPr>
          <w:rFonts w:ascii="GHEA Grapalat" w:hAnsi="GHEA Grapalat" w:cs="Sylfaen"/>
          <w:sz w:val="20"/>
          <w:lang w:val="hy-AM"/>
        </w:rPr>
        <w:t xml:space="preserve">(այսուհետ` </w:t>
      </w:r>
      <w:proofErr w:type="spellStart"/>
      <w:r w:rsidRPr="004757B9">
        <w:rPr>
          <w:rFonts w:ascii="GHEA Grapalat" w:hAnsi="GHEA Grapalat" w:cs="Sylfaen"/>
          <w:sz w:val="20"/>
        </w:rPr>
        <w:t>Վաճառող</w:t>
      </w:r>
      <w:proofErr w:type="spellEnd"/>
      <w:r w:rsidRPr="004757B9">
        <w:rPr>
          <w:rFonts w:ascii="GHEA Grapalat" w:hAnsi="GHEA Grapalat" w:cs="Sylfaen"/>
          <w:sz w:val="20"/>
          <w:lang w:val="hy-AM"/>
        </w:rPr>
        <w:t>)</w:t>
      </w:r>
      <w:r w:rsidRPr="004757B9">
        <w:rPr>
          <w:rFonts w:ascii="GHEA Grapalat" w:hAnsi="GHEA Grapalat" w:cs="Sylfaen"/>
          <w:sz w:val="20"/>
          <w:lang w:val="pt-BR"/>
        </w:rPr>
        <w:t xml:space="preserve"> </w:t>
      </w:r>
      <w:proofErr w:type="spellStart"/>
      <w:r w:rsidRPr="004757B9">
        <w:rPr>
          <w:rFonts w:ascii="GHEA Grapalat" w:hAnsi="GHEA Grapalat" w:cs="Sylfaen"/>
          <w:sz w:val="20"/>
        </w:rPr>
        <w:t>միջև</w:t>
      </w:r>
      <w:proofErr w:type="spellEnd"/>
      <w:r w:rsidRPr="004757B9">
        <w:rPr>
          <w:rFonts w:ascii="GHEA Grapalat" w:hAnsi="GHEA Grapalat" w:cs="Sylfaen"/>
          <w:sz w:val="20"/>
          <w:lang w:val="pt-BR"/>
        </w:rPr>
        <w:t xml:space="preserve"> 20     </w:t>
      </w:r>
      <w:r w:rsidRPr="004757B9">
        <w:rPr>
          <w:rFonts w:ascii="GHEA Grapalat" w:hAnsi="GHEA Grapalat" w:cs="Sylfaen"/>
          <w:sz w:val="20"/>
        </w:rPr>
        <w:t>թ</w:t>
      </w:r>
      <w:r w:rsidRPr="004757B9">
        <w:rPr>
          <w:rFonts w:ascii="GHEA Grapalat" w:hAnsi="GHEA Grapalat" w:cs="Sylfaen"/>
          <w:sz w:val="20"/>
          <w:lang w:val="pt-BR"/>
        </w:rPr>
        <w:t xml:space="preserve">. </w:t>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lang w:val="hy-AM"/>
        </w:rPr>
        <w:t xml:space="preserve"> -ին կնքված N </w:t>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p>
    <w:p w14:paraId="5AB8AB4A" w14:textId="77777777" w:rsidR="000F7162" w:rsidRPr="004757B9" w:rsidRDefault="000F7162" w:rsidP="000F7162">
      <w:pPr>
        <w:tabs>
          <w:tab w:val="left" w:pos="360"/>
          <w:tab w:val="left" w:pos="540"/>
        </w:tabs>
        <w:ind w:right="-360"/>
        <w:jc w:val="both"/>
        <w:rPr>
          <w:rFonts w:ascii="GHEA Grapalat" w:hAnsi="GHEA Grapalat" w:cs="Sylfaen"/>
          <w:sz w:val="12"/>
          <w:szCs w:val="16"/>
          <w:lang w:val="hy-AM"/>
        </w:rPr>
      </w:pP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t>պայմանագրի կնքման ամսաթիվը</w:t>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t xml:space="preserve">      պայմանագրի համարը</w:t>
      </w:r>
      <w:r w:rsidRPr="004757B9">
        <w:rPr>
          <w:rFonts w:ascii="GHEA Grapalat" w:hAnsi="GHEA Grapalat" w:cs="Sylfaen"/>
          <w:sz w:val="12"/>
          <w:szCs w:val="16"/>
          <w:lang w:val="hy-AM"/>
        </w:rPr>
        <w:tab/>
      </w:r>
      <w:r w:rsidRPr="004757B9">
        <w:rPr>
          <w:rFonts w:ascii="GHEA Grapalat" w:hAnsi="GHEA Grapalat" w:cs="Sylfaen"/>
          <w:sz w:val="12"/>
          <w:szCs w:val="16"/>
          <w:lang w:val="hy-AM"/>
        </w:rPr>
        <w:tab/>
      </w:r>
    </w:p>
    <w:p w14:paraId="7990157D" w14:textId="77777777" w:rsidR="000F7162" w:rsidRPr="004757B9" w:rsidRDefault="000F7162" w:rsidP="000F7162">
      <w:pPr>
        <w:tabs>
          <w:tab w:val="left" w:pos="360"/>
          <w:tab w:val="left" w:pos="540"/>
        </w:tabs>
        <w:jc w:val="both"/>
        <w:rPr>
          <w:rFonts w:ascii="GHEA Grapalat" w:hAnsi="GHEA Grapalat" w:cs="Sylfaen"/>
          <w:sz w:val="20"/>
          <w:lang w:val="hy-AM"/>
        </w:rPr>
      </w:pPr>
      <w:r w:rsidRPr="004757B9">
        <w:rPr>
          <w:rFonts w:ascii="GHEA Grapalat" w:hAnsi="GHEA Grapalat" w:cs="Sylfaen"/>
          <w:sz w:val="20"/>
          <w:lang w:val="hy-AM"/>
        </w:rPr>
        <w:t xml:space="preserve">պայմանագրի շրջանակներում Վաճառողը  20  թ. </w:t>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lang w:val="hy-AM"/>
        </w:rPr>
        <w:t>-ին հանձնման-ընդունման նպատակով Գնորդին հանձնեց ստորև նշված ապրանքները.</w:t>
      </w:r>
    </w:p>
    <w:p w14:paraId="279553EC" w14:textId="77777777" w:rsidR="000F7162" w:rsidRPr="004757B9" w:rsidRDefault="000F7162" w:rsidP="000F7162">
      <w:pPr>
        <w:tabs>
          <w:tab w:val="left" w:pos="2972"/>
        </w:tabs>
        <w:jc w:val="both"/>
        <w:rPr>
          <w:rFonts w:ascii="GHEA Grapalat" w:hAnsi="GHEA Grapalat" w:cs="Sylfaen"/>
          <w:sz w:val="20"/>
          <w:lang w:val="hy-AM"/>
        </w:rPr>
      </w:pPr>
      <w:r w:rsidRPr="004757B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7162" w:rsidRPr="004757B9" w14:paraId="61B811B2" w14:textId="77777777" w:rsidTr="000F7162">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6C153C9" w14:textId="77777777" w:rsidR="000F7162" w:rsidRPr="004757B9" w:rsidRDefault="000F7162">
            <w:pPr>
              <w:spacing w:line="256" w:lineRule="auto"/>
              <w:jc w:val="center"/>
              <w:rPr>
                <w:rFonts w:ascii="GHEA Grapalat" w:hAnsi="GHEA Grapalat" w:cs="Sylfaen"/>
                <w:sz w:val="18"/>
                <w:szCs w:val="18"/>
                <w:lang w:eastAsia="ru-RU"/>
              </w:rPr>
            </w:pPr>
            <w:proofErr w:type="spellStart"/>
            <w:r w:rsidRPr="004757B9">
              <w:rPr>
                <w:rFonts w:ascii="GHEA Grapalat" w:hAnsi="GHEA Grapalat" w:cs="Sylfaen"/>
                <w:sz w:val="18"/>
                <w:szCs w:val="18"/>
                <w:lang w:eastAsia="ru-RU"/>
              </w:rPr>
              <w:t>Ապրանքի</w:t>
            </w:r>
            <w:proofErr w:type="spellEnd"/>
          </w:p>
        </w:tc>
      </w:tr>
      <w:tr w:rsidR="000F7162" w:rsidRPr="004757B9" w14:paraId="2138D492"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6D8BC509" w14:textId="77777777" w:rsidR="000F7162" w:rsidRPr="004757B9" w:rsidRDefault="000F7162">
            <w:pPr>
              <w:spacing w:line="256" w:lineRule="auto"/>
              <w:jc w:val="center"/>
              <w:rPr>
                <w:rFonts w:ascii="GHEA Grapalat" w:hAnsi="GHEA Grapalat"/>
                <w:sz w:val="18"/>
                <w:szCs w:val="18"/>
              </w:rPr>
            </w:pPr>
            <w:proofErr w:type="spellStart"/>
            <w:r w:rsidRPr="004757B9">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612CF46" w14:textId="77777777" w:rsidR="000F7162" w:rsidRPr="004757B9" w:rsidRDefault="000F7162">
            <w:pPr>
              <w:spacing w:line="256" w:lineRule="auto"/>
              <w:jc w:val="center"/>
              <w:rPr>
                <w:rFonts w:ascii="GHEA Grapalat" w:hAnsi="GHEA Grapalat"/>
                <w:sz w:val="18"/>
                <w:szCs w:val="18"/>
              </w:rPr>
            </w:pPr>
            <w:proofErr w:type="spellStart"/>
            <w:r w:rsidRPr="004757B9">
              <w:rPr>
                <w:rFonts w:ascii="GHEA Grapalat" w:hAnsi="GHEA Grapalat" w:cs="Sylfaen"/>
                <w:sz w:val="18"/>
                <w:szCs w:val="18"/>
              </w:rPr>
              <w:t>չափման</w:t>
            </w:r>
            <w:proofErr w:type="spellEnd"/>
            <w:r w:rsidRPr="004757B9">
              <w:rPr>
                <w:rFonts w:ascii="GHEA Grapalat" w:hAnsi="GHEA Grapalat" w:cs="Sylfaen"/>
                <w:sz w:val="18"/>
                <w:szCs w:val="18"/>
              </w:rPr>
              <w:t xml:space="preserve"> </w:t>
            </w:r>
            <w:proofErr w:type="spellStart"/>
            <w:r w:rsidRPr="004757B9">
              <w:rPr>
                <w:rFonts w:ascii="GHEA Grapalat" w:hAnsi="GHEA Grapalat" w:cs="Sylfaen"/>
                <w:sz w:val="18"/>
                <w:szCs w:val="18"/>
              </w:rPr>
              <w:t>միավորը</w:t>
            </w:r>
            <w:proofErr w:type="spellEnd"/>
            <w:r w:rsidRPr="004757B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AA68493" w14:textId="77777777" w:rsidR="000F7162" w:rsidRPr="004757B9" w:rsidRDefault="000F7162">
            <w:pPr>
              <w:spacing w:line="256" w:lineRule="auto"/>
              <w:jc w:val="center"/>
              <w:rPr>
                <w:rFonts w:ascii="GHEA Grapalat" w:hAnsi="GHEA Grapalat"/>
                <w:sz w:val="18"/>
                <w:szCs w:val="18"/>
              </w:rPr>
            </w:pPr>
            <w:proofErr w:type="spellStart"/>
            <w:r w:rsidRPr="004757B9">
              <w:rPr>
                <w:rFonts w:ascii="GHEA Grapalat" w:hAnsi="GHEA Grapalat" w:cs="Sylfaen"/>
                <w:sz w:val="18"/>
                <w:szCs w:val="18"/>
              </w:rPr>
              <w:t>քանակը</w:t>
            </w:r>
            <w:proofErr w:type="spellEnd"/>
            <w:r w:rsidRPr="004757B9">
              <w:rPr>
                <w:rFonts w:ascii="GHEA Grapalat" w:hAnsi="GHEA Grapalat"/>
                <w:sz w:val="18"/>
                <w:szCs w:val="18"/>
              </w:rPr>
              <w:t xml:space="preserve"> (</w:t>
            </w:r>
            <w:proofErr w:type="spellStart"/>
            <w:r w:rsidRPr="004757B9">
              <w:rPr>
                <w:rFonts w:ascii="GHEA Grapalat" w:hAnsi="GHEA Grapalat" w:cs="Sylfaen"/>
                <w:sz w:val="18"/>
                <w:szCs w:val="18"/>
              </w:rPr>
              <w:t>փաստացի</w:t>
            </w:r>
            <w:proofErr w:type="spellEnd"/>
            <w:r w:rsidRPr="004757B9">
              <w:rPr>
                <w:rFonts w:ascii="GHEA Grapalat" w:hAnsi="GHEA Grapalat"/>
                <w:sz w:val="18"/>
                <w:szCs w:val="18"/>
              </w:rPr>
              <w:t>)</w:t>
            </w:r>
          </w:p>
        </w:tc>
      </w:tr>
      <w:tr w:rsidR="000F7162" w:rsidRPr="004757B9" w14:paraId="789EC5FE"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3F9E5D" w14:textId="77777777" w:rsidR="000F7162" w:rsidRPr="004757B9" w:rsidRDefault="000F7162">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AB0789" w14:textId="77777777" w:rsidR="000F7162" w:rsidRPr="004757B9" w:rsidRDefault="000F7162">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D03FC" w14:textId="77777777" w:rsidR="000F7162" w:rsidRPr="004757B9" w:rsidRDefault="000F7162">
            <w:pPr>
              <w:spacing w:line="256" w:lineRule="auto"/>
              <w:jc w:val="center"/>
              <w:rPr>
                <w:rFonts w:ascii="GHEA Grapalat" w:hAnsi="GHEA Grapalat" w:cs="Sylfaen"/>
                <w:sz w:val="18"/>
                <w:szCs w:val="18"/>
                <w:lang w:val="ru-RU" w:eastAsia="ru-RU"/>
              </w:rPr>
            </w:pPr>
          </w:p>
        </w:tc>
      </w:tr>
      <w:tr w:rsidR="000F7162" w:rsidRPr="004757B9" w14:paraId="04E1067B"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1E8D64" w14:textId="77777777" w:rsidR="000F7162" w:rsidRPr="004757B9" w:rsidRDefault="000F7162">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2339B9" w14:textId="77777777" w:rsidR="000F7162" w:rsidRPr="004757B9" w:rsidRDefault="000F7162">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6A6CE9" w14:textId="77777777" w:rsidR="000F7162" w:rsidRPr="004757B9" w:rsidRDefault="000F7162">
            <w:pPr>
              <w:spacing w:line="256" w:lineRule="auto"/>
              <w:jc w:val="center"/>
              <w:rPr>
                <w:rFonts w:ascii="GHEA Grapalat" w:hAnsi="GHEA Grapalat" w:cs="Sylfaen"/>
                <w:sz w:val="18"/>
                <w:szCs w:val="18"/>
                <w:lang w:val="ru-RU" w:eastAsia="ru-RU"/>
              </w:rPr>
            </w:pPr>
          </w:p>
        </w:tc>
      </w:tr>
    </w:tbl>
    <w:p w14:paraId="47C25C5F" w14:textId="77777777" w:rsidR="000F7162" w:rsidRPr="004757B9" w:rsidRDefault="000F7162" w:rsidP="000F7162">
      <w:pPr>
        <w:tabs>
          <w:tab w:val="left" w:pos="360"/>
          <w:tab w:val="left" w:pos="540"/>
        </w:tabs>
        <w:jc w:val="both"/>
        <w:rPr>
          <w:rFonts w:ascii="GHEA Grapalat" w:hAnsi="GHEA Grapalat" w:cs="Sylfaen"/>
          <w:lang w:eastAsia="ru-RU"/>
        </w:rPr>
      </w:pPr>
    </w:p>
    <w:p w14:paraId="065E917D" w14:textId="77777777" w:rsidR="000F7162" w:rsidRPr="004757B9" w:rsidRDefault="000F7162" w:rsidP="000F7162">
      <w:pPr>
        <w:tabs>
          <w:tab w:val="left" w:pos="360"/>
          <w:tab w:val="left" w:pos="540"/>
        </w:tabs>
        <w:jc w:val="both"/>
        <w:rPr>
          <w:rFonts w:ascii="GHEA Grapalat" w:hAnsi="GHEA Grapalat" w:cs="Sylfaen"/>
          <w:sz w:val="20"/>
        </w:rPr>
      </w:pPr>
      <w:proofErr w:type="spellStart"/>
      <w:r w:rsidRPr="004757B9">
        <w:rPr>
          <w:rFonts w:ascii="GHEA Grapalat" w:hAnsi="GHEA Grapalat" w:cs="Sylfaen"/>
          <w:sz w:val="20"/>
        </w:rPr>
        <w:t>Սույն</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ակտը</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կազմված</w:t>
      </w:r>
      <w:proofErr w:type="spellEnd"/>
      <w:r w:rsidRPr="004757B9">
        <w:rPr>
          <w:rFonts w:ascii="GHEA Grapalat" w:hAnsi="GHEA Grapalat" w:cs="Sylfaen"/>
          <w:sz w:val="20"/>
        </w:rPr>
        <w:t xml:space="preserve"> է 2 </w:t>
      </w:r>
      <w:proofErr w:type="spellStart"/>
      <w:r w:rsidRPr="004757B9">
        <w:rPr>
          <w:rFonts w:ascii="GHEA Grapalat" w:hAnsi="GHEA Grapalat" w:cs="Sylfaen"/>
          <w:sz w:val="20"/>
        </w:rPr>
        <w:t>օրինակից</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յուրաքանչյուր</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կողմին</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տրամադրվում</w:t>
      </w:r>
      <w:proofErr w:type="spellEnd"/>
      <w:r w:rsidRPr="004757B9">
        <w:rPr>
          <w:rFonts w:ascii="GHEA Grapalat" w:hAnsi="GHEA Grapalat" w:cs="Sylfaen"/>
          <w:sz w:val="20"/>
        </w:rPr>
        <w:t xml:space="preserve"> է </w:t>
      </w:r>
      <w:proofErr w:type="spellStart"/>
      <w:r w:rsidRPr="004757B9">
        <w:rPr>
          <w:rFonts w:ascii="GHEA Grapalat" w:hAnsi="GHEA Grapalat" w:cs="Sylfaen"/>
          <w:sz w:val="20"/>
        </w:rPr>
        <w:t>մեկական</w:t>
      </w:r>
      <w:proofErr w:type="spellEnd"/>
      <w:r w:rsidRPr="004757B9">
        <w:rPr>
          <w:rFonts w:ascii="GHEA Grapalat" w:hAnsi="GHEA Grapalat" w:cs="Sylfaen"/>
          <w:sz w:val="20"/>
        </w:rPr>
        <w:t xml:space="preserve"> </w:t>
      </w:r>
      <w:proofErr w:type="spellStart"/>
      <w:r w:rsidRPr="004757B9">
        <w:rPr>
          <w:rFonts w:ascii="GHEA Grapalat" w:hAnsi="GHEA Grapalat" w:cs="Sylfaen"/>
          <w:sz w:val="20"/>
        </w:rPr>
        <w:t>օրինակ</w:t>
      </w:r>
      <w:proofErr w:type="spellEnd"/>
      <w:r w:rsidRPr="004757B9">
        <w:rPr>
          <w:rFonts w:ascii="GHEA Grapalat" w:hAnsi="GHEA Grapalat" w:cs="Sylfaen"/>
          <w:sz w:val="20"/>
        </w:rPr>
        <w:t>:</w:t>
      </w:r>
    </w:p>
    <w:p w14:paraId="75002E3E" w14:textId="77777777" w:rsidR="000F7162" w:rsidRPr="004757B9" w:rsidRDefault="000F7162" w:rsidP="000F7162">
      <w:pPr>
        <w:tabs>
          <w:tab w:val="left" w:pos="360"/>
          <w:tab w:val="left" w:pos="540"/>
        </w:tabs>
        <w:rPr>
          <w:rFonts w:ascii="GHEA Grapalat" w:hAnsi="GHEA Grapalat" w:cs="Sylfaen"/>
          <w:sz w:val="22"/>
          <w:szCs w:val="22"/>
          <w:lang w:val="hy-AM"/>
        </w:rPr>
      </w:pPr>
    </w:p>
    <w:p w14:paraId="22FAE574" w14:textId="77777777" w:rsidR="000F7162" w:rsidRPr="004757B9" w:rsidRDefault="000F7162" w:rsidP="000F7162">
      <w:pPr>
        <w:jc w:val="center"/>
        <w:rPr>
          <w:rFonts w:ascii="GHEA Grapalat" w:hAnsi="GHEA Grapalat" w:cs="Sylfaen"/>
          <w:sz w:val="22"/>
          <w:szCs w:val="22"/>
          <w:lang w:val="hy-AM"/>
        </w:rPr>
      </w:pPr>
    </w:p>
    <w:p w14:paraId="0E416065" w14:textId="77777777" w:rsidR="000F7162" w:rsidRPr="004757B9" w:rsidRDefault="000F7162" w:rsidP="000F7162">
      <w:pPr>
        <w:jc w:val="center"/>
        <w:rPr>
          <w:rFonts w:ascii="GHEA Grapalat" w:hAnsi="GHEA Grapalat" w:cs="Sylfaen"/>
          <w:sz w:val="14"/>
          <w:szCs w:val="14"/>
          <w:lang w:val="hy-AM"/>
        </w:rPr>
      </w:pPr>
    </w:p>
    <w:p w14:paraId="7D1BC094" w14:textId="77777777" w:rsidR="000F7162" w:rsidRPr="004757B9" w:rsidRDefault="000F7162" w:rsidP="000F7162">
      <w:pPr>
        <w:jc w:val="center"/>
        <w:rPr>
          <w:rFonts w:ascii="GHEA Grapalat" w:hAnsi="GHEA Grapalat" w:cs="Sylfaen"/>
          <w:sz w:val="22"/>
          <w:szCs w:val="22"/>
          <w:lang w:val="hy-AM"/>
        </w:rPr>
      </w:pPr>
    </w:p>
    <w:p w14:paraId="2CB7EF51" w14:textId="77777777" w:rsidR="000F7162" w:rsidRPr="004757B9" w:rsidRDefault="000F7162" w:rsidP="000F7162">
      <w:pPr>
        <w:jc w:val="center"/>
        <w:rPr>
          <w:rFonts w:ascii="GHEA Grapalat" w:hAnsi="GHEA Grapalat" w:cs="Sylfaen"/>
          <w:sz w:val="22"/>
          <w:szCs w:val="22"/>
        </w:rPr>
      </w:pPr>
      <w:r w:rsidRPr="004757B9">
        <w:rPr>
          <w:rFonts w:ascii="GHEA Grapalat" w:hAnsi="GHEA Grapalat" w:cs="Sylfaen"/>
          <w:sz w:val="22"/>
          <w:szCs w:val="22"/>
        </w:rPr>
        <w:t>ԿՈՂՄԵՐԸ</w:t>
      </w:r>
    </w:p>
    <w:p w14:paraId="2764D284" w14:textId="77777777" w:rsidR="000F7162" w:rsidRPr="004757B9" w:rsidRDefault="000F7162" w:rsidP="000F7162">
      <w:pPr>
        <w:jc w:val="center"/>
        <w:rPr>
          <w:rFonts w:ascii="GHEA Grapalat" w:hAnsi="GHEA Grapalat" w:cs="Sylfaen"/>
          <w:sz w:val="22"/>
          <w:szCs w:val="22"/>
        </w:rPr>
      </w:pPr>
    </w:p>
    <w:p w14:paraId="61ECCE7E" w14:textId="77777777" w:rsidR="000F7162" w:rsidRPr="004757B9" w:rsidRDefault="000F7162" w:rsidP="000F7162">
      <w:pPr>
        <w:tabs>
          <w:tab w:val="left" w:pos="360"/>
          <w:tab w:val="left" w:pos="540"/>
        </w:tabs>
        <w:rPr>
          <w:rFonts w:ascii="GHEA Grapalat" w:hAnsi="GHEA Grapalat" w:cs="Sylfaen"/>
          <w:sz w:val="22"/>
          <w:szCs w:val="22"/>
        </w:rPr>
      </w:pPr>
    </w:p>
    <w:p w14:paraId="54BAAEFC" w14:textId="77777777" w:rsidR="000F7162" w:rsidRPr="004757B9" w:rsidRDefault="000F7162" w:rsidP="000F71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7162" w:rsidRPr="004757B9" w14:paraId="2CD68B27" w14:textId="77777777" w:rsidTr="000F7162">
        <w:tc>
          <w:tcPr>
            <w:tcW w:w="4785" w:type="dxa"/>
            <w:hideMark/>
          </w:tcPr>
          <w:p w14:paraId="18D7D304" w14:textId="77777777" w:rsidR="000F7162" w:rsidRPr="004757B9" w:rsidRDefault="000F7162">
            <w:pPr>
              <w:tabs>
                <w:tab w:val="left" w:pos="360"/>
                <w:tab w:val="left" w:pos="540"/>
              </w:tabs>
              <w:spacing w:line="256" w:lineRule="auto"/>
              <w:jc w:val="center"/>
              <w:rPr>
                <w:rFonts w:ascii="GHEA Grapalat" w:hAnsi="GHEA Grapalat" w:cs="Sylfaen"/>
                <w:lang w:eastAsia="ru-RU"/>
              </w:rPr>
            </w:pPr>
            <w:proofErr w:type="spellStart"/>
            <w:r w:rsidRPr="004757B9">
              <w:rPr>
                <w:rFonts w:ascii="GHEA Grapalat" w:hAnsi="GHEA Grapalat" w:cs="Sylfaen"/>
                <w:sz w:val="22"/>
                <w:szCs w:val="22"/>
              </w:rPr>
              <w:t>Հանձնեց</w:t>
            </w:r>
            <w:proofErr w:type="spellEnd"/>
          </w:p>
        </w:tc>
        <w:tc>
          <w:tcPr>
            <w:tcW w:w="5223" w:type="dxa"/>
            <w:hideMark/>
          </w:tcPr>
          <w:p w14:paraId="2AC6EF49" w14:textId="77777777" w:rsidR="000F7162" w:rsidRPr="004757B9" w:rsidRDefault="000F7162">
            <w:pPr>
              <w:tabs>
                <w:tab w:val="left" w:pos="360"/>
                <w:tab w:val="left" w:pos="540"/>
              </w:tabs>
              <w:spacing w:line="256" w:lineRule="auto"/>
              <w:jc w:val="center"/>
              <w:rPr>
                <w:rFonts w:ascii="GHEA Grapalat" w:hAnsi="GHEA Grapalat" w:cs="Sylfaen"/>
                <w:lang w:eastAsia="ru-RU"/>
              </w:rPr>
            </w:pPr>
            <w:r w:rsidRPr="004757B9">
              <w:rPr>
                <w:rFonts w:ascii="GHEA Grapalat" w:hAnsi="GHEA Grapalat" w:cs="Sylfaen"/>
                <w:sz w:val="22"/>
                <w:szCs w:val="22"/>
              </w:rPr>
              <w:t xml:space="preserve">        </w:t>
            </w:r>
            <w:proofErr w:type="spellStart"/>
            <w:r w:rsidRPr="004757B9">
              <w:rPr>
                <w:rFonts w:ascii="GHEA Grapalat" w:hAnsi="GHEA Grapalat" w:cs="Sylfaen"/>
                <w:sz w:val="22"/>
                <w:szCs w:val="22"/>
              </w:rPr>
              <w:t>Ընդունեց</w:t>
            </w:r>
            <w:proofErr w:type="spellEnd"/>
          </w:p>
        </w:tc>
      </w:tr>
    </w:tbl>
    <w:p w14:paraId="3DA52385" w14:textId="77777777" w:rsidR="000F7162" w:rsidRPr="004757B9" w:rsidRDefault="000F7162" w:rsidP="000F7162">
      <w:pPr>
        <w:tabs>
          <w:tab w:val="left" w:pos="360"/>
          <w:tab w:val="left" w:pos="540"/>
        </w:tabs>
        <w:rPr>
          <w:rFonts w:ascii="GHEA Grapalat" w:hAnsi="GHEA Grapalat" w:cs="Sylfaen"/>
          <w:sz w:val="20"/>
          <w:szCs w:val="20"/>
          <w:lang w:eastAsia="ru-RU"/>
        </w:rPr>
      </w:pPr>
      <w:r w:rsidRPr="004757B9">
        <w:rPr>
          <w:rFonts w:ascii="GHEA Grapalat" w:hAnsi="GHEA Grapalat" w:cs="Sylfaen"/>
          <w:sz w:val="20"/>
          <w:szCs w:val="20"/>
          <w:lang w:eastAsia="ru-RU"/>
        </w:rPr>
        <w:t xml:space="preserve">                                                                                                  </w:t>
      </w:r>
      <w:proofErr w:type="spellStart"/>
      <w:r w:rsidRPr="004757B9">
        <w:rPr>
          <w:rFonts w:ascii="GHEA Grapalat" w:hAnsi="GHEA Grapalat" w:cs="Sylfaen"/>
          <w:sz w:val="20"/>
          <w:szCs w:val="20"/>
          <w:lang w:eastAsia="ru-RU"/>
        </w:rPr>
        <w:t>հայտը</w:t>
      </w:r>
      <w:proofErr w:type="spellEnd"/>
      <w:r w:rsidRPr="004757B9">
        <w:rPr>
          <w:rFonts w:ascii="GHEA Grapalat" w:hAnsi="GHEA Grapalat" w:cs="Sylfaen"/>
          <w:sz w:val="20"/>
          <w:szCs w:val="20"/>
          <w:lang w:eastAsia="ru-RU"/>
        </w:rPr>
        <w:t xml:space="preserve"> </w:t>
      </w:r>
      <w:proofErr w:type="spellStart"/>
      <w:r w:rsidRPr="004757B9">
        <w:rPr>
          <w:rFonts w:ascii="GHEA Grapalat" w:hAnsi="GHEA Grapalat" w:cs="Sylfaen"/>
          <w:sz w:val="20"/>
          <w:szCs w:val="20"/>
          <w:lang w:eastAsia="ru-RU"/>
        </w:rPr>
        <w:t>նախագծած</w:t>
      </w:r>
      <w:proofErr w:type="spellEnd"/>
      <w:r w:rsidRPr="004757B9">
        <w:rPr>
          <w:rFonts w:ascii="GHEA Grapalat" w:hAnsi="GHEA Grapalat" w:cs="Sylfaen"/>
          <w:sz w:val="20"/>
          <w:szCs w:val="20"/>
          <w:lang w:eastAsia="ru-RU"/>
        </w:rPr>
        <w:t xml:space="preserve"> </w:t>
      </w:r>
      <w:proofErr w:type="spellStart"/>
      <w:r w:rsidRPr="004757B9">
        <w:rPr>
          <w:rFonts w:ascii="GHEA Grapalat" w:hAnsi="GHEA Grapalat" w:cs="Sylfaen"/>
          <w:sz w:val="20"/>
          <w:szCs w:val="20"/>
          <w:lang w:eastAsia="ru-RU"/>
        </w:rPr>
        <w:t>ներկայացուցիչ</w:t>
      </w:r>
      <w:proofErr w:type="spellEnd"/>
      <w:r w:rsidRPr="004757B9">
        <w:rPr>
          <w:rFonts w:ascii="GHEA Grapalat" w:hAnsi="GHEA Grapalat" w:cs="Sylfaen"/>
          <w:sz w:val="20"/>
          <w:szCs w:val="20"/>
          <w:lang w:eastAsia="ru-RU"/>
        </w:rPr>
        <w:t>`</w:t>
      </w:r>
    </w:p>
    <w:p w14:paraId="035082AE" w14:textId="77777777" w:rsidR="000F7162" w:rsidRPr="004757B9" w:rsidRDefault="000F7162" w:rsidP="000F71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7162" w:rsidRPr="004757B9" w14:paraId="2AAA5213" w14:textId="77777777" w:rsidTr="000F7162">
        <w:trPr>
          <w:tblCellSpacing w:w="7" w:type="dxa"/>
          <w:jc w:val="center"/>
        </w:trPr>
        <w:tc>
          <w:tcPr>
            <w:tcW w:w="0" w:type="auto"/>
            <w:vAlign w:val="center"/>
            <w:hideMark/>
          </w:tcPr>
          <w:p w14:paraId="42B20D20"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___________________________ </w:t>
            </w:r>
          </w:p>
          <w:p w14:paraId="43AE5C25" w14:textId="77777777" w:rsidR="000F7162" w:rsidRPr="004757B9" w:rsidRDefault="000F7162">
            <w:pPr>
              <w:spacing w:line="256" w:lineRule="auto"/>
              <w:jc w:val="center"/>
              <w:rPr>
                <w:rFonts w:ascii="GHEA Grapalat" w:hAnsi="GHEA Grapalat" w:cs="GHEA Grapalat"/>
                <w:color w:val="000000"/>
                <w:sz w:val="21"/>
                <w:szCs w:val="21"/>
                <w:lang w:val="ru-RU" w:eastAsia="ru-RU"/>
              </w:rPr>
            </w:pPr>
            <w:proofErr w:type="spellStart"/>
            <w:r w:rsidRPr="004757B9">
              <w:rPr>
                <w:rFonts w:ascii="GHEA Grapalat" w:hAnsi="GHEA Grapalat" w:cs="GHEA Grapalat"/>
                <w:color w:val="000000"/>
                <w:sz w:val="15"/>
                <w:szCs w:val="15"/>
              </w:rPr>
              <w:t>ազգանուն</w:t>
            </w:r>
            <w:proofErr w:type="spellEnd"/>
            <w:r w:rsidRPr="004757B9">
              <w:rPr>
                <w:rFonts w:ascii="GHEA Grapalat" w:hAnsi="GHEA Grapalat" w:cs="GHEA Grapalat"/>
                <w:color w:val="000000"/>
                <w:sz w:val="15"/>
                <w:szCs w:val="15"/>
              </w:rPr>
              <w:t xml:space="preserve">, </w:t>
            </w:r>
            <w:proofErr w:type="spellStart"/>
            <w:r w:rsidRPr="004757B9">
              <w:rPr>
                <w:rFonts w:ascii="GHEA Grapalat" w:hAnsi="GHEA Grapalat" w:cs="GHEA Grapalat"/>
                <w:color w:val="000000"/>
                <w:sz w:val="15"/>
                <w:szCs w:val="15"/>
              </w:rPr>
              <w:t>անուն</w:t>
            </w:r>
            <w:proofErr w:type="spellEnd"/>
          </w:p>
        </w:tc>
        <w:tc>
          <w:tcPr>
            <w:tcW w:w="0" w:type="auto"/>
            <w:vAlign w:val="center"/>
            <w:hideMark/>
          </w:tcPr>
          <w:p w14:paraId="1311C7EB"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___________________________</w:t>
            </w:r>
          </w:p>
          <w:p w14:paraId="2C2F38FF" w14:textId="77777777" w:rsidR="000F7162" w:rsidRPr="004757B9" w:rsidRDefault="000F7162">
            <w:pPr>
              <w:spacing w:line="256" w:lineRule="auto"/>
              <w:jc w:val="center"/>
              <w:rPr>
                <w:rFonts w:ascii="GHEA Grapalat" w:hAnsi="GHEA Grapalat" w:cs="GHEA Grapalat"/>
                <w:color w:val="000000"/>
                <w:sz w:val="21"/>
                <w:szCs w:val="21"/>
                <w:lang w:val="ru-RU" w:eastAsia="ru-RU"/>
              </w:rPr>
            </w:pPr>
            <w:proofErr w:type="spellStart"/>
            <w:r w:rsidRPr="004757B9">
              <w:rPr>
                <w:rFonts w:ascii="GHEA Grapalat" w:hAnsi="GHEA Grapalat" w:cs="GHEA Grapalat"/>
                <w:color w:val="000000"/>
                <w:sz w:val="15"/>
                <w:szCs w:val="15"/>
              </w:rPr>
              <w:t>ազգանուն</w:t>
            </w:r>
            <w:proofErr w:type="spellEnd"/>
            <w:r w:rsidRPr="004757B9">
              <w:rPr>
                <w:rFonts w:ascii="GHEA Grapalat" w:hAnsi="GHEA Grapalat" w:cs="GHEA Grapalat"/>
                <w:color w:val="000000"/>
                <w:sz w:val="15"/>
                <w:szCs w:val="15"/>
              </w:rPr>
              <w:t xml:space="preserve">, </w:t>
            </w:r>
            <w:proofErr w:type="spellStart"/>
            <w:r w:rsidRPr="004757B9">
              <w:rPr>
                <w:rFonts w:ascii="GHEA Grapalat" w:hAnsi="GHEA Grapalat" w:cs="GHEA Grapalat"/>
                <w:color w:val="000000"/>
                <w:sz w:val="15"/>
                <w:szCs w:val="15"/>
              </w:rPr>
              <w:t>անուն</w:t>
            </w:r>
            <w:proofErr w:type="spellEnd"/>
          </w:p>
        </w:tc>
      </w:tr>
      <w:tr w:rsidR="000F7162" w:rsidRPr="004757B9" w14:paraId="6F5420EC" w14:textId="77777777" w:rsidTr="000F7162">
        <w:trPr>
          <w:tblCellSpacing w:w="7" w:type="dxa"/>
          <w:jc w:val="center"/>
        </w:trPr>
        <w:tc>
          <w:tcPr>
            <w:tcW w:w="0" w:type="auto"/>
            <w:vAlign w:val="center"/>
            <w:hideMark/>
          </w:tcPr>
          <w:p w14:paraId="631B68A9"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___________________________ </w:t>
            </w:r>
          </w:p>
          <w:p w14:paraId="2D8AF95B" w14:textId="77777777" w:rsidR="000F7162" w:rsidRPr="004757B9" w:rsidRDefault="000F7162">
            <w:pPr>
              <w:spacing w:line="256" w:lineRule="auto"/>
              <w:jc w:val="center"/>
              <w:rPr>
                <w:rFonts w:ascii="GHEA Grapalat" w:hAnsi="GHEA Grapalat" w:cs="GHEA Grapalat"/>
                <w:color w:val="000000"/>
                <w:sz w:val="21"/>
                <w:szCs w:val="21"/>
                <w:lang w:val="ru-RU" w:eastAsia="ru-RU"/>
              </w:rPr>
            </w:pPr>
            <w:proofErr w:type="spellStart"/>
            <w:r w:rsidRPr="004757B9">
              <w:rPr>
                <w:rFonts w:ascii="GHEA Grapalat" w:hAnsi="GHEA Grapalat" w:cs="GHEA Grapalat"/>
                <w:color w:val="000000"/>
                <w:sz w:val="15"/>
                <w:szCs w:val="15"/>
              </w:rPr>
              <w:t>Ստորագրություն</w:t>
            </w:r>
            <w:proofErr w:type="spellEnd"/>
          </w:p>
        </w:tc>
        <w:tc>
          <w:tcPr>
            <w:tcW w:w="0" w:type="auto"/>
            <w:vAlign w:val="center"/>
            <w:hideMark/>
          </w:tcPr>
          <w:p w14:paraId="478CE95B"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___________________________</w:t>
            </w:r>
          </w:p>
          <w:p w14:paraId="03E124F9" w14:textId="77777777" w:rsidR="000F7162" w:rsidRPr="004757B9" w:rsidRDefault="000F7162">
            <w:pPr>
              <w:spacing w:line="256" w:lineRule="auto"/>
              <w:jc w:val="center"/>
              <w:rPr>
                <w:rFonts w:ascii="GHEA Grapalat" w:hAnsi="GHEA Grapalat" w:cs="GHEA Grapalat"/>
                <w:color w:val="000000"/>
                <w:sz w:val="21"/>
                <w:szCs w:val="21"/>
                <w:lang w:val="ru-RU" w:eastAsia="ru-RU"/>
              </w:rPr>
            </w:pPr>
            <w:proofErr w:type="spellStart"/>
            <w:r w:rsidRPr="004757B9">
              <w:rPr>
                <w:rFonts w:ascii="GHEA Grapalat" w:hAnsi="GHEA Grapalat" w:cs="GHEA Grapalat"/>
                <w:color w:val="000000"/>
                <w:sz w:val="15"/>
                <w:szCs w:val="15"/>
              </w:rPr>
              <w:t>ստորագրություն</w:t>
            </w:r>
            <w:proofErr w:type="spellEnd"/>
          </w:p>
        </w:tc>
      </w:tr>
      <w:tr w:rsidR="000F7162" w:rsidRPr="004757B9" w14:paraId="2F4CC358" w14:textId="77777777" w:rsidTr="000F7162">
        <w:trPr>
          <w:tblCellSpacing w:w="7" w:type="dxa"/>
          <w:jc w:val="center"/>
        </w:trPr>
        <w:tc>
          <w:tcPr>
            <w:tcW w:w="0" w:type="auto"/>
            <w:vAlign w:val="center"/>
            <w:hideMark/>
          </w:tcPr>
          <w:p w14:paraId="097FEDFB" w14:textId="77777777" w:rsidR="000F7162" w:rsidRPr="004757B9" w:rsidRDefault="000F7162">
            <w:pPr>
              <w:spacing w:line="256" w:lineRule="auto"/>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                              </w:t>
            </w:r>
          </w:p>
        </w:tc>
        <w:tc>
          <w:tcPr>
            <w:tcW w:w="0" w:type="auto"/>
            <w:vAlign w:val="center"/>
          </w:tcPr>
          <w:p w14:paraId="0BD96D8F" w14:textId="77777777" w:rsidR="000F7162" w:rsidRPr="004757B9" w:rsidRDefault="000F7162">
            <w:pPr>
              <w:spacing w:line="256" w:lineRule="auto"/>
              <w:rPr>
                <w:rFonts w:ascii="GHEA Grapalat" w:hAnsi="GHEA Grapalat" w:cs="GHEA Grapalat"/>
                <w:color w:val="000000"/>
                <w:sz w:val="21"/>
                <w:szCs w:val="21"/>
                <w:lang w:val="ru-RU" w:eastAsia="ru-RU"/>
              </w:rPr>
            </w:pPr>
          </w:p>
        </w:tc>
      </w:tr>
    </w:tbl>
    <w:p w14:paraId="2EEEC9E2" w14:textId="77777777" w:rsidR="000F7162" w:rsidRPr="004757B9" w:rsidRDefault="000F7162" w:rsidP="000F7162">
      <w:pPr>
        <w:ind w:left="-142" w:firstLine="142"/>
        <w:jc w:val="center"/>
        <w:rPr>
          <w:rFonts w:ascii="GHEA Grapalat" w:hAnsi="GHEA Grapalat" w:cs="Sylfaen"/>
        </w:rPr>
      </w:pPr>
    </w:p>
    <w:p w14:paraId="19C39E73" w14:textId="77777777" w:rsidR="000F7162" w:rsidRPr="004757B9" w:rsidRDefault="000F7162" w:rsidP="000F7162">
      <w:pPr>
        <w:ind w:left="-142" w:firstLine="142"/>
        <w:jc w:val="center"/>
        <w:rPr>
          <w:rFonts w:ascii="GHEA Grapalat" w:hAnsi="GHEA Grapalat" w:cs="Sylfaen"/>
        </w:rPr>
      </w:pPr>
    </w:p>
    <w:p w14:paraId="00A24FDD" w14:textId="77777777" w:rsidR="000F7162" w:rsidRPr="004757B9" w:rsidRDefault="000F7162" w:rsidP="000F7162">
      <w:pPr>
        <w:rPr>
          <w:rFonts w:ascii="GHEA Grapalat" w:hAnsi="GHEA Grapalat"/>
          <w:sz w:val="20"/>
          <w:lang w:val="hy-AM"/>
        </w:rPr>
      </w:pPr>
    </w:p>
    <w:p w14:paraId="6DDE7998" w14:textId="77777777" w:rsidR="000F7162" w:rsidRPr="004757B9" w:rsidRDefault="000F7162" w:rsidP="000F7162">
      <w:pPr>
        <w:rPr>
          <w:rFonts w:ascii="GHEA Grapalat" w:hAnsi="GHEA Grapalat" w:cs="Sylfaen"/>
        </w:rPr>
        <w:sectPr w:rsidR="000F7162" w:rsidRPr="004757B9">
          <w:footnotePr>
            <w:pos w:val="beneathText"/>
          </w:footnotePr>
          <w:pgSz w:w="11906" w:h="16838"/>
          <w:pgMar w:top="360" w:right="662" w:bottom="533" w:left="1138" w:header="562" w:footer="562" w:gutter="0"/>
          <w:cols w:space="720"/>
        </w:sectPr>
      </w:pPr>
    </w:p>
    <w:p w14:paraId="0AEBB1C9" w14:textId="77777777" w:rsidR="000F7162" w:rsidRPr="004757B9" w:rsidRDefault="000F7162" w:rsidP="000F7162"/>
    <w:p w14:paraId="090FE270" w14:textId="77777777" w:rsidR="003E2ABF" w:rsidRPr="004757B9" w:rsidRDefault="003E2ABF"/>
    <w:sectPr w:rsidR="003E2ABF" w:rsidRPr="004757B9" w:rsidSect="002B7E62">
      <w:pgSz w:w="11906" w:h="16838"/>
      <w:pgMar w:top="426" w:right="850"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2E710" w14:textId="77777777" w:rsidR="00BD4212" w:rsidRDefault="00BD4212" w:rsidP="000F7162">
      <w:r>
        <w:separator/>
      </w:r>
    </w:p>
  </w:endnote>
  <w:endnote w:type="continuationSeparator" w:id="0">
    <w:p w14:paraId="754679F4" w14:textId="77777777" w:rsidR="00BD4212" w:rsidRDefault="00BD4212" w:rsidP="000F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803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81455" w14:textId="77777777" w:rsidR="00BD4212" w:rsidRDefault="00BD4212" w:rsidP="000F7162">
      <w:r>
        <w:separator/>
      </w:r>
    </w:p>
  </w:footnote>
  <w:footnote w:type="continuationSeparator" w:id="0">
    <w:p w14:paraId="661044BE" w14:textId="77777777" w:rsidR="00BD4212" w:rsidRDefault="00BD4212" w:rsidP="000F7162">
      <w:r>
        <w:continuationSeparator/>
      </w:r>
    </w:p>
  </w:footnote>
  <w:footnote w:id="1">
    <w:p w14:paraId="0F102AE3" w14:textId="77777777" w:rsidR="002D05D4" w:rsidRDefault="002D05D4" w:rsidP="000F7162">
      <w:pPr>
        <w:pStyle w:val="a5"/>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4613268C" w14:textId="77777777" w:rsidR="002D05D4" w:rsidRPr="00677F5A" w:rsidRDefault="002D05D4" w:rsidP="00452325">
      <w:pPr>
        <w:pStyle w:val="a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D05D4">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054DE9F9" w14:textId="77777777" w:rsidR="002D05D4" w:rsidRDefault="002D05D4" w:rsidP="000F7162">
      <w:pPr>
        <w:jc w:val="both"/>
        <w:rPr>
          <w:rFonts w:ascii="GHEA Grapalat" w:hAnsi="GHEA Grapalat" w:cs="Sylfaen"/>
          <w:sz w:val="20"/>
          <w:szCs w:val="22"/>
          <w:lang w:val="af-ZA"/>
        </w:rPr>
      </w:pPr>
      <w:r>
        <w:rPr>
          <w:rFonts w:ascii="GHEA Grapalat" w:hAnsi="GHEA Grapalat"/>
          <w:i/>
          <w:sz w:val="16"/>
          <w:szCs w:val="16"/>
          <w:lang w:val="af-ZA"/>
        </w:rPr>
        <w:t xml:space="preserve">* </w:t>
      </w:r>
      <w:r>
        <w:rPr>
          <w:rFonts w:ascii="GHEA Grapalat" w:hAnsi="GHEA Grapalat"/>
          <w:i/>
          <w:sz w:val="16"/>
          <w:szCs w:val="16"/>
          <w:lang w:val="hy-AM"/>
        </w:rPr>
        <w:t xml:space="preserve">Սույն ենթակետում նշված անձանց բացակայության դեպքում ներկայացվում է </w:t>
      </w:r>
      <w:r w:rsidRPr="00452325">
        <w:rPr>
          <w:rFonts w:ascii="GHEA Grapalat" w:hAnsi="GHEA Grapalat"/>
          <w:i/>
          <w:sz w:val="16"/>
          <w:szCs w:val="16"/>
          <w:lang w:val="hy-AM"/>
        </w:rPr>
        <w:t>մասնակցի</w:t>
      </w:r>
      <w:r>
        <w:rPr>
          <w:rFonts w:ascii="GHEA Grapalat" w:hAnsi="GHEA Grapalat"/>
          <w:i/>
          <w:sz w:val="16"/>
          <w:szCs w:val="16"/>
          <w:lang w:val="af-ZA"/>
        </w:rPr>
        <w:t xml:space="preserve"> </w:t>
      </w:r>
      <w:r>
        <w:rPr>
          <w:rFonts w:ascii="GHEA Grapalat" w:hAnsi="GHEA Grapalat"/>
          <w:i/>
          <w:sz w:val="16"/>
          <w:szCs w:val="16"/>
          <w:lang w:val="hy-AM"/>
        </w:rPr>
        <w:t xml:space="preserve">գործադիր մարմնի ղեկավարի և անդամների տվյալները: </w:t>
      </w:r>
    </w:p>
  </w:footnote>
  <w:footnote w:id="4">
    <w:p w14:paraId="1915AFFB" w14:textId="77777777" w:rsidR="002D05D4" w:rsidRDefault="002D05D4" w:rsidP="000F7162">
      <w:pPr>
        <w:pStyle w:val="33"/>
        <w:spacing w:line="240" w:lineRule="auto"/>
        <w:ind w:firstLine="0"/>
        <w:rPr>
          <w:rFonts w:ascii="GHEA Grapalat" w:hAnsi="GHEA Grapalat" w:cs="Sylfaen"/>
          <w:i/>
          <w:sz w:val="16"/>
          <w:szCs w:val="16"/>
          <w:lang w:val="af-ZA"/>
        </w:rPr>
      </w:pPr>
    </w:p>
    <w:p w14:paraId="700CDE56" w14:textId="77777777" w:rsidR="002D05D4" w:rsidRDefault="002D05D4" w:rsidP="000F7162">
      <w:pPr>
        <w:ind w:right="309"/>
        <w:jc w:val="both"/>
        <w:rPr>
          <w:rFonts w:ascii="GHEA Grapalat" w:hAnsi="GHEA Grapalat" w:cstheme="minorBidi"/>
          <w:bCs/>
          <w:i/>
          <w:iCs/>
          <w:sz w:val="20"/>
          <w:szCs w:val="22"/>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5-</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38BA8540" w14:textId="77777777" w:rsidR="002D05D4" w:rsidRDefault="002D05D4" w:rsidP="000F7162">
      <w:pPr>
        <w:pStyle w:val="a5"/>
        <w:rPr>
          <w:i/>
          <w:lang w:val="af-ZA"/>
        </w:rPr>
      </w:pPr>
    </w:p>
  </w:footnote>
  <w:footnote w:id="5">
    <w:p w14:paraId="4461B712" w14:textId="77777777" w:rsidR="002D05D4" w:rsidRPr="00C65A05" w:rsidRDefault="002D05D4" w:rsidP="001D355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73B8F804" w14:textId="77777777" w:rsidR="002D05D4" w:rsidRPr="00C65A05" w:rsidRDefault="002D05D4" w:rsidP="001D3553">
      <w:pPr>
        <w:rPr>
          <w:rFonts w:ascii="GHEA Grapalat" w:hAnsi="GHEA Grapalat"/>
          <w:i/>
          <w:sz w:val="16"/>
          <w:lang w:val="hy-AM"/>
        </w:rPr>
      </w:pPr>
    </w:p>
  </w:footnote>
  <w:footnote w:id="6">
    <w:p w14:paraId="1A0FA06D" w14:textId="77777777" w:rsidR="002D05D4" w:rsidRPr="006265F4" w:rsidDel="007942E8" w:rsidRDefault="002D05D4" w:rsidP="001D3553">
      <w:pPr>
        <w:pStyle w:val="a5"/>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648A2985" w14:textId="77777777" w:rsidR="002D05D4" w:rsidRPr="006265F4" w:rsidRDefault="002D05D4" w:rsidP="001D3553">
      <w:pPr>
        <w:pStyle w:val="a5"/>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367CECD" w14:textId="77777777" w:rsidR="002D05D4" w:rsidRPr="006265F4" w:rsidDel="007942E8" w:rsidRDefault="002D05D4" w:rsidP="001D3553">
      <w:pPr>
        <w:pStyle w:val="a5"/>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60754F22" w14:textId="77777777" w:rsidR="002D05D4" w:rsidRPr="006265F4" w:rsidDel="002877FC" w:rsidRDefault="002D05D4" w:rsidP="001D3553">
      <w:pPr>
        <w:pStyle w:val="a5"/>
        <w:jc w:val="both"/>
        <w:rPr>
          <w:del w:id="18"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F69C231" w14:textId="77777777" w:rsidR="002D05D4" w:rsidRPr="006265F4" w:rsidDel="002877FC" w:rsidRDefault="002D05D4" w:rsidP="001D3553">
      <w:pPr>
        <w:pStyle w:val="a5"/>
        <w:jc w:val="both"/>
        <w:rPr>
          <w:del w:id="19"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D00"/>
    <w:multiLevelType w:val="hybridMultilevel"/>
    <w:tmpl w:val="DAFA4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0E4362"/>
    <w:multiLevelType w:val="hybridMultilevel"/>
    <w:tmpl w:val="FB580EFC"/>
    <w:lvl w:ilvl="0" w:tplc="AA26E8FE">
      <w:start w:val="10"/>
      <w:numFmt w:val="decimal"/>
      <w:lvlText w:val="%1."/>
      <w:lvlJc w:val="left"/>
      <w:pPr>
        <w:ind w:left="1069" w:hanging="360"/>
      </w:pPr>
      <w:rPr>
        <w:rFonts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91340FB"/>
    <w:multiLevelType w:val="hybridMultilevel"/>
    <w:tmpl w:val="5B322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0B12D0"/>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15:restartNumberingAfterBreak="0">
    <w:nsid w:val="1C9662F2"/>
    <w:multiLevelType w:val="hybridMultilevel"/>
    <w:tmpl w:val="EC74A766"/>
    <w:lvl w:ilvl="0" w:tplc="BD40B8B8">
      <w:start w:val="3"/>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064642"/>
    <w:multiLevelType w:val="multilevel"/>
    <w:tmpl w:val="DD9674A4"/>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A4FA5"/>
    <w:multiLevelType w:val="hybridMultilevel"/>
    <w:tmpl w:val="0F464568"/>
    <w:lvl w:ilvl="0" w:tplc="531E0AEA">
      <w:start w:val="10"/>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068C2"/>
    <w:multiLevelType w:val="hybridMultilevel"/>
    <w:tmpl w:val="23A85250"/>
    <w:lvl w:ilvl="0" w:tplc="7C0C4854">
      <w:start w:val="10"/>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2A2A55DA"/>
    <w:multiLevelType w:val="multilevel"/>
    <w:tmpl w:val="AA68D422"/>
    <w:lvl w:ilvl="0">
      <w:start w:val="10"/>
      <w:numFmt w:val="decimal"/>
      <w:lvlText w:val="%1."/>
      <w:lvlJc w:val="left"/>
      <w:pPr>
        <w:ind w:left="450" w:hanging="450"/>
      </w:pPr>
      <w:rPr>
        <w:rFonts w:cs="Times New Roman"/>
        <w:b/>
      </w:rPr>
    </w:lvl>
    <w:lvl w:ilvl="1">
      <w:start w:val="15"/>
      <w:numFmt w:val="decimal"/>
      <w:lvlText w:val="%1.%2."/>
      <w:lvlJc w:val="left"/>
      <w:pPr>
        <w:ind w:left="1159" w:hanging="450"/>
      </w:pPr>
      <w:rPr>
        <w:rFonts w:cs="Times New Roman"/>
        <w:b/>
      </w:rPr>
    </w:lvl>
    <w:lvl w:ilvl="2">
      <w:start w:val="1"/>
      <w:numFmt w:val="decimal"/>
      <w:lvlText w:val="%1.%2.%3."/>
      <w:lvlJc w:val="left"/>
      <w:pPr>
        <w:ind w:left="2138" w:hanging="720"/>
      </w:pPr>
      <w:rPr>
        <w:rFonts w:cs="Times New Roman"/>
        <w:b/>
      </w:rPr>
    </w:lvl>
    <w:lvl w:ilvl="3">
      <w:start w:val="1"/>
      <w:numFmt w:val="decimal"/>
      <w:lvlText w:val="%1.%2.%3.%4."/>
      <w:lvlJc w:val="left"/>
      <w:pPr>
        <w:ind w:left="2847" w:hanging="720"/>
      </w:pPr>
      <w:rPr>
        <w:rFonts w:cs="Times New Roman"/>
        <w:b/>
      </w:rPr>
    </w:lvl>
    <w:lvl w:ilvl="4">
      <w:start w:val="1"/>
      <w:numFmt w:val="decimal"/>
      <w:lvlText w:val="%1.%2.%3.%4.%5."/>
      <w:lvlJc w:val="left"/>
      <w:pPr>
        <w:ind w:left="3916" w:hanging="1080"/>
      </w:pPr>
      <w:rPr>
        <w:rFonts w:cs="Times New Roman"/>
        <w:b/>
      </w:rPr>
    </w:lvl>
    <w:lvl w:ilvl="5">
      <w:start w:val="1"/>
      <w:numFmt w:val="decimal"/>
      <w:lvlText w:val="%1.%2.%3.%4.%5.%6."/>
      <w:lvlJc w:val="left"/>
      <w:pPr>
        <w:ind w:left="4625" w:hanging="108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403" w:hanging="1440"/>
      </w:pPr>
      <w:rPr>
        <w:rFonts w:cs="Times New Roman"/>
        <w:b/>
      </w:rPr>
    </w:lvl>
    <w:lvl w:ilvl="8">
      <w:start w:val="1"/>
      <w:numFmt w:val="decimal"/>
      <w:lvlText w:val="%1.%2.%3.%4.%5.%6.%7.%8.%9."/>
      <w:lvlJc w:val="left"/>
      <w:pPr>
        <w:ind w:left="7472" w:hanging="1800"/>
      </w:pPr>
      <w:rPr>
        <w:rFonts w:cs="Times New Roman"/>
        <w:b/>
      </w:rPr>
    </w:lvl>
  </w:abstractNum>
  <w:abstractNum w:abstractNumId="11" w15:restartNumberingAfterBreak="0">
    <w:nsid w:val="2F602D25"/>
    <w:multiLevelType w:val="hybridMultilevel"/>
    <w:tmpl w:val="551A2E84"/>
    <w:lvl w:ilvl="0" w:tplc="6DBAD0D0">
      <w:start w:val="10"/>
      <w:numFmt w:val="decimal"/>
      <w:lvlText w:val="%1."/>
      <w:lvlJc w:val="left"/>
      <w:pPr>
        <w:ind w:left="4290" w:hanging="3930"/>
      </w:pPr>
      <w:rPr>
        <w:rFonts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15:restartNumberingAfterBreak="0">
    <w:nsid w:val="3CD60C75"/>
    <w:multiLevelType w:val="multilevel"/>
    <w:tmpl w:val="25A0BA54"/>
    <w:lvl w:ilvl="0">
      <w:start w:val="1"/>
      <w:numFmt w:val="decimal"/>
      <w:lvlText w:val="%1."/>
      <w:lvlJc w:val="left"/>
      <w:pPr>
        <w:ind w:left="720" w:hanging="360"/>
      </w:pPr>
      <w:rPr>
        <w:rFonts w:cs="Sylfaen"/>
      </w:rPr>
    </w:lvl>
    <w:lvl w:ilvl="1">
      <w:start w:val="3"/>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7" w15:restartNumberingAfterBreak="0">
    <w:nsid w:val="457B3156"/>
    <w:multiLevelType w:val="hybridMultilevel"/>
    <w:tmpl w:val="E116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873534"/>
    <w:multiLevelType w:val="hybridMultilevel"/>
    <w:tmpl w:val="C64E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754C4CB4"/>
    <w:lvl w:ilvl="0">
      <w:start w:val="1"/>
      <w:numFmt w:val="decimal"/>
      <w:lvlText w:val="%1."/>
      <w:lvlJc w:val="left"/>
      <w:pPr>
        <w:tabs>
          <w:tab w:val="num" w:pos="720"/>
        </w:tabs>
        <w:ind w:left="720" w:hanging="360"/>
      </w:pPr>
      <w:rPr>
        <w:b w:val="0"/>
        <w:sz w:val="20"/>
        <w:szCs w:val="20"/>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1" w15:restartNumberingAfterBreak="0">
    <w:nsid w:val="570A4FC6"/>
    <w:multiLevelType w:val="hybridMultilevel"/>
    <w:tmpl w:val="8D5C70AA"/>
    <w:lvl w:ilvl="0" w:tplc="C3960824">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3" w15:restartNumberingAfterBreak="0">
    <w:nsid w:val="61A8357B"/>
    <w:multiLevelType w:val="hybridMultilevel"/>
    <w:tmpl w:val="E20C6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17"/>
  </w:num>
  <w:num w:numId="21">
    <w:abstractNumId w:val="23"/>
  </w:num>
  <w:num w:numId="22">
    <w:abstractNumId w:val="19"/>
  </w:num>
  <w:num w:numId="23">
    <w:abstractNumId w:val="21"/>
  </w:num>
  <w:num w:numId="24">
    <w:abstractNumId w:val="22"/>
  </w:num>
  <w:num w:numId="25">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57"/>
    <w:rsid w:val="0000515C"/>
    <w:rsid w:val="00023693"/>
    <w:rsid w:val="00036EF6"/>
    <w:rsid w:val="00044621"/>
    <w:rsid w:val="0005619A"/>
    <w:rsid w:val="00057AFA"/>
    <w:rsid w:val="00072117"/>
    <w:rsid w:val="000848FF"/>
    <w:rsid w:val="000A6324"/>
    <w:rsid w:val="000A6CD3"/>
    <w:rsid w:val="000B30DC"/>
    <w:rsid w:val="000C7F5E"/>
    <w:rsid w:val="000D25DC"/>
    <w:rsid w:val="000F1356"/>
    <w:rsid w:val="000F577A"/>
    <w:rsid w:val="000F7162"/>
    <w:rsid w:val="0010591E"/>
    <w:rsid w:val="00112BD1"/>
    <w:rsid w:val="0011463C"/>
    <w:rsid w:val="0013365B"/>
    <w:rsid w:val="001411F8"/>
    <w:rsid w:val="00143AC9"/>
    <w:rsid w:val="001455CA"/>
    <w:rsid w:val="001578DC"/>
    <w:rsid w:val="00160B2D"/>
    <w:rsid w:val="001623A8"/>
    <w:rsid w:val="00166100"/>
    <w:rsid w:val="00185C03"/>
    <w:rsid w:val="001B29CD"/>
    <w:rsid w:val="001C05A3"/>
    <w:rsid w:val="001D0EDC"/>
    <w:rsid w:val="001D3553"/>
    <w:rsid w:val="001E2514"/>
    <w:rsid w:val="001E7099"/>
    <w:rsid w:val="001F41BE"/>
    <w:rsid w:val="002004B4"/>
    <w:rsid w:val="00215213"/>
    <w:rsid w:val="002329A2"/>
    <w:rsid w:val="00237A6D"/>
    <w:rsid w:val="0025452A"/>
    <w:rsid w:val="00254698"/>
    <w:rsid w:val="002A3333"/>
    <w:rsid w:val="002B58E8"/>
    <w:rsid w:val="002B74D8"/>
    <w:rsid w:val="002B7E62"/>
    <w:rsid w:val="002D05D4"/>
    <w:rsid w:val="002F227C"/>
    <w:rsid w:val="00301336"/>
    <w:rsid w:val="0030318F"/>
    <w:rsid w:val="00305E99"/>
    <w:rsid w:val="00341845"/>
    <w:rsid w:val="00355192"/>
    <w:rsid w:val="003720DA"/>
    <w:rsid w:val="00373DF4"/>
    <w:rsid w:val="00375D11"/>
    <w:rsid w:val="00391906"/>
    <w:rsid w:val="003A5D5E"/>
    <w:rsid w:val="003E2ABF"/>
    <w:rsid w:val="003F1C3B"/>
    <w:rsid w:val="00412867"/>
    <w:rsid w:val="0041377F"/>
    <w:rsid w:val="0041395C"/>
    <w:rsid w:val="00416A73"/>
    <w:rsid w:val="004264B7"/>
    <w:rsid w:val="00452325"/>
    <w:rsid w:val="004537C3"/>
    <w:rsid w:val="00457560"/>
    <w:rsid w:val="00460578"/>
    <w:rsid w:val="00472C98"/>
    <w:rsid w:val="00472D08"/>
    <w:rsid w:val="004757B9"/>
    <w:rsid w:val="004D192D"/>
    <w:rsid w:val="0050144A"/>
    <w:rsid w:val="00507CED"/>
    <w:rsid w:val="0052666C"/>
    <w:rsid w:val="00553161"/>
    <w:rsid w:val="00556BB0"/>
    <w:rsid w:val="00567A69"/>
    <w:rsid w:val="005A2678"/>
    <w:rsid w:val="005B0654"/>
    <w:rsid w:val="005E564E"/>
    <w:rsid w:val="005F68F9"/>
    <w:rsid w:val="006326CF"/>
    <w:rsid w:val="006348DE"/>
    <w:rsid w:val="0066246D"/>
    <w:rsid w:val="00665C5A"/>
    <w:rsid w:val="00675166"/>
    <w:rsid w:val="00682A52"/>
    <w:rsid w:val="00684883"/>
    <w:rsid w:val="006E1E2F"/>
    <w:rsid w:val="006E4D57"/>
    <w:rsid w:val="006F1E8D"/>
    <w:rsid w:val="00720216"/>
    <w:rsid w:val="007526D8"/>
    <w:rsid w:val="00754416"/>
    <w:rsid w:val="007725B9"/>
    <w:rsid w:val="00773821"/>
    <w:rsid w:val="007866A5"/>
    <w:rsid w:val="00791B47"/>
    <w:rsid w:val="0079210C"/>
    <w:rsid w:val="00793D47"/>
    <w:rsid w:val="007C433E"/>
    <w:rsid w:val="007E1F3A"/>
    <w:rsid w:val="007F7BBA"/>
    <w:rsid w:val="00817F89"/>
    <w:rsid w:val="008225E0"/>
    <w:rsid w:val="0083177C"/>
    <w:rsid w:val="00837316"/>
    <w:rsid w:val="00850A24"/>
    <w:rsid w:val="00851F29"/>
    <w:rsid w:val="00853C1B"/>
    <w:rsid w:val="00870087"/>
    <w:rsid w:val="00884D4D"/>
    <w:rsid w:val="008869C3"/>
    <w:rsid w:val="008C47D0"/>
    <w:rsid w:val="008D63A3"/>
    <w:rsid w:val="00916E70"/>
    <w:rsid w:val="0094186C"/>
    <w:rsid w:val="00943100"/>
    <w:rsid w:val="00996527"/>
    <w:rsid w:val="009B092A"/>
    <w:rsid w:val="009B24BD"/>
    <w:rsid w:val="009F48D3"/>
    <w:rsid w:val="00A40DDB"/>
    <w:rsid w:val="00AA0CCE"/>
    <w:rsid w:val="00AC20FC"/>
    <w:rsid w:val="00B02516"/>
    <w:rsid w:val="00B14780"/>
    <w:rsid w:val="00B15C41"/>
    <w:rsid w:val="00B4055C"/>
    <w:rsid w:val="00B57478"/>
    <w:rsid w:val="00B73BD3"/>
    <w:rsid w:val="00B76D73"/>
    <w:rsid w:val="00B85370"/>
    <w:rsid w:val="00B876B1"/>
    <w:rsid w:val="00BA5ED3"/>
    <w:rsid w:val="00BD4212"/>
    <w:rsid w:val="00BD7903"/>
    <w:rsid w:val="00BF542C"/>
    <w:rsid w:val="00C16F40"/>
    <w:rsid w:val="00C22391"/>
    <w:rsid w:val="00C669CE"/>
    <w:rsid w:val="00CF2684"/>
    <w:rsid w:val="00D24EE3"/>
    <w:rsid w:val="00D348FC"/>
    <w:rsid w:val="00D64EEA"/>
    <w:rsid w:val="00D7302F"/>
    <w:rsid w:val="00D85218"/>
    <w:rsid w:val="00D869D8"/>
    <w:rsid w:val="00DC0531"/>
    <w:rsid w:val="00DC3979"/>
    <w:rsid w:val="00DF2D7C"/>
    <w:rsid w:val="00DF4C92"/>
    <w:rsid w:val="00E07AFE"/>
    <w:rsid w:val="00E32E82"/>
    <w:rsid w:val="00E3430A"/>
    <w:rsid w:val="00E52B78"/>
    <w:rsid w:val="00E94A41"/>
    <w:rsid w:val="00EA10D6"/>
    <w:rsid w:val="00EA56C4"/>
    <w:rsid w:val="00EC211F"/>
    <w:rsid w:val="00EC6CE3"/>
    <w:rsid w:val="00ED596B"/>
    <w:rsid w:val="00EE1927"/>
    <w:rsid w:val="00EF0964"/>
    <w:rsid w:val="00F05220"/>
    <w:rsid w:val="00F07213"/>
    <w:rsid w:val="00F374EC"/>
    <w:rsid w:val="00F45BA7"/>
    <w:rsid w:val="00F810A0"/>
    <w:rsid w:val="00FA767D"/>
    <w:rsid w:val="00FD1726"/>
    <w:rsid w:val="00FE28C9"/>
    <w:rsid w:val="00FE7805"/>
    <w:rsid w:val="00FF4959"/>
    <w:rsid w:val="00FF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9D74"/>
  <w15:chartTrackingRefBased/>
  <w15:docId w15:val="{BC58D125-5695-48EF-9E9C-3D83E2F3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16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F7162"/>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F7162"/>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F71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F7162"/>
    <w:pPr>
      <w:keepNext/>
      <w:outlineLvl w:val="3"/>
    </w:pPr>
    <w:rPr>
      <w:rFonts w:ascii="Arial LatArm" w:hAnsi="Arial LatArm"/>
      <w:i/>
      <w:sz w:val="18"/>
      <w:szCs w:val="20"/>
    </w:rPr>
  </w:style>
  <w:style w:type="paragraph" w:styleId="5">
    <w:name w:val="heading 5"/>
    <w:basedOn w:val="a"/>
    <w:next w:val="a"/>
    <w:link w:val="50"/>
    <w:unhideWhenUsed/>
    <w:qFormat/>
    <w:rsid w:val="000F7162"/>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F7162"/>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F71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0F7162"/>
    <w:pPr>
      <w:keepNext/>
      <w:outlineLvl w:val="7"/>
    </w:pPr>
    <w:rPr>
      <w:rFonts w:ascii="Times Armenian" w:hAnsi="Times Armenian"/>
      <w:i/>
      <w:sz w:val="20"/>
      <w:szCs w:val="20"/>
      <w:lang w:val="nl-NL"/>
    </w:rPr>
  </w:style>
  <w:style w:type="paragraph" w:styleId="9">
    <w:name w:val="heading 9"/>
    <w:basedOn w:val="a"/>
    <w:next w:val="a"/>
    <w:link w:val="90"/>
    <w:unhideWhenUsed/>
    <w:qFormat/>
    <w:rsid w:val="000F71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716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F716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F7162"/>
    <w:rPr>
      <w:rFonts w:ascii="Arial LatArm" w:eastAsia="Times New Roman" w:hAnsi="Arial LatArm" w:cs="Times New Roman"/>
      <w:i/>
      <w:sz w:val="20"/>
      <w:szCs w:val="20"/>
      <w:lang w:val="en-AU"/>
    </w:rPr>
  </w:style>
  <w:style w:type="character" w:customStyle="1" w:styleId="60">
    <w:name w:val="Заголовок 6 Знак"/>
    <w:basedOn w:val="a0"/>
    <w:link w:val="6"/>
    <w:rsid w:val="000F7162"/>
    <w:rPr>
      <w:rFonts w:ascii="Arial LatArm" w:eastAsia="Times New Roman" w:hAnsi="Arial LatArm" w:cs="Times New Roman"/>
      <w:b/>
      <w:color w:val="000000"/>
      <w:szCs w:val="20"/>
      <w:lang w:val="en-US" w:eastAsia="ru-RU"/>
    </w:rPr>
  </w:style>
  <w:style w:type="character" w:customStyle="1" w:styleId="40">
    <w:name w:val="Заголовок 4 Знак"/>
    <w:basedOn w:val="a0"/>
    <w:link w:val="4"/>
    <w:rsid w:val="000F7162"/>
    <w:rPr>
      <w:rFonts w:ascii="Arial LatArm" w:eastAsia="Times New Roman" w:hAnsi="Arial LatArm" w:cs="Times New Roman"/>
      <w:i/>
      <w:sz w:val="18"/>
      <w:szCs w:val="20"/>
      <w:lang w:val="en-US"/>
    </w:rPr>
  </w:style>
  <w:style w:type="character" w:customStyle="1" w:styleId="50">
    <w:name w:val="Заголовок 5 Знак"/>
    <w:basedOn w:val="a0"/>
    <w:link w:val="5"/>
    <w:rsid w:val="000F7162"/>
    <w:rPr>
      <w:rFonts w:ascii="Arial LatArm" w:eastAsia="Times New Roman" w:hAnsi="Arial LatArm" w:cs="Times New Roman"/>
      <w:b/>
      <w:sz w:val="26"/>
      <w:szCs w:val="20"/>
      <w:lang w:val="en-US" w:eastAsia="ru-RU"/>
    </w:rPr>
  </w:style>
  <w:style w:type="character" w:customStyle="1" w:styleId="70">
    <w:name w:val="Заголовок 7 Знак"/>
    <w:basedOn w:val="a0"/>
    <w:link w:val="7"/>
    <w:rsid w:val="000F71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716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F7162"/>
    <w:rPr>
      <w:rFonts w:ascii="Times Armenian" w:eastAsia="Times New Roman" w:hAnsi="Times Armenian" w:cs="Times New Roman"/>
      <w:b/>
      <w:color w:val="000000"/>
      <w:szCs w:val="20"/>
      <w:lang w:val="pt-BR" w:eastAsia="ru-RU"/>
    </w:rPr>
  </w:style>
  <w:style w:type="character" w:styleId="a3">
    <w:name w:val="Hyperlink"/>
    <w:unhideWhenUsed/>
    <w:rsid w:val="000F7162"/>
    <w:rPr>
      <w:color w:val="0000FF"/>
      <w:u w:val="single"/>
    </w:rPr>
  </w:style>
  <w:style w:type="paragraph" w:styleId="a4">
    <w:name w:val="Normal (Web)"/>
    <w:basedOn w:val="a"/>
    <w:unhideWhenUsed/>
    <w:rsid w:val="000F7162"/>
    <w:pPr>
      <w:spacing w:before="100" w:beforeAutospacing="1" w:after="100" w:afterAutospacing="1"/>
    </w:pPr>
  </w:style>
  <w:style w:type="paragraph" w:styleId="a5">
    <w:name w:val="footnote text"/>
    <w:basedOn w:val="a"/>
    <w:link w:val="a6"/>
    <w:unhideWhenUsed/>
    <w:rsid w:val="000F7162"/>
    <w:rPr>
      <w:rFonts w:ascii="Times Armenian" w:hAnsi="Times Armenian"/>
      <w:sz w:val="20"/>
      <w:szCs w:val="20"/>
      <w:lang w:eastAsia="ru-RU"/>
    </w:rPr>
  </w:style>
  <w:style w:type="character" w:customStyle="1" w:styleId="a6">
    <w:name w:val="Текст сноски Знак"/>
    <w:basedOn w:val="a0"/>
    <w:link w:val="a5"/>
    <w:rsid w:val="000F7162"/>
    <w:rPr>
      <w:rFonts w:ascii="Times Armenian" w:eastAsia="Times New Roman" w:hAnsi="Times Armenian" w:cs="Times New Roman"/>
      <w:sz w:val="20"/>
      <w:szCs w:val="20"/>
      <w:lang w:val="en-US" w:eastAsia="ru-RU"/>
    </w:rPr>
  </w:style>
  <w:style w:type="character" w:customStyle="1" w:styleId="a7">
    <w:name w:val="Текст примечания Знак"/>
    <w:basedOn w:val="a0"/>
    <w:link w:val="a8"/>
    <w:semiHidden/>
    <w:rsid w:val="000F7162"/>
    <w:rPr>
      <w:rFonts w:ascii="Times Armenian" w:eastAsia="Times New Roman" w:hAnsi="Times Armenian" w:cs="Times New Roman"/>
      <w:sz w:val="20"/>
      <w:szCs w:val="20"/>
      <w:lang w:val="en-US" w:eastAsia="ru-RU"/>
    </w:rPr>
  </w:style>
  <w:style w:type="paragraph" w:styleId="a8">
    <w:name w:val="annotation text"/>
    <w:basedOn w:val="a"/>
    <w:link w:val="a7"/>
    <w:semiHidden/>
    <w:unhideWhenUsed/>
    <w:rsid w:val="000F7162"/>
    <w:rPr>
      <w:rFonts w:ascii="Times Armenian" w:hAnsi="Times Armenian"/>
      <w:sz w:val="20"/>
      <w:szCs w:val="20"/>
      <w:lang w:eastAsia="ru-RU"/>
    </w:rPr>
  </w:style>
  <w:style w:type="character" w:customStyle="1" w:styleId="a9">
    <w:name w:val="Верхний колонтитул Знак"/>
    <w:basedOn w:val="a0"/>
    <w:link w:val="aa"/>
    <w:rsid w:val="000F7162"/>
    <w:rPr>
      <w:rFonts w:ascii="Times New Roman" w:eastAsia="Times New Roman" w:hAnsi="Times New Roman" w:cs="Times New Roman"/>
      <w:sz w:val="20"/>
      <w:szCs w:val="20"/>
      <w:lang w:val="en-AU" w:eastAsia="ru-RU"/>
    </w:rPr>
  </w:style>
  <w:style w:type="paragraph" w:styleId="aa">
    <w:name w:val="header"/>
    <w:basedOn w:val="a"/>
    <w:link w:val="a9"/>
    <w:unhideWhenUsed/>
    <w:rsid w:val="000F7162"/>
    <w:pPr>
      <w:tabs>
        <w:tab w:val="center" w:pos="4153"/>
        <w:tab w:val="right" w:pos="8306"/>
      </w:tabs>
    </w:pPr>
    <w:rPr>
      <w:sz w:val="20"/>
      <w:szCs w:val="20"/>
      <w:lang w:val="en-AU" w:eastAsia="ru-RU"/>
    </w:rPr>
  </w:style>
  <w:style w:type="character" w:customStyle="1" w:styleId="ab">
    <w:name w:val="Нижний колонтитул Знак"/>
    <w:basedOn w:val="a0"/>
    <w:link w:val="ac"/>
    <w:rsid w:val="000F7162"/>
    <w:rPr>
      <w:rFonts w:ascii="Times New Roman" w:eastAsia="Times New Roman" w:hAnsi="Times New Roman" w:cs="Times New Roman"/>
      <w:sz w:val="20"/>
      <w:szCs w:val="20"/>
      <w:lang w:val="en-US"/>
    </w:rPr>
  </w:style>
  <w:style w:type="paragraph" w:styleId="ac">
    <w:name w:val="footer"/>
    <w:basedOn w:val="a"/>
    <w:link w:val="ab"/>
    <w:unhideWhenUsed/>
    <w:rsid w:val="000F7162"/>
    <w:pPr>
      <w:tabs>
        <w:tab w:val="center" w:pos="4320"/>
        <w:tab w:val="right" w:pos="8640"/>
      </w:tabs>
    </w:pPr>
    <w:rPr>
      <w:sz w:val="20"/>
      <w:szCs w:val="20"/>
    </w:rPr>
  </w:style>
  <w:style w:type="character" w:customStyle="1" w:styleId="ad">
    <w:name w:val="Текст концевой сноски Знак"/>
    <w:basedOn w:val="a0"/>
    <w:link w:val="ae"/>
    <w:semiHidden/>
    <w:rsid w:val="000F7162"/>
    <w:rPr>
      <w:rFonts w:ascii="Times Armenian" w:eastAsia="Times New Roman" w:hAnsi="Times Armenian" w:cs="Times New Roman"/>
      <w:sz w:val="20"/>
      <w:szCs w:val="20"/>
      <w:lang w:val="en-US" w:eastAsia="ru-RU"/>
    </w:rPr>
  </w:style>
  <w:style w:type="paragraph" w:styleId="ae">
    <w:name w:val="endnote text"/>
    <w:basedOn w:val="a"/>
    <w:link w:val="ad"/>
    <w:semiHidden/>
    <w:unhideWhenUsed/>
    <w:rsid w:val="000F7162"/>
    <w:rPr>
      <w:rFonts w:ascii="Times Armenian" w:hAnsi="Times Armenian"/>
      <w:sz w:val="20"/>
      <w:szCs w:val="20"/>
      <w:lang w:eastAsia="ru-RU"/>
    </w:rPr>
  </w:style>
  <w:style w:type="paragraph" w:styleId="af">
    <w:name w:val="Title"/>
    <w:basedOn w:val="a"/>
    <w:link w:val="af0"/>
    <w:qFormat/>
    <w:rsid w:val="000F7162"/>
    <w:pPr>
      <w:jc w:val="center"/>
    </w:pPr>
    <w:rPr>
      <w:rFonts w:ascii="Arial Armenian" w:hAnsi="Arial Armenian"/>
      <w:szCs w:val="20"/>
    </w:rPr>
  </w:style>
  <w:style w:type="character" w:customStyle="1" w:styleId="af0">
    <w:name w:val="Заголовок Знак"/>
    <w:basedOn w:val="a0"/>
    <w:link w:val="af"/>
    <w:rsid w:val="000F7162"/>
    <w:rPr>
      <w:rFonts w:ascii="Arial Armenian" w:eastAsia="Times New Roman" w:hAnsi="Arial Armenian" w:cs="Times New Roman"/>
      <w:sz w:val="24"/>
      <w:szCs w:val="20"/>
      <w:lang w:val="en-US"/>
    </w:rPr>
  </w:style>
  <w:style w:type="paragraph" w:styleId="af1">
    <w:name w:val="Body Text"/>
    <w:basedOn w:val="a"/>
    <w:link w:val="af2"/>
    <w:unhideWhenUsed/>
    <w:rsid w:val="000F7162"/>
    <w:pPr>
      <w:spacing w:after="120"/>
    </w:pPr>
  </w:style>
  <w:style w:type="character" w:customStyle="1" w:styleId="af2">
    <w:name w:val="Основной текст Знак"/>
    <w:basedOn w:val="a0"/>
    <w:link w:val="af1"/>
    <w:rsid w:val="000F7162"/>
    <w:rPr>
      <w:rFonts w:ascii="Times New Roman" w:eastAsia="Times New Roman" w:hAnsi="Times New Roman" w:cs="Times New Roman"/>
      <w:sz w:val="24"/>
      <w:szCs w:val="24"/>
      <w:lang w:val="en-US"/>
    </w:rPr>
  </w:style>
  <w:style w:type="character" w:customStyle="1" w:styleId="11">
    <w:name w:val="Основной текст с отступом Знак1"/>
    <w:aliases w:val="Char Знак1, Char Знак1, Char Char Char Char Знак1,Char Char Char Char Знак1"/>
    <w:basedOn w:val="a0"/>
    <w:link w:val="af3"/>
    <w:semiHidden/>
    <w:locked/>
    <w:rsid w:val="000F7162"/>
    <w:rPr>
      <w:rFonts w:ascii="Arial AMU" w:eastAsia="Times New Roman" w:hAnsi="Arial AMU" w:cs="Arial"/>
      <w:szCs w:val="20"/>
      <w:lang w:val="en-US"/>
    </w:rPr>
  </w:style>
  <w:style w:type="paragraph" w:styleId="af3">
    <w:name w:val="Body Text Indent"/>
    <w:aliases w:val="Char, Char, Char Char Char Char,Char Char Char Char"/>
    <w:basedOn w:val="a"/>
    <w:link w:val="11"/>
    <w:unhideWhenUsed/>
    <w:rsid w:val="000F7162"/>
    <w:pPr>
      <w:spacing w:after="160" w:line="360" w:lineRule="auto"/>
      <w:ind w:firstLine="709"/>
      <w:jc w:val="both"/>
    </w:pPr>
    <w:rPr>
      <w:rFonts w:ascii="Arial AMU" w:hAnsi="Arial AMU" w:cs="Arial"/>
      <w:sz w:val="22"/>
      <w:szCs w:val="20"/>
    </w:rPr>
  </w:style>
  <w:style w:type="character" w:customStyle="1" w:styleId="af4">
    <w:name w:val="Основной текст с отступом Знак"/>
    <w:aliases w:val="Char Знак, Char Знак, Char Char Char Char Знак,Char Char Char Char Знак"/>
    <w:basedOn w:val="a0"/>
    <w:rsid w:val="000F7162"/>
    <w:rPr>
      <w:rFonts w:ascii="Times New Roman" w:eastAsia="Times New Roman" w:hAnsi="Times New Roman" w:cs="Times New Roman"/>
      <w:sz w:val="24"/>
      <w:szCs w:val="24"/>
      <w:lang w:val="en-US"/>
    </w:rPr>
  </w:style>
  <w:style w:type="character" w:customStyle="1" w:styleId="21">
    <w:name w:val="Основной текст 2 Знак"/>
    <w:basedOn w:val="a0"/>
    <w:link w:val="22"/>
    <w:rsid w:val="000F7162"/>
    <w:rPr>
      <w:rFonts w:ascii="Arial LatArm" w:eastAsia="Times New Roman" w:hAnsi="Arial LatArm" w:cs="Times New Roman"/>
      <w:sz w:val="20"/>
      <w:szCs w:val="20"/>
      <w:lang w:val="en-US"/>
    </w:rPr>
  </w:style>
  <w:style w:type="paragraph" w:styleId="22">
    <w:name w:val="Body Text 2"/>
    <w:basedOn w:val="a"/>
    <w:link w:val="21"/>
    <w:unhideWhenUsed/>
    <w:rsid w:val="000F7162"/>
    <w:pPr>
      <w:tabs>
        <w:tab w:val="left" w:pos="720"/>
      </w:tabs>
      <w:spacing w:line="360" w:lineRule="auto"/>
    </w:pPr>
    <w:rPr>
      <w:rFonts w:ascii="Arial LatArm" w:hAnsi="Arial LatArm"/>
      <w:sz w:val="20"/>
      <w:szCs w:val="20"/>
    </w:rPr>
  </w:style>
  <w:style w:type="character" w:customStyle="1" w:styleId="31">
    <w:name w:val="Основной текст 3 Знак"/>
    <w:basedOn w:val="a0"/>
    <w:link w:val="32"/>
    <w:rsid w:val="000F7162"/>
    <w:rPr>
      <w:rFonts w:ascii="Arial LatArm" w:eastAsia="Times New Roman" w:hAnsi="Arial LatArm" w:cs="Times New Roman"/>
      <w:sz w:val="20"/>
      <w:szCs w:val="20"/>
      <w:lang w:val="en-US" w:eastAsia="ru-RU"/>
    </w:rPr>
  </w:style>
  <w:style w:type="paragraph" w:styleId="32">
    <w:name w:val="Body Text 3"/>
    <w:basedOn w:val="a"/>
    <w:link w:val="31"/>
    <w:unhideWhenUsed/>
    <w:rsid w:val="000F7162"/>
    <w:pPr>
      <w:jc w:val="both"/>
    </w:pPr>
    <w:rPr>
      <w:rFonts w:ascii="Arial LatArm" w:hAnsi="Arial LatArm"/>
      <w:sz w:val="20"/>
      <w:szCs w:val="20"/>
      <w:lang w:eastAsia="ru-RU"/>
    </w:rPr>
  </w:style>
  <w:style w:type="paragraph" w:styleId="23">
    <w:name w:val="Body Text Indent 2"/>
    <w:basedOn w:val="a"/>
    <w:link w:val="24"/>
    <w:unhideWhenUsed/>
    <w:rsid w:val="000F71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7162"/>
    <w:rPr>
      <w:rFonts w:ascii="Baltica" w:eastAsia="Times New Roman" w:hAnsi="Baltica" w:cs="Times New Roman"/>
      <w:sz w:val="20"/>
      <w:szCs w:val="20"/>
      <w:lang w:val="af-ZA"/>
    </w:rPr>
  </w:style>
  <w:style w:type="paragraph" w:styleId="33">
    <w:name w:val="Body Text Indent 3"/>
    <w:basedOn w:val="a"/>
    <w:link w:val="34"/>
    <w:unhideWhenUsed/>
    <w:rsid w:val="000F7162"/>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0F7162"/>
    <w:rPr>
      <w:rFonts w:ascii="Times Armenian" w:eastAsia="Times New Roman" w:hAnsi="Times Armenian" w:cs="Times New Roman"/>
      <w:sz w:val="20"/>
      <w:szCs w:val="20"/>
      <w:lang w:val="en-US"/>
    </w:rPr>
  </w:style>
  <w:style w:type="character" w:customStyle="1" w:styleId="af5">
    <w:name w:val="Схема документа Знак"/>
    <w:basedOn w:val="a0"/>
    <w:link w:val="af6"/>
    <w:semiHidden/>
    <w:rsid w:val="000F7162"/>
    <w:rPr>
      <w:rFonts w:ascii="Tahoma" w:eastAsia="Times New Roman" w:hAnsi="Tahoma" w:cs="Tahoma"/>
      <w:sz w:val="20"/>
      <w:szCs w:val="20"/>
      <w:shd w:val="clear" w:color="auto" w:fill="000080"/>
      <w:lang w:val="en-US" w:eastAsia="ru-RU"/>
    </w:rPr>
  </w:style>
  <w:style w:type="paragraph" w:styleId="af6">
    <w:name w:val="Document Map"/>
    <w:basedOn w:val="a"/>
    <w:link w:val="af5"/>
    <w:semiHidden/>
    <w:unhideWhenUsed/>
    <w:rsid w:val="000F7162"/>
    <w:pPr>
      <w:shd w:val="clear" w:color="auto" w:fill="000080"/>
    </w:pPr>
    <w:rPr>
      <w:rFonts w:ascii="Tahoma" w:hAnsi="Tahoma" w:cs="Tahoma"/>
      <w:sz w:val="20"/>
      <w:szCs w:val="20"/>
      <w:lang w:eastAsia="ru-RU"/>
    </w:rPr>
  </w:style>
  <w:style w:type="character" w:customStyle="1" w:styleId="af7">
    <w:name w:val="Тема примечания Знак"/>
    <w:basedOn w:val="a7"/>
    <w:link w:val="af8"/>
    <w:semiHidden/>
    <w:rsid w:val="000F7162"/>
    <w:rPr>
      <w:rFonts w:ascii="Times Armenian" w:eastAsia="Times New Roman" w:hAnsi="Times Armenian" w:cs="Times New Roman"/>
      <w:b/>
      <w:bCs/>
      <w:sz w:val="20"/>
      <w:szCs w:val="20"/>
      <w:lang w:val="en-US" w:eastAsia="ru-RU"/>
    </w:rPr>
  </w:style>
  <w:style w:type="paragraph" w:styleId="af8">
    <w:name w:val="annotation subject"/>
    <w:basedOn w:val="a8"/>
    <w:next w:val="a8"/>
    <w:link w:val="af7"/>
    <w:semiHidden/>
    <w:unhideWhenUsed/>
    <w:rsid w:val="000F7162"/>
    <w:rPr>
      <w:b/>
      <w:bCs/>
    </w:rPr>
  </w:style>
  <w:style w:type="character" w:customStyle="1" w:styleId="af9">
    <w:name w:val="Текст выноски Знак"/>
    <w:basedOn w:val="a0"/>
    <w:link w:val="afa"/>
    <w:rsid w:val="000F7162"/>
    <w:rPr>
      <w:rFonts w:ascii="Tahoma" w:eastAsia="Times New Roman" w:hAnsi="Tahoma" w:cs="Times New Roman"/>
      <w:sz w:val="16"/>
      <w:szCs w:val="16"/>
      <w:lang w:val="en-US"/>
    </w:rPr>
  </w:style>
  <w:style w:type="paragraph" w:styleId="afa">
    <w:name w:val="Balloon Text"/>
    <w:basedOn w:val="a"/>
    <w:link w:val="af9"/>
    <w:unhideWhenUsed/>
    <w:rsid w:val="000F7162"/>
    <w:rPr>
      <w:rFonts w:ascii="Tahoma" w:hAnsi="Tahoma"/>
      <w:sz w:val="16"/>
      <w:szCs w:val="16"/>
    </w:rPr>
  </w:style>
  <w:style w:type="character" w:customStyle="1" w:styleId="afb">
    <w:name w:val="Абзац списка Знак"/>
    <w:link w:val="afc"/>
    <w:uiPriority w:val="34"/>
    <w:locked/>
    <w:rsid w:val="000F7162"/>
    <w:rPr>
      <w:rFonts w:ascii="Times Armenian" w:hAnsi="Times Armenian"/>
      <w:sz w:val="24"/>
      <w:szCs w:val="24"/>
    </w:rPr>
  </w:style>
  <w:style w:type="paragraph" w:styleId="afc">
    <w:name w:val="List Paragraph"/>
    <w:basedOn w:val="a"/>
    <w:link w:val="afb"/>
    <w:uiPriority w:val="34"/>
    <w:qFormat/>
    <w:rsid w:val="000F7162"/>
    <w:pPr>
      <w:ind w:left="720"/>
    </w:pPr>
    <w:rPr>
      <w:rFonts w:ascii="Times Armenian" w:eastAsiaTheme="minorHAnsi" w:hAnsi="Times Armenian" w:cstheme="minorBidi"/>
      <w:lang w:val="ru-RU"/>
    </w:rPr>
  </w:style>
  <w:style w:type="paragraph" w:customStyle="1" w:styleId="norm">
    <w:name w:val="norm"/>
    <w:basedOn w:val="a"/>
    <w:rsid w:val="000F7162"/>
    <w:pPr>
      <w:spacing w:line="480" w:lineRule="auto"/>
      <w:ind w:firstLine="709"/>
      <w:jc w:val="both"/>
    </w:pPr>
    <w:rPr>
      <w:rFonts w:ascii="Arial Armenian" w:hAnsi="Arial Armenian"/>
      <w:sz w:val="22"/>
      <w:szCs w:val="20"/>
      <w:lang w:eastAsia="ru-RU"/>
    </w:rPr>
  </w:style>
  <w:style w:type="character" w:customStyle="1" w:styleId="ListParagraphChar1">
    <w:name w:val="List Paragraph Char1"/>
    <w:link w:val="ListParagraph2"/>
    <w:uiPriority w:val="34"/>
    <w:semiHidden/>
    <w:locked/>
    <w:rsid w:val="000F7162"/>
    <w:rPr>
      <w:rFonts w:ascii="Times Armenian" w:eastAsia="Times New Roman" w:hAnsi="Times Armenian" w:cs="Times New Roman"/>
      <w:sz w:val="24"/>
      <w:szCs w:val="24"/>
    </w:rPr>
  </w:style>
  <w:style w:type="paragraph" w:customStyle="1" w:styleId="ListParagraph2">
    <w:name w:val="List Paragraph2"/>
    <w:basedOn w:val="a"/>
    <w:link w:val="ListParagraphChar1"/>
    <w:uiPriority w:val="34"/>
    <w:semiHidden/>
    <w:qFormat/>
    <w:rsid w:val="000F7162"/>
    <w:pPr>
      <w:ind w:left="720"/>
    </w:pPr>
    <w:rPr>
      <w:rFonts w:ascii="Times Armenian" w:hAnsi="Times Armenian"/>
      <w:lang w:val="ru-RU"/>
    </w:rPr>
  </w:style>
  <w:style w:type="character" w:customStyle="1" w:styleId="ListParagraphChar">
    <w:name w:val="List Paragraph Char"/>
    <w:link w:val="ListParagraph1"/>
    <w:uiPriority w:val="34"/>
    <w:semiHidden/>
    <w:locked/>
    <w:rsid w:val="000F7162"/>
    <w:rPr>
      <w:rFonts w:ascii="Times Armenian" w:eastAsia="Times New Roman" w:hAnsi="Times Armenian" w:cs="Times New Roman"/>
      <w:sz w:val="24"/>
      <w:szCs w:val="24"/>
    </w:rPr>
  </w:style>
  <w:style w:type="paragraph" w:customStyle="1" w:styleId="ListParagraph1">
    <w:name w:val="List Paragraph1"/>
    <w:basedOn w:val="a"/>
    <w:link w:val="ListParagraphChar"/>
    <w:uiPriority w:val="34"/>
    <w:semiHidden/>
    <w:qFormat/>
    <w:rsid w:val="000F7162"/>
    <w:pPr>
      <w:ind w:left="720"/>
    </w:pPr>
    <w:rPr>
      <w:rFonts w:ascii="Times Armenian" w:hAnsi="Times Armenian"/>
      <w:lang w:val="ru-RU"/>
    </w:rPr>
  </w:style>
  <w:style w:type="character" w:styleId="afd">
    <w:name w:val="footnote reference"/>
    <w:semiHidden/>
    <w:unhideWhenUsed/>
    <w:rsid w:val="000F7162"/>
    <w:rPr>
      <w:vertAlign w:val="superscript"/>
    </w:rPr>
  </w:style>
  <w:style w:type="character" w:customStyle="1" w:styleId="CharChar1">
    <w:name w:val="Char Char1"/>
    <w:locked/>
    <w:rsid w:val="000F7162"/>
    <w:rPr>
      <w:rFonts w:ascii="Arial LatArm" w:hAnsi="Arial LatArm" w:hint="default"/>
      <w:i/>
      <w:iCs w:val="0"/>
      <w:lang w:val="en-AU" w:eastAsia="en-US" w:bidi="ar-SA"/>
    </w:rPr>
  </w:style>
  <w:style w:type="character" w:customStyle="1" w:styleId="normChar">
    <w:name w:val="norm Char"/>
    <w:locked/>
    <w:rsid w:val="000F7162"/>
    <w:rPr>
      <w:rFonts w:ascii="Arial Armenian" w:hAnsi="Arial Armenian" w:hint="default"/>
      <w:sz w:val="22"/>
      <w:lang w:val="en-US" w:eastAsia="ru-RU" w:bidi="ar-SA"/>
    </w:rPr>
  </w:style>
  <w:style w:type="character" w:customStyle="1" w:styleId="CharCharChar">
    <w:name w:val="Char Char Char"/>
    <w:rsid w:val="000F7162"/>
    <w:rPr>
      <w:rFonts w:ascii="Arial LatArm" w:hAnsi="Arial LatArm" w:hint="default"/>
      <w:sz w:val="24"/>
      <w:lang w:eastAsia="ru-RU"/>
    </w:rPr>
  </w:style>
  <w:style w:type="character" w:customStyle="1" w:styleId="CharChar22">
    <w:name w:val="Char Char22"/>
    <w:rsid w:val="000F7162"/>
    <w:rPr>
      <w:rFonts w:ascii="Arial Armenian" w:hAnsi="Arial Armenian" w:hint="default"/>
      <w:sz w:val="28"/>
      <w:lang w:val="en-US"/>
    </w:rPr>
  </w:style>
  <w:style w:type="character" w:customStyle="1" w:styleId="CharChar20">
    <w:name w:val="Char Char20"/>
    <w:rsid w:val="000F7162"/>
    <w:rPr>
      <w:rFonts w:ascii="Times LatArm" w:hAnsi="Times LatArm" w:hint="default"/>
      <w:b/>
      <w:bCs w:val="0"/>
      <w:sz w:val="28"/>
      <w:lang w:val="en-US"/>
    </w:rPr>
  </w:style>
  <w:style w:type="character" w:customStyle="1" w:styleId="CharChar16">
    <w:name w:val="Char Char16"/>
    <w:rsid w:val="000F7162"/>
    <w:rPr>
      <w:rFonts w:ascii="Times Armenian" w:hAnsi="Times Armenian" w:hint="default"/>
      <w:b/>
      <w:bCs w:val="0"/>
      <w:lang w:val="hy-AM"/>
    </w:rPr>
  </w:style>
  <w:style w:type="character" w:customStyle="1" w:styleId="CharChar15">
    <w:name w:val="Char Char15"/>
    <w:rsid w:val="000F7162"/>
    <w:rPr>
      <w:rFonts w:ascii="Times Armenian" w:hAnsi="Times Armenian" w:hint="default"/>
      <w:i/>
      <w:iCs w:val="0"/>
      <w:lang w:val="nl-NL"/>
    </w:rPr>
  </w:style>
  <w:style w:type="character" w:customStyle="1" w:styleId="CharChar13">
    <w:name w:val="Char Char13"/>
    <w:rsid w:val="000F7162"/>
    <w:rPr>
      <w:rFonts w:ascii="Arial Armenian" w:hAnsi="Arial Armenian" w:hint="default"/>
      <w:lang w:val="en-US"/>
    </w:rPr>
  </w:style>
  <w:style w:type="character" w:customStyle="1" w:styleId="CharChar23">
    <w:name w:val="Char Char23"/>
    <w:rsid w:val="000F7162"/>
    <w:rPr>
      <w:rFonts w:ascii="Arial Armenian" w:hAnsi="Arial Armenian" w:hint="default"/>
      <w:sz w:val="28"/>
      <w:lang w:val="en-US" w:eastAsia="ru-RU" w:bidi="ar-SA"/>
    </w:rPr>
  </w:style>
  <w:style w:type="character" w:customStyle="1" w:styleId="CharChar21">
    <w:name w:val="Char Char21"/>
    <w:rsid w:val="000F7162"/>
    <w:rPr>
      <w:rFonts w:ascii="Arial LatArm" w:hAnsi="Arial LatArm" w:hint="default"/>
      <w:b/>
      <w:bCs w:val="0"/>
      <w:color w:val="0000FF"/>
      <w:lang w:val="en-US" w:eastAsia="ru-RU" w:bidi="ar-SA"/>
    </w:rPr>
  </w:style>
  <w:style w:type="character" w:customStyle="1" w:styleId="CharChar25">
    <w:name w:val="Char Char25"/>
    <w:rsid w:val="000F7162"/>
    <w:rPr>
      <w:rFonts w:ascii="Arial Armenian" w:hAnsi="Arial Armenian" w:hint="default"/>
      <w:sz w:val="28"/>
      <w:lang w:val="en-US" w:eastAsia="ru-RU" w:bidi="ar-SA"/>
    </w:rPr>
  </w:style>
  <w:style w:type="character" w:customStyle="1" w:styleId="CharChar24">
    <w:name w:val="Char Char24"/>
    <w:rsid w:val="000F7162"/>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0F7162"/>
    <w:rPr>
      <w:rFonts w:ascii="Arial LatArm" w:hAnsi="Arial LatArm" w:hint="default"/>
      <w:sz w:val="24"/>
      <w:lang w:val="en-US" w:eastAsia="ru-RU" w:bidi="ar-SA"/>
    </w:rPr>
  </w:style>
  <w:style w:type="character" w:customStyle="1" w:styleId="CharChar">
    <w:name w:val="Char Char"/>
    <w:aliases w:val="Char Char Char Char Char Char1"/>
    <w:locked/>
    <w:rsid w:val="000F7162"/>
    <w:rPr>
      <w:lang w:val="en-US" w:eastAsia="en-US" w:bidi="ar-SA"/>
    </w:rPr>
  </w:style>
  <w:style w:type="character" w:customStyle="1" w:styleId="CharChar12">
    <w:name w:val="Char Char12"/>
    <w:rsid w:val="000F7162"/>
    <w:rPr>
      <w:rFonts w:ascii="Arial LatArm" w:hAnsi="Arial LatArm" w:hint="default"/>
      <w:sz w:val="24"/>
      <w:lang w:val="en-US"/>
    </w:rPr>
  </w:style>
  <w:style w:type="character" w:customStyle="1" w:styleId="CharChar4">
    <w:name w:val="Char Char4"/>
    <w:locked/>
    <w:rsid w:val="000F7162"/>
    <w:rPr>
      <w:sz w:val="24"/>
      <w:szCs w:val="24"/>
      <w:lang w:val="en-US" w:eastAsia="en-US" w:bidi="ar-SA"/>
    </w:rPr>
  </w:style>
  <w:style w:type="character" w:customStyle="1" w:styleId="CharChar5">
    <w:name w:val="Char Char5"/>
    <w:locked/>
    <w:rsid w:val="000F7162"/>
    <w:rPr>
      <w:sz w:val="24"/>
      <w:szCs w:val="24"/>
      <w:lang w:val="en-US" w:eastAsia="en-US" w:bidi="ar-SA"/>
    </w:rPr>
  </w:style>
  <w:style w:type="character" w:customStyle="1" w:styleId="CharCharChar1">
    <w:name w:val="Char Char Char1"/>
    <w:rsid w:val="000F7162"/>
    <w:rPr>
      <w:rFonts w:ascii="Arial Armenian" w:hAnsi="Arial Armenian" w:hint="default"/>
      <w:sz w:val="22"/>
      <w:szCs w:val="24"/>
      <w:lang w:val="en-US" w:eastAsia="en-US" w:bidi="ar-SA"/>
    </w:rPr>
  </w:style>
  <w:style w:type="numbering" w:customStyle="1" w:styleId="12">
    <w:name w:val="Нет списка1"/>
    <w:next w:val="a2"/>
    <w:semiHidden/>
    <w:unhideWhenUsed/>
    <w:rsid w:val="00416A73"/>
  </w:style>
  <w:style w:type="paragraph" w:customStyle="1" w:styleId="Default">
    <w:name w:val="Default"/>
    <w:rsid w:val="00416A7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13">
    <w:name w:val="index 1"/>
    <w:basedOn w:val="a"/>
    <w:next w:val="a"/>
    <w:autoRedefine/>
    <w:semiHidden/>
    <w:rsid w:val="00416A73"/>
    <w:pPr>
      <w:ind w:left="240" w:hanging="240"/>
    </w:pPr>
  </w:style>
  <w:style w:type="paragraph" w:styleId="afe">
    <w:name w:val="index heading"/>
    <w:basedOn w:val="a"/>
    <w:next w:val="13"/>
    <w:semiHidden/>
    <w:rsid w:val="00416A73"/>
    <w:rPr>
      <w:sz w:val="20"/>
      <w:szCs w:val="20"/>
      <w:lang w:val="en-AU" w:eastAsia="ru-RU"/>
    </w:rPr>
  </w:style>
  <w:style w:type="paragraph" w:customStyle="1" w:styleId="aff">
    <w:basedOn w:val="a"/>
    <w:next w:val="a4"/>
    <w:link w:val="aff0"/>
    <w:rsid w:val="00416A73"/>
    <w:pPr>
      <w:spacing w:before="100" w:beforeAutospacing="1" w:after="100" w:afterAutospacing="1"/>
    </w:pPr>
    <w:rPr>
      <w:rFonts w:ascii="Arial Armenian" w:hAnsi="Arial Armenian"/>
      <w:szCs w:val="20"/>
    </w:rPr>
  </w:style>
  <w:style w:type="character" w:customStyle="1" w:styleId="aff0">
    <w:name w:val="Название Знак"/>
    <w:link w:val="aff"/>
    <w:rsid w:val="00416A73"/>
    <w:rPr>
      <w:rFonts w:ascii="Arial Armenian" w:hAnsi="Arial Armenian"/>
      <w:sz w:val="24"/>
      <w:lang w:val="en-US" w:eastAsia="en-US"/>
    </w:rPr>
  </w:style>
  <w:style w:type="character" w:styleId="aff1">
    <w:name w:val="page number"/>
    <w:basedOn w:val="a0"/>
    <w:rsid w:val="00416A73"/>
  </w:style>
  <w:style w:type="paragraph" w:customStyle="1" w:styleId="CharCharCharCharCharCharCharCharCharCharCharChar">
    <w:name w:val="Char Char Char Char Char Char Char Char Char Char Char Char"/>
    <w:basedOn w:val="a"/>
    <w:rsid w:val="00416A73"/>
    <w:pPr>
      <w:spacing w:after="160" w:line="240" w:lineRule="exact"/>
    </w:pPr>
    <w:rPr>
      <w:rFonts w:ascii="Arial" w:hAnsi="Arial" w:cs="Arial"/>
      <w:sz w:val="20"/>
      <w:szCs w:val="20"/>
    </w:rPr>
  </w:style>
  <w:style w:type="character" w:customStyle="1" w:styleId="CharCharChar0">
    <w:name w:val="Char Char Char"/>
    <w:rsid w:val="00416A73"/>
    <w:rPr>
      <w:rFonts w:ascii="Arial LatArm" w:hAnsi="Arial LatArm"/>
      <w:sz w:val="24"/>
      <w:lang w:eastAsia="ru-RU"/>
    </w:rPr>
  </w:style>
  <w:style w:type="character" w:styleId="aff2">
    <w:name w:val="Strong"/>
    <w:uiPriority w:val="22"/>
    <w:qFormat/>
    <w:rsid w:val="00416A73"/>
    <w:rPr>
      <w:b/>
      <w:bCs/>
    </w:rPr>
  </w:style>
  <w:style w:type="character" w:customStyle="1" w:styleId="CharChar220">
    <w:name w:val="Char Char22"/>
    <w:rsid w:val="00416A73"/>
    <w:rPr>
      <w:rFonts w:ascii="Arial Armenian" w:hAnsi="Arial Armenian"/>
      <w:sz w:val="28"/>
      <w:lang w:val="en-US"/>
    </w:rPr>
  </w:style>
  <w:style w:type="character" w:customStyle="1" w:styleId="CharChar200">
    <w:name w:val="Char Char20"/>
    <w:rsid w:val="00416A73"/>
    <w:rPr>
      <w:rFonts w:ascii="Times LatArm" w:hAnsi="Times LatArm"/>
      <w:b/>
      <w:sz w:val="28"/>
      <w:lang w:val="en-US"/>
    </w:rPr>
  </w:style>
  <w:style w:type="character" w:customStyle="1" w:styleId="CharChar160">
    <w:name w:val="Char Char16"/>
    <w:rsid w:val="00416A73"/>
    <w:rPr>
      <w:rFonts w:ascii="Times Armenian" w:hAnsi="Times Armenian"/>
      <w:b/>
      <w:lang w:val="hy-AM"/>
    </w:rPr>
  </w:style>
  <w:style w:type="character" w:customStyle="1" w:styleId="CharChar150">
    <w:name w:val="Char Char15"/>
    <w:rsid w:val="00416A73"/>
    <w:rPr>
      <w:rFonts w:ascii="Times Armenian" w:hAnsi="Times Armenian"/>
      <w:i/>
      <w:lang w:val="nl-NL"/>
    </w:rPr>
  </w:style>
  <w:style w:type="character" w:customStyle="1" w:styleId="CharChar130">
    <w:name w:val="Char Char13"/>
    <w:rsid w:val="00416A73"/>
    <w:rPr>
      <w:rFonts w:ascii="Arial Armenian" w:hAnsi="Arial Armenian"/>
      <w:lang w:val="en-US"/>
    </w:rPr>
  </w:style>
  <w:style w:type="character" w:styleId="aff3">
    <w:name w:val="annotation reference"/>
    <w:semiHidden/>
    <w:rsid w:val="00416A73"/>
    <w:rPr>
      <w:sz w:val="16"/>
      <w:szCs w:val="16"/>
    </w:rPr>
  </w:style>
  <w:style w:type="character" w:styleId="aff4">
    <w:name w:val="endnote reference"/>
    <w:semiHidden/>
    <w:rsid w:val="00416A73"/>
    <w:rPr>
      <w:vertAlign w:val="superscript"/>
    </w:rPr>
  </w:style>
  <w:style w:type="paragraph" w:styleId="aff5">
    <w:name w:val="Revision"/>
    <w:hidden/>
    <w:semiHidden/>
    <w:rsid w:val="00416A73"/>
    <w:pPr>
      <w:spacing w:after="0" w:line="240" w:lineRule="auto"/>
    </w:pPr>
    <w:rPr>
      <w:rFonts w:ascii="Times Armenian" w:eastAsia="Times New Roman" w:hAnsi="Times Armenian" w:cs="Times New Roman"/>
      <w:sz w:val="24"/>
      <w:szCs w:val="20"/>
      <w:lang w:val="en-US" w:eastAsia="ru-RU"/>
    </w:rPr>
  </w:style>
  <w:style w:type="table" w:styleId="aff6">
    <w:name w:val="Table Grid"/>
    <w:basedOn w:val="a1"/>
    <w:uiPriority w:val="39"/>
    <w:rsid w:val="00416A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16A73"/>
    <w:pPr>
      <w:spacing w:after="160" w:line="240" w:lineRule="exact"/>
    </w:pPr>
    <w:rPr>
      <w:rFonts w:ascii="Verdana" w:hAnsi="Verdana"/>
      <w:sz w:val="20"/>
      <w:szCs w:val="20"/>
    </w:rPr>
  </w:style>
  <w:style w:type="paragraph" w:customStyle="1" w:styleId="Style2">
    <w:name w:val="Style2"/>
    <w:basedOn w:val="a"/>
    <w:rsid w:val="00416A73"/>
    <w:pPr>
      <w:jc w:val="center"/>
    </w:pPr>
    <w:rPr>
      <w:rFonts w:ascii="Arial Armenian" w:hAnsi="Arial Armenian"/>
      <w:w w:val="90"/>
      <w:sz w:val="22"/>
      <w:szCs w:val="20"/>
      <w:lang w:eastAsia="ru-RU"/>
    </w:rPr>
  </w:style>
  <w:style w:type="character" w:customStyle="1" w:styleId="CharChar230">
    <w:name w:val="Char Char23"/>
    <w:rsid w:val="00416A73"/>
    <w:rPr>
      <w:rFonts w:ascii="Arial Armenian" w:hAnsi="Arial Armenian"/>
      <w:sz w:val="28"/>
      <w:lang w:val="en-US" w:eastAsia="ru-RU" w:bidi="ar-SA"/>
    </w:rPr>
  </w:style>
  <w:style w:type="character" w:customStyle="1" w:styleId="CharChar210">
    <w:name w:val="Char Char21"/>
    <w:rsid w:val="00416A73"/>
    <w:rPr>
      <w:rFonts w:ascii="Arial LatArm" w:hAnsi="Arial LatArm"/>
      <w:b/>
      <w:color w:val="0000FF"/>
      <w:lang w:val="en-US" w:eastAsia="ru-RU" w:bidi="ar-SA"/>
    </w:rPr>
  </w:style>
  <w:style w:type="character" w:customStyle="1" w:styleId="CharChar250">
    <w:name w:val="Char Char25"/>
    <w:rsid w:val="00416A73"/>
    <w:rPr>
      <w:rFonts w:ascii="Arial Armenian" w:hAnsi="Arial Armenian"/>
      <w:sz w:val="28"/>
      <w:lang w:val="en-US" w:eastAsia="ru-RU" w:bidi="ar-SA"/>
    </w:rPr>
  </w:style>
  <w:style w:type="character" w:customStyle="1" w:styleId="CharChar240">
    <w:name w:val="Char Char24"/>
    <w:rsid w:val="00416A73"/>
    <w:rPr>
      <w:rFonts w:ascii="Arial LatArm" w:hAnsi="Arial LatArm"/>
      <w:b/>
      <w:color w:val="0000FF"/>
      <w:lang w:val="en-US" w:eastAsia="ru-RU" w:bidi="ar-SA"/>
    </w:rPr>
  </w:style>
  <w:style w:type="paragraph" w:styleId="aff7">
    <w:name w:val="Block Text"/>
    <w:basedOn w:val="a"/>
    <w:rsid w:val="00416A7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16A73"/>
    <w:pPr>
      <w:autoSpaceDE w:val="0"/>
      <w:autoSpaceDN w:val="0"/>
      <w:adjustRightInd w:val="0"/>
    </w:pPr>
    <w:rPr>
      <w:rFonts w:ascii="Times Armenian" w:hAnsi="Times Armenian"/>
      <w:lang w:val="ru-RU" w:eastAsia="ru-RU"/>
    </w:rPr>
  </w:style>
  <w:style w:type="paragraph" w:customStyle="1" w:styleId="Normal2">
    <w:name w:val="Normal+2"/>
    <w:basedOn w:val="a"/>
    <w:next w:val="a"/>
    <w:rsid w:val="00416A7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16A73"/>
    <w:pPr>
      <w:widowControl w:val="0"/>
      <w:bidi/>
      <w:adjustRightInd w:val="0"/>
      <w:spacing w:after="160" w:line="240" w:lineRule="exact"/>
    </w:pPr>
    <w:rPr>
      <w:sz w:val="20"/>
      <w:szCs w:val="20"/>
      <w:lang w:val="en-GB" w:eastAsia="ru-RU" w:bidi="he-IL"/>
    </w:rPr>
  </w:style>
  <w:style w:type="paragraph" w:customStyle="1" w:styleId="xl63">
    <w:name w:val="xl63"/>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16A7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16A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16A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16A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16A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16A7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16A7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16A7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16A7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16A7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16A7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16A7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16A73"/>
    <w:pPr>
      <w:spacing w:before="100" w:beforeAutospacing="1" w:after="100" w:afterAutospacing="1"/>
    </w:pPr>
    <w:rPr>
      <w:rFonts w:eastAsia="Arial Unicode MS"/>
      <w:sz w:val="16"/>
      <w:szCs w:val="16"/>
    </w:rPr>
  </w:style>
  <w:style w:type="paragraph" w:customStyle="1" w:styleId="font13">
    <w:name w:val="font13"/>
    <w:basedOn w:val="a"/>
    <w:rsid w:val="00416A7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16A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16A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16A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16A7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416A73"/>
    <w:pPr>
      <w:suppressAutoHyphens/>
      <w:spacing w:line="100" w:lineRule="atLeast"/>
    </w:pPr>
    <w:rPr>
      <w:kern w:val="1"/>
      <w:sz w:val="20"/>
      <w:szCs w:val="20"/>
      <w:lang w:val="en-AU" w:eastAsia="ar-SA"/>
    </w:rPr>
  </w:style>
  <w:style w:type="character" w:styleId="aff8">
    <w:name w:val="FollowedHyperlink"/>
    <w:rsid w:val="00416A73"/>
    <w:rPr>
      <w:color w:val="800080"/>
      <w:u w:val="single"/>
    </w:rPr>
  </w:style>
  <w:style w:type="character" w:customStyle="1" w:styleId="CharCharCharChar10">
    <w:name w:val="Char Char Char Char1"/>
    <w:aliases w:val=" Char Char Char Char Char Char"/>
    <w:rsid w:val="00416A73"/>
    <w:rPr>
      <w:rFonts w:ascii="Arial LatArm" w:hAnsi="Arial LatArm"/>
      <w:sz w:val="24"/>
      <w:lang w:val="en-US" w:eastAsia="ru-RU" w:bidi="ar-SA"/>
    </w:rPr>
  </w:style>
  <w:style w:type="paragraph" w:customStyle="1" w:styleId="Char3CharCharChar">
    <w:name w:val="Char3 Char Char Char"/>
    <w:basedOn w:val="a"/>
    <w:next w:val="a"/>
    <w:semiHidden/>
    <w:rsid w:val="00416A73"/>
    <w:pPr>
      <w:spacing w:after="160" w:line="240" w:lineRule="exact"/>
      <w:jc w:val="both"/>
    </w:pPr>
    <w:rPr>
      <w:rFonts w:ascii="Arial" w:hAnsi="Arial" w:cs="Arial"/>
      <w:b/>
      <w:sz w:val="20"/>
      <w:szCs w:val="20"/>
      <w:lang w:val="en-GB"/>
    </w:rPr>
  </w:style>
  <w:style w:type="character" w:styleId="aff9">
    <w:name w:val="Emphasis"/>
    <w:qFormat/>
    <w:rsid w:val="00416A73"/>
    <w:rPr>
      <w:i/>
      <w:iCs/>
    </w:rPr>
  </w:style>
  <w:style w:type="character" w:customStyle="1" w:styleId="15">
    <w:name w:val="Неразрешенное упоминание1"/>
    <w:uiPriority w:val="99"/>
    <w:semiHidden/>
    <w:unhideWhenUsed/>
    <w:rsid w:val="00416A73"/>
    <w:rPr>
      <w:color w:val="605E5C"/>
      <w:shd w:val="clear" w:color="auto" w:fill="E1DFDD"/>
    </w:rPr>
  </w:style>
  <w:style w:type="character" w:customStyle="1" w:styleId="25">
    <w:name w:val="Неразрешенное упоминание2"/>
    <w:basedOn w:val="a0"/>
    <w:uiPriority w:val="99"/>
    <w:semiHidden/>
    <w:unhideWhenUsed/>
    <w:rsid w:val="00D85218"/>
    <w:rPr>
      <w:color w:val="605E5C"/>
      <w:shd w:val="clear" w:color="auto" w:fill="E1DFDD"/>
    </w:rPr>
  </w:style>
  <w:style w:type="paragraph" w:customStyle="1" w:styleId="Index11">
    <w:name w:val="Index 11"/>
    <w:basedOn w:val="a"/>
    <w:rsid w:val="00D8521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85218"/>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590778">
      <w:bodyDiv w:val="1"/>
      <w:marLeft w:val="0"/>
      <w:marRight w:val="0"/>
      <w:marTop w:val="0"/>
      <w:marBottom w:val="0"/>
      <w:divBdr>
        <w:top w:val="none" w:sz="0" w:space="0" w:color="auto"/>
        <w:left w:val="none" w:sz="0" w:space="0" w:color="auto"/>
        <w:bottom w:val="none" w:sz="0" w:space="0" w:color="auto"/>
        <w:right w:val="none" w:sz="0" w:space="0" w:color="auto"/>
      </w:divBdr>
    </w:div>
    <w:div w:id="1823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0697-9F32-4B04-9960-155DC489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20732</Words>
  <Characters>118178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12</cp:revision>
  <cp:lastPrinted>2025-01-07T06:54:00Z</cp:lastPrinted>
  <dcterms:created xsi:type="dcterms:W3CDTF">2025-09-05T13:34:00Z</dcterms:created>
  <dcterms:modified xsi:type="dcterms:W3CDTF">2025-10-03T12:44:00Z</dcterms:modified>
</cp:coreProperties>
</file>