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4770" w14:textId="77777777" w:rsidR="006B289A" w:rsidRPr="00993AB7" w:rsidRDefault="006B289A" w:rsidP="006B289A">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230043249"/>
      <w:r xmlns:w="http://schemas.openxmlformats.org/wordprocessingml/2006/main" w:rsidRPr="00993AB7">
        <w:rPr>
          <w:rFonts w:ascii="GHEA Grapalat" w:hAnsi="GHEA Grapalat"/>
          <w:sz w:val="16"/>
          <w:szCs w:val="16"/>
          <w:lang w:val="en-US"/>
        </w:rPr>
        <w:t xml:space="preserve">Приложение № 7</w:t>
      </w:r>
    </w:p>
    <w:p w14:paraId="154D5148" w14:textId="77777777" w:rsidR="006B289A" w:rsidRPr="00993AB7" w:rsidRDefault="006B289A" w:rsidP="006B289A">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93AB7">
        <w:rPr>
          <w:rFonts w:ascii="GHEA Grapalat" w:hAnsi="GHEA Grapalat"/>
          <w:sz w:val="16"/>
          <w:szCs w:val="16"/>
          <w:lang w:val="hy-AM"/>
        </w:rPr>
        <w:t xml:space="preserve">Министр финансов Республики Армения, </w:t>
      </w:r>
      <w:r xmlns:w="http://schemas.openxmlformats.org/wordprocessingml/2006/main" w:rsidRPr="00993AB7">
        <w:rPr>
          <w:rFonts w:ascii="GHEA Grapalat" w:hAnsi="GHEA Grapalat"/>
          <w:sz w:val="16"/>
          <w:szCs w:val="16"/>
          <w:lang w:val="hy-AM"/>
        </w:rPr>
        <w:t xml:space="preserve">от 9 декабря </w:t>
      </w:r>
      <w:r xmlns:w="http://schemas.openxmlformats.org/wordprocessingml/2006/main" w:rsidRPr="00993AB7">
        <w:rPr>
          <w:rFonts w:ascii="GHEA Grapalat" w:hAnsi="GHEA Grapalat"/>
          <w:sz w:val="16"/>
          <w:szCs w:val="16"/>
          <w:lang w:val="en-US"/>
        </w:rPr>
        <w:t xml:space="preserve">2025 года</w:t>
      </w:r>
    </w:p>
    <w:p w14:paraId="1473B9C9" w14:textId="5233F678" w:rsidR="002D3142" w:rsidRDefault="006B289A" w:rsidP="006B289A">
      <w:pPr xmlns:w="http://schemas.openxmlformats.org/wordprocessingml/2006/main">
        <w:pStyle w:val="BodyTextIndent"/>
        <w:spacing w:line="240" w:lineRule="auto"/>
        <w:jc w:val="right"/>
        <w:rPr>
          <w:rFonts w:ascii="GHEA Grapalat" w:hAnsi="GHEA Grapalat"/>
          <w:i w:val="0"/>
          <w:lang w:val="af-ZA"/>
        </w:rPr>
      </w:pPr>
      <w:r xmlns:w="http://schemas.openxmlformats.org/wordprocessingml/2006/main" w:rsidRPr="00993AB7">
        <w:rPr>
          <w:rFonts w:ascii="GHEA Grapalat" w:hAnsi="GHEA Grapalat"/>
          <w:sz w:val="16"/>
          <w:szCs w:val="16"/>
          <w:lang w:val="hy-AM"/>
        </w:rPr>
        <w:t xml:space="preserve">Заказ № 427-А</w:t>
      </w:r>
      <w:bookmarkEnd xmlns:w="http://schemas.openxmlformats.org/wordprocessingml/2006/main" w:id="0"/>
      <w:r xmlns:w="http://schemas.openxmlformats.org/wordprocessingml/2006/main" w:rsidRPr="00993AB7">
        <w:rPr>
          <w:rFonts w:ascii="GHEA Grapalat" w:hAnsi="GHEA Grapalat"/>
          <w:sz w:val="16"/>
          <w:szCs w:val="16"/>
          <w:lang w:val="hy-AM"/>
        </w:rPr>
        <w:t xml:space="preserve">     </w:t>
      </w:r>
      <w:r xmlns:w="http://schemas.openxmlformats.org/wordprocessingml/2006/main" w:rsidRPr="00993AB7">
        <w:rPr>
          <w:rFonts w:ascii="GHEA Grapalat" w:hAnsi="GHEA Grapalat" w:cs="Sylfaen"/>
          <w:sz w:val="18"/>
          <w:lang w:val="hy-AM"/>
        </w:rPr>
        <w:t xml:space="preserve">                                                                                   </w:t>
      </w:r>
    </w:p>
    <w:p w14:paraId="36AB1C2D" w14:textId="77777777" w:rsidR="002D3142" w:rsidRDefault="002D3142" w:rsidP="002D314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ОБЪЯВЛЕНИЕ</w:t>
      </w:r>
    </w:p>
    <w:p w14:paraId="5D64C11D" w14:textId="77777777" w:rsidR="002D3142" w:rsidRDefault="002D3142" w:rsidP="002D314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ОЦЕНОЧНАЯ АНКЕТА</w:t>
      </w:r>
    </w:p>
    <w:p w14:paraId="7D515C69" w14:textId="77777777" w:rsidR="002D3142" w:rsidRDefault="002D3142" w:rsidP="002D3142">
      <w:pPr>
        <w:pStyle w:val="BodyTextIndent"/>
        <w:spacing w:line="240" w:lineRule="auto"/>
        <w:jc w:val="center"/>
        <w:rPr>
          <w:rFonts w:ascii="GHEA Grapalat" w:hAnsi="GHEA Grapalat"/>
          <w:i w:val="0"/>
          <w:lang w:val="af-ZA"/>
        </w:rPr>
      </w:pPr>
    </w:p>
    <w:p w14:paraId="41632CB4" w14:textId="77777777" w:rsidR="00B67ABA" w:rsidRDefault="00B67ABA" w:rsidP="00B67ABA">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Данный текст объявления был утвержден оценочной комиссией.</w:t>
      </w:r>
    </w:p>
    <w:p w14:paraId="14B6D3A7" w14:textId="36FC2555" w:rsidR="00B67ABA" w:rsidRDefault="00B67ABA" w:rsidP="00B67ABA">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Постановлением </w:t>
      </w:r>
      <w:r xmlns:w="http://schemas.openxmlformats.org/wordprocessingml/2006/main">
        <w:rPr>
          <w:rFonts w:ascii="GHEA Grapalat" w:hAnsi="GHEA Grapalat"/>
          <w:i w:val="0"/>
          <w:lang w:val="hy-AM"/>
        </w:rPr>
        <w:t xml:space="preserve">№ </w:t>
      </w:r>
      <w:r xmlns:w="http://schemas.openxmlformats.org/wordprocessingml/2006/main">
        <w:rPr>
          <w:rFonts w:ascii="GHEA Grapalat" w:hAnsi="GHEA Grapalat"/>
          <w:i w:val="0"/>
          <w:lang w:val="af-ZA"/>
        </w:rPr>
        <w:t xml:space="preserve">1 </w:t>
      </w:r>
      <w:r xmlns:w="http://schemas.openxmlformats.org/wordprocessingml/2006/main">
        <w:rPr>
          <w:rFonts w:ascii="GHEA Grapalat" w:hAnsi="GHEA Grapalat"/>
          <w:i w:val="0"/>
          <w:lang w:val="af-ZA"/>
        </w:rPr>
        <w:t xml:space="preserve">от 19 июня </w:t>
      </w:r>
      <w:r xmlns:w="http://schemas.openxmlformats.org/wordprocessingml/2006/main">
        <w:rPr>
          <w:rFonts w:ascii="GHEA Grapalat" w:hAnsi="GHEA Grapalat"/>
          <w:i w:val="0"/>
          <w:lang w:val="hy-AM"/>
        </w:rPr>
        <w:t xml:space="preserve">2026 г.</w:t>
      </w:r>
    </w:p>
    <w:p w14:paraId="78C54BC1" w14:textId="77777777" w:rsidR="002D3142" w:rsidRDefault="002D3142" w:rsidP="002D3142">
      <w:pPr>
        <w:pStyle w:val="BodyTextIndent"/>
        <w:spacing w:line="240" w:lineRule="auto"/>
        <w:jc w:val="center"/>
        <w:rPr>
          <w:rFonts w:ascii="GHEA Grapalat" w:hAnsi="GHEA Grapalat"/>
          <w:i w:val="0"/>
          <w:lang w:val="af-ZA"/>
        </w:rPr>
      </w:pPr>
    </w:p>
    <w:p w14:paraId="43F81E47" w14:textId="0772E64F" w:rsidR="002D3142" w:rsidRPr="001F554E" w:rsidRDefault="002D3142" w:rsidP="002D3142">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Код процедуры: </w:t>
      </w:r>
      <w:bookmarkStart xmlns:w="http://schemas.openxmlformats.org/wordprocessingml/2006/main" w:id="1" w:name="_Hlk106998784"/>
      <w:r xmlns:w="http://schemas.openxmlformats.org/wordprocessingml/2006/main">
        <w:rPr>
          <w:rFonts w:ascii="Sylfaen" w:hAnsi="Sylfaen" w:cs="Sylfaen"/>
          <w:i w:val="0"/>
          <w:lang w:val="en-US"/>
        </w:rPr>
        <w:t xml:space="preserve">VTEM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AONK </w:t>
      </w:r>
      <w:r xmlns:w="http://schemas.openxmlformats.org/wordprocessingml/2006/main">
        <w:rPr>
          <w:rFonts w:ascii="Sylfaen" w:hAnsi="Sylfaen" w:cs="Sylfaen"/>
          <w:i w:val="0"/>
          <w:lang w:val="af-ZA"/>
        </w:rPr>
        <w:t xml:space="preserve">-GHAPSDB-26/07</w:t>
      </w:r>
    </w:p>
    <w:bookmarkEnd w:id="1"/>
    <w:p w14:paraId="20AE6AAD" w14:textId="77777777" w:rsidR="002D3142" w:rsidRDefault="002D3142" w:rsidP="002D3142">
      <w:pPr>
        <w:pStyle w:val="BodyTextIndent"/>
        <w:spacing w:line="240" w:lineRule="auto"/>
        <w:rPr>
          <w:rFonts w:ascii="GHEA Grapalat" w:hAnsi="GHEA Grapalat"/>
          <w:i w:val="0"/>
          <w:lang w:val="af-ZA"/>
        </w:rPr>
      </w:pPr>
    </w:p>
    <w:p w14:paraId="5E3F435E" w14:textId="77777777" w:rsidR="002D3142" w:rsidRDefault="002D3142" w:rsidP="002D3142">
      <w:pPr>
        <w:tabs>
          <w:tab w:val="left" w:pos="720"/>
          <w:tab w:val="left" w:pos="1440"/>
          <w:tab w:val="left" w:pos="8865"/>
        </w:tabs>
        <w:jc w:val="both"/>
        <w:rPr>
          <w:rFonts w:ascii="GHEA Grapalat" w:hAnsi="GHEA Grapalat" w:cs="Sylfaen"/>
          <w:sz w:val="20"/>
          <w:lang w:val="hy-AM"/>
        </w:rPr>
      </w:pPr>
    </w:p>
    <w:p w14:paraId="3C0842CB" w14:textId="77777777" w:rsidR="002D3142" w:rsidRDefault="002D3142" w:rsidP="002D3142">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Клиент:</w:t>
      </w:r>
      <w:r xmlns:w="http://schemas.openxmlformats.org/wordprocessingml/2006/main">
        <w:rPr>
          <w:rFonts w:ascii="Arial Armenian" w:hAnsi="Arial Armenian"/>
          <w:i w:val="0"/>
          <w:lang w:val="hy-AM"/>
        </w:rPr>
        <w:t xml:space="preserve"> </w:t>
      </w:r>
      <w:r xmlns:w="http://schemas.openxmlformats.org/wordprocessingml/2006/main">
        <w:rPr>
          <w:rFonts w:ascii="Sylfaen" w:hAnsi="Sylfaen"/>
          <w:i w:val="0"/>
          <w:lang w:val="hy-AM"/>
        </w:rPr>
        <w:t xml:space="preserve">Детский сад № 2 Вардениса</w:t>
      </w:r>
      <w:r xmlns:w="http://schemas.openxmlformats.org/wordprocessingml/2006/main" w:rsidRPr="001F554E">
        <w:rPr>
          <w:rFonts w:ascii="Arial Armenian" w:hAnsi="Arial Armenian"/>
          <w:i w:val="0"/>
          <w:lang w:val="hy-AM"/>
        </w:rPr>
        <w:t xml:space="preserve">  </w:t>
      </w:r>
      <w:r xmlns:w="http://schemas.openxmlformats.org/wordprocessingml/2006/main">
        <w:rPr>
          <w:rFonts w:ascii="Sylfaen" w:hAnsi="Sylfaen"/>
          <w:i w:val="0"/>
          <w:lang w:val="hy-AM"/>
        </w:rPr>
        <w:t xml:space="preserve">НПО находится </w:t>
      </w:r>
      <w:r xmlns:w="http://schemas.openxmlformats.org/wordprocessingml/2006/main">
        <w:rPr>
          <w:rFonts w:ascii="Sylfaen" w:hAnsi="Sylfaen" w:cs="Sylfaen"/>
          <w:color w:val="2C2D2E"/>
          <w:sz w:val="22"/>
          <w:szCs w:val="23"/>
          <w:lang w:val="hy-AM" w:eastAsia="ru-RU"/>
        </w:rPr>
        <w:t xml:space="preserve">в Гегаркунике </w:t>
      </w:r>
      <w:r xmlns:w="http://schemas.openxmlformats.org/wordprocessingml/2006/main">
        <w:rPr>
          <w:rFonts w:ascii="Sylfaen" w:hAnsi="Sylfaen" w:cs="Arial"/>
          <w:color w:val="2C2D2E"/>
          <w:sz w:val="22"/>
          <w:szCs w:val="23"/>
          <w:lang w:val="nb-NO" w:eastAsia="ru-RU"/>
        </w:rPr>
        <w:t xml:space="preserve">, </w:t>
      </w:r>
      <w:r xmlns:w="http://schemas.openxmlformats.org/wordprocessingml/2006/main">
        <w:rPr>
          <w:rFonts w:ascii="Sylfaen" w:hAnsi="Sylfaen" w:cs="Arial"/>
          <w:color w:val="2C2D2E"/>
          <w:sz w:val="22"/>
          <w:szCs w:val="23"/>
          <w:lang w:val="hy-AM" w:eastAsia="ru-RU"/>
        </w:rPr>
        <w:t xml:space="preserve">РА.</w:t>
      </w:r>
      <w:r xmlns:w="http://schemas.openxmlformats.org/wordprocessingml/2006/main">
        <w:rPr>
          <w:rFonts w:ascii="Sylfaen" w:hAnsi="Sylfaen" w:cs="Sylfaen"/>
          <w:color w:val="2C2D2E"/>
          <w:sz w:val="22"/>
          <w:szCs w:val="23"/>
          <w:lang w:val="nb-NO" w:eastAsia="ru-RU"/>
        </w:rPr>
        <w:t xml:space="preserve"> </w:t>
      </w:r>
      <w:r xmlns:w="http://schemas.openxmlformats.org/wordprocessingml/2006/main">
        <w:rPr>
          <w:rFonts w:ascii="Sylfaen" w:hAnsi="Sylfaen" w:cs="Sylfaen"/>
          <w:color w:val="2C2D2E"/>
          <w:sz w:val="22"/>
          <w:szCs w:val="23"/>
          <w:lang w:val="hy-AM" w:eastAsia="ru-RU"/>
        </w:rPr>
        <w:t xml:space="preserve">Регион </w:t>
      </w:r>
      <w:r xmlns:w="http://schemas.openxmlformats.org/wordprocessingml/2006/main">
        <w:rPr>
          <w:rFonts w:ascii="Sylfaen" w:hAnsi="Sylfaen" w:cs="Arial"/>
          <w:color w:val="2C2D2E"/>
          <w:sz w:val="22"/>
          <w:szCs w:val="23"/>
          <w:lang w:val="nb-NO" w:eastAsia="ru-RU"/>
        </w:rPr>
        <w:t xml:space="preserve">, </w:t>
      </w:r>
      <w:r xmlns:w="http://schemas.openxmlformats.org/wordprocessingml/2006/main">
        <w:rPr>
          <w:rFonts w:ascii="Sylfaen" w:hAnsi="Sylfaen" w:cs="Arial"/>
          <w:color w:val="2C2D2E"/>
          <w:sz w:val="22"/>
          <w:szCs w:val="23"/>
          <w:lang w:val="hy-AM" w:eastAsia="ru-RU"/>
        </w:rPr>
        <w:t xml:space="preserve">город </w:t>
      </w:r>
      <w:r xmlns:w="http://schemas.openxmlformats.org/wordprocessingml/2006/main">
        <w:rPr>
          <w:rFonts w:ascii="Sylfaen" w:hAnsi="Sylfaen" w:cs="Sylfaen"/>
          <w:color w:val="2C2D2E"/>
          <w:sz w:val="22"/>
          <w:szCs w:val="23"/>
          <w:lang w:val="hy-AM" w:eastAsia="ru-RU"/>
        </w:rPr>
        <w:t xml:space="preserve">Варденис </w:t>
      </w:r>
      <w:r xmlns:w="http://schemas.openxmlformats.org/wordprocessingml/2006/main">
        <w:rPr>
          <w:rFonts w:ascii="Sylfaen" w:hAnsi="Sylfaen" w:cs="Arial"/>
          <w:color w:val="2C2D2E"/>
          <w:sz w:val="22"/>
          <w:szCs w:val="23"/>
          <w:lang w:val="nb-NO" w:eastAsia="ru-RU"/>
        </w:rPr>
        <w:t xml:space="preserve">, </w:t>
      </w:r>
      <w:r xmlns:w="http://schemas.openxmlformats.org/wordprocessingml/2006/main">
        <w:rPr>
          <w:rFonts w:ascii="Sylfaen" w:hAnsi="Sylfaen" w:cs="Arial"/>
          <w:color w:val="2C2D2E"/>
          <w:sz w:val="22"/>
          <w:szCs w:val="23"/>
          <w:lang w:val="nb-NO" w:eastAsia="ru-RU"/>
        </w:rPr>
        <w:t xml:space="preserve">В. </w:t>
      </w:r>
      <w:r xmlns:w="http://schemas.openxmlformats.org/wordprocessingml/2006/main">
        <w:rPr>
          <w:rFonts w:ascii="Sylfaen" w:hAnsi="Sylfaen" w:cs="Sylfaen"/>
          <w:color w:val="2C2D2E"/>
          <w:sz w:val="22"/>
          <w:szCs w:val="23"/>
          <w:lang w:val="hy-AM" w:eastAsia="ru-RU"/>
        </w:rPr>
        <w:t xml:space="preserve">Хамбардзумян, </w:t>
      </w:r>
      <w:r xmlns:w="http://schemas.openxmlformats.org/wordprocessingml/2006/main">
        <w:rPr>
          <w:rFonts w:ascii="Sylfaen" w:hAnsi="Sylfaen" w:cs="Sylfaen"/>
          <w:color w:val="2C2D2E"/>
          <w:sz w:val="22"/>
          <w:szCs w:val="23"/>
          <w:lang w:val="nb-NO" w:eastAsia="ru-RU"/>
        </w:rPr>
        <w:t xml:space="preserve">13 </w:t>
      </w:r>
      <w:r xmlns:w="http://schemas.openxmlformats.org/wordprocessingml/2006/main">
        <w:rPr>
          <w:rFonts w:ascii="Sylfaen" w:hAnsi="Sylfaen" w:cs="Sylfaen"/>
          <w:color w:val="2C2D2E"/>
          <w:sz w:val="22"/>
          <w:szCs w:val="23"/>
          <w:lang w:val="hy-AM" w:eastAsia="ru-RU"/>
        </w:rPr>
        <w:t xml:space="preserve">, </w:t>
      </w:r>
      <w:r xmlns:w="http://schemas.openxmlformats.org/wordprocessingml/2006/main">
        <w:rPr>
          <w:rFonts w:ascii="Sylfaen" w:hAnsi="Sylfaen" w:cs="Sylfaen"/>
          <w:color w:val="2C2D2E"/>
          <w:sz w:val="22"/>
          <w:szCs w:val="23"/>
          <w:lang w:val="nb-NO" w:eastAsia="ru-RU"/>
        </w:rPr>
        <w:t xml:space="preserve">объявляет </w:t>
      </w:r>
      <w:r xmlns:w="http://schemas.openxmlformats.org/wordprocessingml/2006/main">
        <w:rPr>
          <w:rFonts w:ascii="GHEA Grapalat" w:hAnsi="GHEA Grapalat"/>
          <w:i w:val="0"/>
          <w:lang w:val="af-ZA"/>
        </w:rPr>
        <w:t xml:space="preserve">о запросе предложений, который осуществляется в один этап </w:t>
      </w:r>
      <w:r xmlns:w="http://schemas.openxmlformats.org/wordprocessingml/2006/main">
        <w:rPr>
          <w:rFonts w:ascii="Sylfaen" w:hAnsi="Sylfaen" w:cs="Arial"/>
          <w:color w:val="2C2D2E"/>
          <w:sz w:val="22"/>
          <w:szCs w:val="23"/>
          <w:lang w:val="nb-NO" w:eastAsia="ru-RU"/>
        </w:rPr>
        <w:t xml:space="preserve">.</w:t>
      </w:r>
    </w:p>
    <w:p w14:paraId="23F730D4" w14:textId="77777777" w:rsidR="002D3142" w:rsidRDefault="002D3142" w:rsidP="002D314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bookmarkStart xmlns:w="http://schemas.openxmlformats.org/wordprocessingml/2006/main" w:id="2" w:name="_Hlk23167417"/>
      <w:r xmlns:w="http://schemas.openxmlformats.org/wordprocessingml/2006/main">
        <w:rPr>
          <w:rFonts w:ascii="GHEA Grapalat" w:hAnsi="GHEA Grapalat"/>
          <w:i w:val="0"/>
          <w:lang w:val="af-ZA"/>
        </w:rPr>
        <w:t xml:space="preserve">В результате </w:t>
      </w:r>
      <w:r xmlns:w="http://schemas.openxmlformats.org/wordprocessingml/2006/main">
        <w:rPr>
          <w:rFonts w:ascii="GHEA Grapalat" w:hAnsi="GHEA Grapalat"/>
          <w:i w:val="0"/>
          <w:lang w:val="af-ZA"/>
        </w:rPr>
        <w:t xml:space="preserve">данной процедуры </w:t>
      </w:r>
      <w:bookmarkEnd xmlns:w="http://schemas.openxmlformats.org/wordprocessingml/2006/main" w:id="2"/>
      <w:r xmlns:w="http://schemas.openxmlformats.org/wordprocessingml/2006/main">
        <w:rPr>
          <w:rFonts w:ascii="GHEA Grapalat" w:hAnsi="GHEA Grapalat"/>
          <w:i w:val="0"/>
          <w:lang w:val="hy-AM"/>
        </w:rPr>
        <w:t xml:space="preserve">выбранному </w:t>
      </w:r>
      <w:r xmlns:w="http://schemas.openxmlformats.org/wordprocessingml/2006/main">
        <w:rPr>
          <w:rFonts w:ascii="GHEA Grapalat" w:hAnsi="GHEA Grapalat"/>
          <w:i w:val="0"/>
          <w:lang w:val="af-ZA"/>
        </w:rPr>
        <w:t xml:space="preserve">участнику будет предложено подписать Договор на поставку продуктов питания (далее именуемый Договор) в соответствии с установленной процедурой.</w:t>
      </w:r>
    </w:p>
    <w:p w14:paraId="5D18E8A4" w14:textId="77777777" w:rsidR="002D3142" w:rsidRDefault="002D3142" w:rsidP="002D314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FA1BB30" w14:textId="77777777" w:rsidR="002D3142" w:rsidRDefault="002D3142" w:rsidP="002D3142">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1A96F196" w14:textId="77777777" w:rsidR="002D3142" w:rsidRDefault="002D3142" w:rsidP="002D3142">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3" w:name="_Hlk23167512"/>
      <w:r xmlns:w="http://schemas.openxmlformats.org/wordprocessingml/2006/main">
        <w:rPr>
          <w:rFonts w:ascii="GHEA Grapalat" w:hAnsi="GHEA Grapalat"/>
          <w:i w:val="0"/>
          <w:lang w:val="af-ZA"/>
        </w:rPr>
        <w:t xml:space="preserve">удовлетворительные </w:t>
      </w:r>
      <w:bookmarkEnd xmlns:w="http://schemas.openxmlformats.org/wordprocessingml/2006/main" w:id="3"/>
      <w:r xmlns:w="http://schemas.openxmlformats.org/wordprocessingml/2006/main">
        <w:rPr>
          <w:rFonts w:ascii="GHEA Grapalat" w:hAnsi="GHEA Grapalat"/>
          <w:i w:val="0"/>
          <w:lang w:val="af-ZA"/>
        </w:rPr>
        <w:t xml:space="preserve">предложения на неценовых условиях, исходя из принципа предпочтения участника, предложившего самую низкую цену.</w:t>
      </w:r>
    </w:p>
    <w:p w14:paraId="2BBED678" w14:textId="77777777" w:rsidR="002D3142" w:rsidRDefault="002D3142" w:rsidP="002D3142">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63FE52B3" w14:textId="1E652861" w:rsidR="007F2B34" w:rsidRDefault="007F2B34" w:rsidP="007F2B34">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Заявки на участие в данной процедуре необходимо подать.</w:t>
      </w:r>
      <w:r xmlns:w="http://schemas.openxmlformats.org/wordprocessingml/2006/main">
        <w:rPr>
          <w:rFonts w:ascii="GHEA Grapalat" w:hAnsi="GHEA Grapalat"/>
          <w:i w:val="0"/>
          <w:lang w:val="hy-AM"/>
        </w:rPr>
        <w:t xml:space="preserve"> </w:t>
      </w:r>
      <w:r xmlns:w="http://schemas.openxmlformats.org/wordprocessingml/2006/main">
        <w:rPr>
          <w:rFonts w:ascii="Sylfaen" w:hAnsi="Sylfaen" w:cs="Sylfaen"/>
          <w:i w:val="0"/>
          <w:highlight w:val="yellow"/>
          <w:lang w:val="hy-AM"/>
        </w:rPr>
        <w:t xml:space="preserve">Армения</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i w:val="0"/>
          <w:highlight w:val="yellow"/>
          <w:lang w:val="en-US"/>
        </w:rPr>
        <w:t xml:space="preserve">Гегаркуник</w:t>
      </w:r>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регион </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Варденис</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город </w:t>
      </w:r>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lang w:val="en-US"/>
        </w:rPr>
        <w:t xml:space="preserve">Андреасян</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w:t>
      </w:r>
      <w:r xmlns:w="http://schemas.openxmlformats.org/wordprocessingml/2006/main">
        <w:rPr>
          <w:rFonts w:ascii="Sylfaen" w:hAnsi="Sylfaen" w:cs="Sylfaen"/>
          <w:i w:val="0"/>
          <w:lang w:val="af-ZA"/>
        </w:rPr>
        <w:t xml:space="preserve">, муниципалитет Вардениса, 3-й </w:t>
      </w:r>
      <w:r xmlns:w="http://schemas.openxmlformats.org/wordprocessingml/2006/main">
        <w:rPr>
          <w:rFonts w:ascii="Sylfaen" w:hAnsi="Sylfaen" w:cs="Sylfaen"/>
          <w:i w:val="0"/>
          <w:lang w:val="hy-AM"/>
        </w:rPr>
        <w:t xml:space="preserve">этаж, </w:t>
      </w:r>
      <w:r xmlns:w="http://schemas.openxmlformats.org/wordprocessingml/2006/main" w:rsidRPr="00BF71B9">
        <w:rPr>
          <w:rFonts w:ascii="Sylfaen" w:hAnsi="Sylfaen" w:cs="Sylfaen"/>
          <w:i w:val="0"/>
          <w:lang w:val="af-ZA"/>
        </w:rPr>
        <w:t xml:space="preserve">отдел </w:t>
      </w:r>
      <w:r xmlns:w="http://schemas.openxmlformats.org/wordprocessingml/2006/main">
        <w:rPr>
          <w:rFonts w:ascii="Sylfaen" w:hAnsi="Sylfaen" w:cs="Sylfaen"/>
          <w:i w:val="0"/>
          <w:lang w:val="en-US"/>
        </w:rPr>
        <w:t xml:space="preserve">закупок </w:t>
      </w:r>
      <w:r xmlns:w="http://schemas.openxmlformats.org/wordprocessingml/2006/main">
        <w:rPr>
          <w:rFonts w:ascii="Sylfaen" w:hAnsi="Sylfaen" w:cs="Sylfaen"/>
          <w:i w:val="0"/>
          <w:lang w:val="hy-AM"/>
        </w:rPr>
        <w:t xml:space="preserve">, </w:t>
      </w:r>
      <w:r xmlns:w="http://schemas.openxmlformats.org/wordprocessingml/2006/main">
        <w:rPr>
          <w:rFonts w:ascii="GHEA Grapalat" w:hAnsi="GHEA Grapalat"/>
          <w:i w:val="0"/>
          <w:lang w:val="af-ZA"/>
        </w:rPr>
        <w:t xml:space="preserve">в документальной форме</w:t>
      </w:r>
      <w:r xmlns:w="http://schemas.openxmlformats.org/wordprocessingml/2006/main">
        <w:rPr>
          <w:rFonts w:ascii="GHEA Grapalat" w:hAnsi="GHEA Grapalat"/>
          <w:i w:val="0"/>
          <w:lang w:val="af-ZA" w:eastAsia="ru-RU"/>
        </w:rPr>
        <w:t xml:space="preserve"> до </w:t>
      </w:r>
      <w:r xmlns:w="http://schemas.openxmlformats.org/wordprocessingml/2006/main" w:rsidR="00253611">
        <w:rPr>
          <w:rFonts w:ascii="GHEA Grapalat" w:hAnsi="GHEA Grapalat"/>
          <w:i w:val="0"/>
          <w:highlight w:val="yellow"/>
          <w:lang w:val="af-ZA"/>
        </w:rPr>
        <w:t xml:space="preserve">17:20 </w:t>
      </w:r>
      <w:r xmlns:w="http://schemas.openxmlformats.org/wordprocessingml/2006/main" w:rsidR="00253611">
        <w:rPr>
          <w:rFonts w:ascii="GHEA Grapalat" w:hAnsi="GHEA Grapalat"/>
          <w:i w:val="0"/>
          <w:lang w:val="af-ZA"/>
        </w:rPr>
        <w:t xml:space="preserve">7 </w:t>
      </w:r>
      <w:r xmlns:w="http://schemas.openxmlformats.org/wordprocessingml/2006/main">
        <w:rPr>
          <w:rFonts w:ascii="GHEA Grapalat" w:hAnsi="GHEA Grapalat"/>
          <w:i w:val="0"/>
          <w:lang w:val="af-ZA"/>
        </w:rPr>
        <w:t xml:space="preserve">-го дня со дня публикации данного объявления .</w:t>
      </w:r>
    </w:p>
    <w:p w14:paraId="2EB78D0C" w14:textId="77777777" w:rsidR="007F2B34" w:rsidRDefault="007F2B34" w:rsidP="007F2B34">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Помимо армянского языка, заявки можно подавать также на английском или русском языке.</w:t>
      </w:r>
    </w:p>
    <w:p w14:paraId="52AACE0A" w14:textId="3DB27F6A" w:rsidR="007F2B34" w:rsidRDefault="007F2B34" w:rsidP="007F2B34">
      <w:pPr xmlns:w="http://schemas.openxmlformats.org/wordprocessingml/2006/main">
        <w:pStyle w:val="BodyTextIndent"/>
        <w:spacing w:line="240" w:lineRule="auto"/>
        <w:ind w:firstLine="708"/>
        <w:rPr>
          <w:rFonts w:ascii="GHEA Grapalat" w:hAnsi="GHEA Grapalat"/>
          <w:i w:val="0"/>
          <w:lang w:val="hy-AM"/>
        </w:rPr>
      </w:pPr>
      <w:r xmlns:w="http://schemas.openxmlformats.org/wordprocessingml/2006/main">
        <w:rPr>
          <w:rFonts w:ascii="GHEA Grapalat" w:hAnsi="GHEA Grapalat"/>
          <w:i w:val="0"/>
          <w:lang w:val="af-ZA"/>
        </w:rPr>
        <w:t xml:space="preserve">Состоится вскрытие заявок.</w:t>
      </w:r>
      <w:r xmlns:w="http://schemas.openxmlformats.org/wordprocessingml/2006/main">
        <w:rPr>
          <w:rFonts w:ascii="GHEA Grapalat" w:hAnsi="GHEA Grapalat"/>
          <w:i w:val="0"/>
          <w:lang w:val="hy-AM"/>
        </w:rPr>
        <w:t xml:space="preserve">  </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highlight w:val="yellow"/>
          <w:lang w:val="hy-AM"/>
        </w:rPr>
        <w:t xml:space="preserve">Армения</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i w:val="0"/>
          <w:highlight w:val="yellow"/>
          <w:lang w:val="en-US"/>
        </w:rPr>
        <w:t xml:space="preserve">Гегаркуник</w:t>
      </w:r>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регион </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Варденис</w:t>
      </w:r>
      <w:r xmlns:w="http://schemas.openxmlformats.org/wordprocessingml/2006/main">
        <w:rPr>
          <w:rFonts w:ascii="Sylfaen" w:hAnsi="Sylfaen" w:cs="Sylfaen"/>
          <w:i w:val="0"/>
          <w:highlight w:val="yellow"/>
          <w:lang w:val="af-ZA"/>
        </w:rPr>
        <w:t xml:space="preserve"> </w:t>
      </w:r>
      <w:r xmlns:w="http://schemas.openxmlformats.org/wordprocessingml/2006/main">
        <w:rPr>
          <w:rFonts w:ascii="Sylfaen" w:hAnsi="Sylfaen" w:cs="Sylfaen"/>
          <w:i w:val="0"/>
          <w:highlight w:val="yellow"/>
          <w:lang w:val="en-US"/>
        </w:rPr>
        <w:t xml:space="preserve">город </w:t>
      </w:r>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lang w:val="en-US"/>
        </w:rPr>
        <w:t xml:space="preserve">Андреасян</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 </w:t>
      </w:r>
      <w:r xmlns:w="http://schemas.openxmlformats.org/wordprocessingml/2006/main" w:rsidR="00253611">
        <w:rPr>
          <w:rFonts w:ascii="Sylfaen" w:hAnsi="Sylfaen" w:cs="Sylfaen"/>
          <w:i w:val="0"/>
          <w:lang w:val="af-ZA"/>
        </w:rPr>
        <w:t xml:space="preserve">муниципалитет Вардениса </w:t>
      </w:r>
      <w:r xmlns:w="http://schemas.openxmlformats.org/wordprocessingml/2006/main">
        <w:rPr>
          <w:rFonts w:ascii="Sylfaen" w:hAnsi="Sylfaen" w:cs="Sylfaen"/>
          <w:i w:val="0"/>
          <w:lang w:val="hy-AM"/>
        </w:rPr>
        <w:t xml:space="preserve">, </w:t>
      </w:r>
      <w:r xmlns:w="http://schemas.openxmlformats.org/wordprocessingml/2006/main">
        <w:rPr>
          <w:rFonts w:ascii="Sylfaen" w:hAnsi="Sylfaen" w:cs="Sylfaen"/>
          <w:i w:val="0"/>
          <w:lang w:val="af-ZA"/>
        </w:rPr>
        <w:t xml:space="preserve">3-й этаж, </w:t>
      </w:r>
      <w:r xmlns:w="http://schemas.openxmlformats.org/wordprocessingml/2006/main">
        <w:rPr>
          <w:rFonts w:ascii="Sylfaen" w:hAnsi="Sylfaen" w:cs="Sylfaen"/>
          <w:i w:val="0"/>
          <w:lang w:val="hy-AM"/>
        </w:rPr>
        <w:t xml:space="preserve">конференц </w:t>
      </w:r>
      <w:r xmlns:w="http://schemas.openxmlformats.org/wordprocessingml/2006/main">
        <w:rPr>
          <w:rFonts w:ascii="Sylfaen" w:hAnsi="Sylfaen" w:cs="Sylfaen"/>
          <w:i w:val="0"/>
          <w:lang w:val="hy-AM"/>
        </w:rPr>
        <w:t xml:space="preserve">-зал </w:t>
      </w:r>
      <w:r xmlns:w="http://schemas.openxmlformats.org/wordprocessingml/2006/main" w:rsidRPr="00BF71B9">
        <w:rPr>
          <w:rFonts w:ascii="Sylfaen" w:hAnsi="Sylfaen" w:cs="Sylfaen"/>
          <w:i w:val="0"/>
          <w:lang w:val="af-ZA"/>
        </w:rPr>
        <w:t xml:space="preserve">, </w:t>
      </w:r>
      <w:r xmlns:w="http://schemas.openxmlformats.org/wordprocessingml/2006/main" w:rsidR="00B67ABA">
        <w:rPr>
          <w:rFonts w:ascii="Sylfaen" w:hAnsi="Sylfaen" w:cs="Sylfaen"/>
          <w:i w:val="0"/>
          <w:lang w:val="af-ZA"/>
        </w:rPr>
        <w:t xml:space="preserve">29 </w:t>
      </w:r>
      <w:r xmlns:w="http://schemas.openxmlformats.org/wordprocessingml/2006/main" w:rsidR="00B67ABA">
        <w:rPr>
          <w:rFonts w:ascii="Sylfaen" w:hAnsi="Sylfaen" w:cs="Sylfaen"/>
          <w:i w:val="0"/>
          <w:lang w:val="af-ZA"/>
        </w:rPr>
        <w:t xml:space="preserve">июня </w:t>
      </w:r>
      <w:r xmlns:w="http://schemas.openxmlformats.org/wordprocessingml/2006/main" w:rsidR="00B67ABA">
        <w:rPr>
          <w:rFonts w:ascii="Sylfaen" w:hAnsi="Sylfaen" w:cs="Sylfaen"/>
          <w:i w:val="0"/>
          <w:lang w:val="en-US"/>
        </w:rPr>
        <w:t xml:space="preserve">2026 </w:t>
      </w:r>
      <w:r xmlns:w="http://schemas.openxmlformats.org/wordprocessingml/2006/main" w:rsidR="00253611">
        <w:rPr>
          <w:rFonts w:ascii="Sylfaen" w:hAnsi="Sylfaen" w:cs="Sylfaen"/>
          <w:i w:val="0"/>
          <w:lang w:val="en-US"/>
        </w:rPr>
        <w:t xml:space="preserve">г. </w:t>
      </w:r>
      <w:r xmlns:w="http://schemas.openxmlformats.org/wordprocessingml/2006/main">
        <w:rPr>
          <w:rFonts w:ascii="Sylfaen" w:hAnsi="Sylfaen" w:cs="Sylfaen"/>
          <w:i w:val="0"/>
          <w:lang w:val="af-ZA"/>
        </w:rPr>
        <w:t xml:space="preserve">, </w:t>
      </w:r>
      <w:r xmlns:w="http://schemas.openxmlformats.org/wordprocessingml/2006/main" w:rsidR="00B67ABA">
        <w:rPr>
          <w:rFonts w:ascii="Sylfaen" w:hAnsi="Sylfaen" w:cs="Sylfaen"/>
          <w:i w:val="0"/>
          <w:lang w:val="hy-AM"/>
        </w:rPr>
        <w:t xml:space="preserve">17:20 </w:t>
      </w:r>
      <w:r xmlns:w="http://schemas.openxmlformats.org/wordprocessingml/2006/main" w:rsidR="00B67ABA">
        <w:rPr>
          <w:rFonts w:ascii="Sylfaen" w:hAnsi="Sylfaen" w:cs="Sylfaen"/>
          <w:i w:val="0"/>
          <w:lang w:val="ru-RU"/>
        </w:rPr>
        <w:t xml:space="preserve">.</w:t>
      </w:r>
    </w:p>
    <w:p w14:paraId="2FD97BAA" w14:textId="77777777" w:rsidR="002D3142" w:rsidRDefault="002D3142" w:rsidP="002D3142">
      <w:pPr xmlns:w="http://schemas.openxmlformats.org/wordprocessingml/2006/main">
        <w:ind w:firstLine="720"/>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В настоящее время подается </w:t>
      </w:r>
      <w:r xmlns:w="http://schemas.openxmlformats.org/wordprocessingml/2006/main">
        <w:rPr>
          <w:rFonts w:ascii="GHEA Grapalat" w:hAnsi="GHEA Grapalat"/>
          <w:sz w:val="20"/>
          <w:szCs w:val="20"/>
          <w:lang w:val="af-ZA"/>
        </w:rPr>
        <w:t xml:space="preserve">апелляция по поводу данной процедуры .</w:t>
      </w:r>
      <w:r xmlns:w="http://schemas.openxmlformats.org/wordprocessingml/2006/main">
        <w:rPr>
          <w:rFonts w:ascii="GHEA Grapalat" w:hAnsi="GHEA Grapalat"/>
          <w:sz w:val="16"/>
          <w:szCs w:val="16"/>
          <w:lang w:val="af-ZA"/>
        </w:rPr>
        <w:t xml:space="preserve">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Покупки»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о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РА</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по закону</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и</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В соответствии с порядком, установленным Гражданским процессуальным кодексом Республики Армения.</w:t>
      </w:r>
    </w:p>
    <w:p w14:paraId="4569F722" w14:textId="77777777" w:rsidR="002D3142" w:rsidRDefault="002D3142" w:rsidP="002D3142">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xmlns:w="http://schemas.openxmlformats.org/wordprocessingml/2006/main">
        <w:rPr>
          <w:rFonts w:ascii="Sylfaen" w:hAnsi="Sylfaen"/>
          <w:i w:val="0"/>
          <w:lang w:val="hy-AM"/>
        </w:rPr>
        <w:t xml:space="preserve">Аревиком Мелконяном </w:t>
      </w:r>
      <w:r xmlns:w="http://schemas.openxmlformats.org/wordprocessingml/2006/main">
        <w:rPr>
          <w:rFonts w:ascii="GHEA Grapalat" w:hAnsi="GHEA Grapalat"/>
          <w:i w:val="0"/>
          <w:lang w:val="af-ZA"/>
        </w:rPr>
        <w:t xml:space="preserve">.</w:t>
      </w:r>
    </w:p>
    <w:p w14:paraId="0D3AAD0B" w14:textId="77777777" w:rsidR="002D3142" w:rsidRDefault="002D3142" w:rsidP="002D3142">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             </w:t>
      </w:r>
    </w:p>
    <w:p w14:paraId="6297C5A6" w14:textId="77777777" w:rsidR="00B67ABA" w:rsidRPr="00E52BC1" w:rsidRDefault="00B67ABA" w:rsidP="00B67ABA">
      <w:pPr xmlns:w="http://schemas.openxmlformats.org/wordprocessingml/2006/main">
        <w:pStyle w:val="BodyTextIndent"/>
        <w:spacing w:line="240" w:lineRule="auto"/>
        <w:ind w:firstLine="0"/>
        <w:rPr>
          <w:rFonts w:ascii="GHEA Grapalat" w:hAnsi="GHEA Grapalat"/>
          <w:i w:val="0"/>
          <w:u w:val="single"/>
          <w:lang w:val="af-ZA"/>
        </w:rPr>
      </w:pPr>
      <w:r xmlns:w="http://schemas.openxmlformats.org/wordprocessingml/2006/main">
        <w:rPr>
          <w:rFonts w:ascii="GHEA Grapalat" w:hAnsi="GHEA Grapalat"/>
          <w:i w:val="0"/>
          <w:lang w:val="af-ZA"/>
        </w:rPr>
        <w:t xml:space="preserve">Телефон </w:t>
      </w:r>
      <w:r xmlns:w="http://schemas.openxmlformats.org/wordprocessingml/2006/main" w:rsidRPr="00E52BC1">
        <w:rPr>
          <w:rFonts w:ascii="GHEA Grapalat" w:hAnsi="GHEA Grapalat"/>
          <w:i w:val="0"/>
          <w:u w:val="single"/>
          <w:lang w:val="af-ZA"/>
        </w:rPr>
        <w:t xml:space="preserve">098288063 /Отдел закупок/</w:t>
      </w:r>
    </w:p>
    <w:p w14:paraId="7386539C" w14:textId="77777777" w:rsidR="00B67ABA" w:rsidRDefault="00B67ABA" w:rsidP="00B67ABA">
      <w:pPr>
        <w:pStyle w:val="BodyTextIndent"/>
        <w:spacing w:line="240" w:lineRule="auto"/>
        <w:ind w:firstLine="0"/>
        <w:rPr>
          <w:rFonts w:ascii="GHEA Grapalat" w:hAnsi="GHEA Grapalat"/>
          <w:i w:val="0"/>
          <w:lang w:val="hy-AM"/>
        </w:rPr>
      </w:pPr>
    </w:p>
    <w:p w14:paraId="03426D81" w14:textId="77777777" w:rsidR="00B67ABA" w:rsidRDefault="00B67ABA" w:rsidP="00B67ABA">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Электронная почта</w:t>
      </w:r>
      <w:r xmlns:w="http://schemas.openxmlformats.org/wordprocessingml/2006/main">
        <w:rPr>
          <w:rFonts w:ascii="GHEA Grapalat" w:hAnsi="GHEA Grapalat"/>
          <w:i w:val="0"/>
          <w:u w:val="single"/>
          <w:lang w:val="hy-AM"/>
        </w:rPr>
        <w:t xml:space="preserve"> </w:t>
      </w:r>
      <w:r xmlns:w="http://schemas.openxmlformats.org/wordprocessingml/2006/main">
        <w:rPr>
          <w:rFonts w:ascii="GHEA Grapalat" w:hAnsi="GHEA Grapalat"/>
          <w:i w:val="0"/>
          <w:u w:val="single"/>
          <w:lang w:val="af-ZA"/>
        </w:rPr>
        <w:t xml:space="preserve">vardenis.gnumner@gmail.com</w:t>
      </w:r>
    </w:p>
    <w:p w14:paraId="5248BBF7" w14:textId="77777777" w:rsidR="002D3142" w:rsidRDefault="002D3142" w:rsidP="002D3142">
      <w:pPr>
        <w:pStyle w:val="BodyTextIndent"/>
        <w:spacing w:line="240" w:lineRule="auto"/>
        <w:rPr>
          <w:rFonts w:ascii="GHEA Grapalat" w:hAnsi="GHEA Grapalat"/>
          <w:i w:val="0"/>
          <w:lang w:val="af-ZA"/>
        </w:rPr>
      </w:pPr>
    </w:p>
    <w:p w14:paraId="4B5FC1A1" w14:textId="77777777" w:rsidR="002D3142" w:rsidRDefault="002D3142" w:rsidP="002D3142">
      <w:pPr>
        <w:pStyle w:val="BodyTextIndent"/>
        <w:spacing w:line="240" w:lineRule="auto"/>
        <w:ind w:firstLine="0"/>
        <w:rPr>
          <w:rFonts w:ascii="GHEA Grapalat" w:hAnsi="GHEA Grapalat"/>
          <w:i w:val="0"/>
          <w:lang w:val="af-ZA"/>
        </w:rPr>
      </w:pPr>
    </w:p>
    <w:p w14:paraId="33942198" w14:textId="77777777" w:rsidR="002D3142" w:rsidRDefault="002D3142" w:rsidP="002D3142">
      <w:pPr xmlns:w="http://schemas.openxmlformats.org/wordprocessingml/2006/main">
        <w:pStyle w:val="BodyTextIndent"/>
        <w:spacing w:line="240" w:lineRule="auto"/>
        <w:ind w:firstLine="0"/>
        <w:jc w:val="left"/>
        <w:rPr>
          <w:rFonts w:ascii="Sylfaen" w:hAnsi="Sylfaen"/>
          <w:b/>
          <w:i w:val="0"/>
          <w:lang w:val="hy-AM"/>
        </w:rPr>
      </w:pPr>
      <w:r xmlns:w="http://schemas.openxmlformats.org/wordprocessingml/2006/main">
        <w:rPr>
          <w:rFonts w:ascii="Sylfaen" w:hAnsi="Sylfaen" w:cs="Sylfaen"/>
          <w:b/>
          <w:i w:val="0"/>
          <w:lang w:val="af-ZA"/>
        </w:rPr>
        <w:t xml:space="preserve">Клиент:</w:t>
      </w:r>
      <w:r xmlns:w="http://schemas.openxmlformats.org/wordprocessingml/2006/main">
        <w:rPr>
          <w:rFonts w:ascii="Sylfaen" w:hAnsi="Sylfaen"/>
          <w:b/>
          <w:i w:val="0"/>
          <w:lang w:val="af-ZA"/>
        </w:rPr>
        <w:t xml:space="preserve">  </w:t>
      </w:r>
      <w:r xmlns:w="http://schemas.openxmlformats.org/wordprocessingml/2006/main">
        <w:rPr>
          <w:rFonts w:ascii="Sylfaen" w:hAnsi="Sylfaen"/>
          <w:i w:val="0"/>
          <w:lang w:val="hy-AM"/>
        </w:rPr>
        <w:t xml:space="preserve">Общественная организация «Варденисский детский сад № 2»</w:t>
      </w:r>
    </w:p>
    <w:p w14:paraId="54D99178"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p>
    <w:p w14:paraId="39AE8CD9" w14:textId="77777777" w:rsidR="002D3142" w:rsidRDefault="002D3142" w:rsidP="002D3142">
      <w:pPr>
        <w:pStyle w:val="BodyTextIndent3"/>
        <w:spacing w:after="240" w:line="240" w:lineRule="auto"/>
        <w:ind w:firstLine="709"/>
        <w:rPr>
          <w:rFonts w:ascii="GHEA Grapalat" w:hAnsi="GHEA Grapalat" w:cs="Sylfaen"/>
          <w:b/>
          <w:lang w:val="es-ES"/>
        </w:rPr>
      </w:pPr>
    </w:p>
    <w:p w14:paraId="785E3C04" w14:textId="77777777" w:rsidR="002D3142" w:rsidRDefault="002D3142" w:rsidP="002D3142">
      <w:pPr>
        <w:pStyle w:val="BodyTextIndent"/>
        <w:spacing w:line="240" w:lineRule="auto"/>
        <w:ind w:left="1404"/>
        <w:rPr>
          <w:rFonts w:ascii="GHEA Grapalat" w:hAnsi="GHEA Grapalat"/>
          <w:i w:val="0"/>
          <w:lang w:val="af-ZA"/>
        </w:rPr>
      </w:pPr>
    </w:p>
    <w:p w14:paraId="523167D4" w14:textId="77777777" w:rsidR="002D3142" w:rsidRDefault="002D3142" w:rsidP="002D3142">
      <w:pPr>
        <w:pStyle w:val="BodyTextIndent"/>
        <w:spacing w:line="240" w:lineRule="auto"/>
        <w:ind w:left="1404"/>
        <w:rPr>
          <w:rFonts w:ascii="GHEA Grapalat" w:hAnsi="GHEA Grapalat"/>
          <w:i w:val="0"/>
          <w:lang w:val="af-ZA"/>
        </w:rPr>
      </w:pPr>
    </w:p>
    <w:p w14:paraId="4C690BF4" w14:textId="77777777" w:rsidR="002D3142" w:rsidRDefault="002D3142" w:rsidP="002D3142">
      <w:pPr>
        <w:pStyle w:val="BodyText"/>
        <w:ind w:right="-7" w:firstLine="567"/>
        <w:jc w:val="right"/>
        <w:rPr>
          <w:rFonts w:ascii="GHEA Grapalat" w:hAnsi="GHEA Grapalat" w:cs="Sylfaen"/>
          <w:i/>
          <w:sz w:val="22"/>
          <w:lang w:val="af-ZA"/>
        </w:rPr>
      </w:pPr>
    </w:p>
    <w:p w14:paraId="74FC649B" w14:textId="77777777" w:rsidR="002D3142" w:rsidRDefault="002D3142" w:rsidP="002D3142">
      <w:pPr>
        <w:pStyle w:val="BodyText"/>
        <w:ind w:right="-7" w:firstLine="567"/>
        <w:jc w:val="right"/>
        <w:rPr>
          <w:rFonts w:ascii="GHEA Grapalat" w:hAnsi="GHEA Grapalat" w:cs="Sylfaen"/>
          <w:i/>
          <w:sz w:val="22"/>
          <w:lang w:val="af-ZA"/>
        </w:rPr>
      </w:pPr>
    </w:p>
    <w:p w14:paraId="11AC8DC4" w14:textId="77777777" w:rsidR="002D3142" w:rsidRDefault="002D3142" w:rsidP="002D3142">
      <w:pPr>
        <w:pStyle w:val="BodyText"/>
        <w:ind w:right="-7" w:firstLine="567"/>
        <w:jc w:val="right"/>
        <w:rPr>
          <w:rFonts w:ascii="GHEA Grapalat" w:hAnsi="GHEA Grapalat" w:cs="Sylfaen"/>
          <w:i/>
          <w:sz w:val="22"/>
          <w:lang w:val="af-ZA"/>
        </w:rPr>
      </w:pPr>
    </w:p>
    <w:p w14:paraId="23C74AA2" w14:textId="77777777" w:rsidR="002D3142" w:rsidRDefault="002D3142" w:rsidP="002D3142">
      <w:pPr>
        <w:pStyle w:val="BodyText"/>
        <w:ind w:right="-7" w:firstLine="567"/>
        <w:jc w:val="right"/>
        <w:rPr>
          <w:rFonts w:ascii="GHEA Grapalat" w:hAnsi="GHEA Grapalat" w:cs="Sylfaen"/>
          <w:i/>
          <w:sz w:val="22"/>
          <w:lang w:val="af-ZA"/>
        </w:rPr>
      </w:pPr>
    </w:p>
    <w:p w14:paraId="2F86E5B2" w14:textId="77777777" w:rsidR="002D3142" w:rsidRDefault="002D3142" w:rsidP="002D3142">
      <w:pPr>
        <w:pStyle w:val="BodyText"/>
        <w:ind w:right="-7" w:firstLine="567"/>
        <w:jc w:val="right"/>
        <w:rPr>
          <w:rFonts w:ascii="GHEA Grapalat" w:hAnsi="GHEA Grapalat" w:cs="Sylfaen"/>
          <w:i/>
          <w:sz w:val="22"/>
          <w:lang w:val="af-ZA"/>
        </w:rPr>
      </w:pPr>
    </w:p>
    <w:p w14:paraId="6526A405" w14:textId="77777777" w:rsidR="002D3142" w:rsidRDefault="002D3142" w:rsidP="002D3142">
      <w:pPr>
        <w:pStyle w:val="BodyText"/>
        <w:ind w:right="-7" w:firstLine="567"/>
        <w:jc w:val="right"/>
        <w:rPr>
          <w:rFonts w:ascii="GHEA Grapalat" w:hAnsi="GHEA Grapalat" w:cs="Sylfaen"/>
          <w:i/>
          <w:sz w:val="22"/>
          <w:lang w:val="af-ZA"/>
        </w:rPr>
      </w:pPr>
    </w:p>
    <w:p w14:paraId="166F432A" w14:textId="77777777" w:rsidR="002D3142" w:rsidRDefault="002D3142" w:rsidP="002D3142">
      <w:pPr>
        <w:pStyle w:val="BodyText"/>
        <w:ind w:right="-7" w:firstLine="567"/>
        <w:jc w:val="right"/>
        <w:rPr>
          <w:rFonts w:ascii="GHEA Grapalat" w:hAnsi="GHEA Grapalat" w:cs="Sylfaen"/>
          <w:i/>
          <w:sz w:val="22"/>
          <w:lang w:val="af-ZA"/>
        </w:rPr>
      </w:pPr>
    </w:p>
    <w:p w14:paraId="45705296" w14:textId="77777777" w:rsidR="002D3142" w:rsidRDefault="002D3142" w:rsidP="002D3142">
      <w:pPr xmlns:w="http://schemas.openxmlformats.org/wordprocessingml/2006/main">
        <w:pStyle w:val="BodyText"/>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rPr>
        <w:t xml:space="preserve">Одобренный</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rPr>
        <w:t xml:space="preserve">является</w:t>
      </w:r>
    </w:p>
    <w:p w14:paraId="011D2468" w14:textId="1D799C29" w:rsidR="002D3142" w:rsidRDefault="002D3142" w:rsidP="002D3142">
      <w:pPr xmlns:w="http://schemas.openxmlformats.org/wordprocessingml/2006/main">
        <w:pStyle w:val="BodyTextIndent"/>
        <w:spacing w:line="240" w:lineRule="auto"/>
        <w:jc w:val="right"/>
        <w:rPr>
          <w:rFonts w:ascii="GHEA Grapalat" w:hAnsi="GHEA Grapalat"/>
          <w:i w:val="0"/>
          <w:lang w:val="af-ZA"/>
        </w:rPr>
      </w:pPr>
      <w:r xmlns:w="http://schemas.openxmlformats.org/wordprocessingml/2006/main">
        <w:rPr>
          <w:rFonts w:ascii="Sylfaen" w:hAnsi="Sylfaen" w:cs="Sylfaen"/>
          <w:i w:val="0"/>
          <w:lang w:val="en-US"/>
        </w:rPr>
        <w:t xml:space="preserve">VTEM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AONK - </w:t>
      </w:r>
      <w:r xmlns:w="http://schemas.openxmlformats.org/wordprocessingml/2006/main">
        <w:rPr>
          <w:rFonts w:ascii="Sylfaen" w:hAnsi="Sylfaen" w:cs="Sylfaen"/>
          <w:i w:val="0"/>
          <w:lang w:val="hy-AM"/>
        </w:rPr>
        <w:t xml:space="preserve">код </w:t>
      </w:r>
      <w:r xmlns:w="http://schemas.openxmlformats.org/wordprocessingml/2006/main">
        <w:rPr>
          <w:rFonts w:ascii="Sylfaen" w:hAnsi="Sylfaen" w:cs="Sylfaen"/>
          <w:i w:val="0"/>
          <w:lang w:val="af-ZA"/>
        </w:rPr>
        <w:t xml:space="preserve">GHAPSDB-26/07</w:t>
      </w:r>
      <w:r xmlns:w="http://schemas.openxmlformats.org/wordprocessingml/2006/main">
        <w:rPr>
          <w:rFonts w:ascii="GHEA Grapalat" w:hAnsi="GHEA Grapalat" w:cs="Times Armenian"/>
          <w:i w:val="0"/>
          <w:lang w:val="af-ZA"/>
        </w:rPr>
        <w:t xml:space="preserve"> </w:t>
      </w:r>
    </w:p>
    <w:p w14:paraId="560A4A13" w14:textId="77777777" w:rsidR="002D3142" w:rsidRDefault="002D3142" w:rsidP="002D3142">
      <w:pPr xmlns:w="http://schemas.openxmlformats.org/wordprocessingml/2006/main">
        <w:pStyle w:val="BodyText"/>
        <w:spacing w:after="0"/>
        <w:ind w:firstLine="567"/>
        <w:jc w:val="right"/>
        <w:rPr>
          <w:rFonts w:ascii="GHEA Grapalat" w:hAnsi="GHEA Grapalat" w:cs="Times Armenian"/>
          <w:i/>
          <w:sz w:val="20"/>
          <w:szCs w:val="20"/>
          <w:lang w:val="af-ZA"/>
        </w:rPr>
      </w:pPr>
      <w:r xmlns:w="http://schemas.openxmlformats.org/wordprocessingml/2006/main">
        <w:rPr>
          <w:rFonts w:ascii="Sylfaen" w:hAnsi="Sylfaen" w:cs="Sylfaen"/>
          <w:i/>
          <w:sz w:val="20"/>
          <w:szCs w:val="20"/>
          <w:lang w:val="hy-AM"/>
        </w:rPr>
        <w:t xml:space="preserve">признание</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опрос</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порядок работы </w:t>
      </w:r>
      <w:r xmlns:w="http://schemas.openxmlformats.org/wordprocessingml/2006/main">
        <w:rPr>
          <w:rFonts w:ascii="GHEA Grapalat" w:hAnsi="GHEA Grapalat" w:cs="Times Armenian"/>
          <w:i/>
          <w:sz w:val="20"/>
          <w:szCs w:val="20"/>
          <w:lang w:val="af-ZA"/>
        </w:rPr>
        <w:t xml:space="preserve">оценочной </w:t>
      </w:r>
      <w:r xmlns:w="http://schemas.openxmlformats.org/wordprocessingml/2006/main">
        <w:rPr>
          <w:rFonts w:ascii="GHEA Grapalat" w:hAnsi="GHEA Grapalat" w:cs="Sylfaen"/>
          <w:i/>
          <w:sz w:val="20"/>
          <w:szCs w:val="20"/>
          <w:lang w:val="hy-AM"/>
        </w:rPr>
        <w:t xml:space="preserve">комиссии</w:t>
      </w:r>
    </w:p>
    <w:p w14:paraId="63C89FC1" w14:textId="41ADB85C" w:rsidR="002D3142" w:rsidRDefault="002D3142" w:rsidP="002D3142">
      <w:pPr xmlns:w="http://schemas.openxmlformats.org/wordprocessingml/2006/main">
        <w:pStyle w:val="BodyText"/>
        <w:spacing w:after="0"/>
        <w:ind w:firstLine="567"/>
        <w:jc w:val="right"/>
        <w:rPr>
          <w:rFonts w:ascii="GHEA Grapalat" w:hAnsi="GHEA Grapalat"/>
          <w:i/>
          <w:sz w:val="20"/>
          <w:szCs w:val="20"/>
          <w:lang w:val="af-ZA"/>
        </w:rPr>
      </w:pPr>
      <w:r xmlns:w="http://schemas.openxmlformats.org/wordprocessingml/2006/main" w:rsidR="00C3098A">
        <w:rPr>
          <w:rFonts w:ascii="GHEA Grapalat" w:hAnsi="GHEA Grapalat" w:cs="Times Armenian"/>
          <w:i/>
          <w:sz w:val="20"/>
          <w:szCs w:val="20"/>
          <w:u w:val="single"/>
          <w:lang w:val="af-ZA"/>
        </w:rPr>
        <w:t xml:space="preserve">19 </w:t>
      </w:r>
      <w:r xmlns:w="http://schemas.openxmlformats.org/wordprocessingml/2006/main">
        <w:rPr>
          <w:rFonts w:ascii="GHEA Grapalat" w:hAnsi="GHEA Grapalat" w:cs="Times Armenian"/>
          <w:i/>
          <w:sz w:val="20"/>
          <w:szCs w:val="20"/>
          <w:lang w:val="af-ZA"/>
        </w:rPr>
        <w:t xml:space="preserve">июня </w:t>
      </w:r>
      <w:r xmlns:w="http://schemas.openxmlformats.org/wordprocessingml/2006/main">
        <w:rPr>
          <w:rFonts w:ascii="GHEA Grapalat" w:hAnsi="GHEA Grapalat" w:cs="Sylfaen"/>
          <w:i/>
          <w:sz w:val="20"/>
          <w:szCs w:val="20"/>
          <w:lang w:val="af-ZA"/>
        </w:rPr>
        <w:t xml:space="preserve">2026 </w:t>
      </w:r>
      <w:r xmlns:w="http://schemas.openxmlformats.org/wordprocessingml/2006/main">
        <w:rPr>
          <w:rFonts w:ascii="GHEA Grapalat" w:hAnsi="GHEA Grapalat" w:cs="Times Armenian"/>
          <w:i/>
          <w:sz w:val="20"/>
          <w:szCs w:val="20"/>
          <w:lang w:val="af-ZA"/>
        </w:rPr>
        <w:t xml:space="preserve">г.</w:t>
      </w:r>
      <w:r xmlns:w="http://schemas.openxmlformats.org/wordprocessingml/2006/main">
        <w:rPr>
          <w:rFonts w:ascii="GHEA Grapalat" w:hAnsi="GHEA Grapalat" w:cs="Times Armenian"/>
          <w:i/>
          <w:sz w:val="20"/>
          <w:szCs w:val="20"/>
          <w:vertAlign w:val="subscript"/>
          <w:lang w:val="af-ZA"/>
        </w:rPr>
        <w:t xml:space="preserve"> </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Times Armenian"/>
          <w:i/>
          <w:sz w:val="20"/>
          <w:szCs w:val="20"/>
          <w:u w:val="single"/>
          <w:lang w:val="hy-AM"/>
        </w:rPr>
        <w:t xml:space="preserve">1</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rPr>
        <w:t xml:space="preserve">по решению</w:t>
      </w:r>
    </w:p>
    <w:p w14:paraId="22A5A727" w14:textId="77777777" w:rsidR="002D3142" w:rsidRDefault="002D3142" w:rsidP="002D3142">
      <w:pPr>
        <w:pStyle w:val="BodyText"/>
        <w:ind w:right="-7" w:firstLine="567"/>
        <w:jc w:val="center"/>
        <w:rPr>
          <w:rFonts w:ascii="GHEA Grapalat" w:hAnsi="GHEA Grapalat"/>
          <w:lang w:val="af-ZA"/>
        </w:rPr>
      </w:pPr>
    </w:p>
    <w:p w14:paraId="480A3632" w14:textId="77777777" w:rsidR="002D3142" w:rsidRDefault="002D3142" w:rsidP="002D3142">
      <w:pPr>
        <w:pStyle w:val="BodyText"/>
        <w:ind w:right="-7" w:firstLine="567"/>
        <w:jc w:val="center"/>
        <w:rPr>
          <w:rFonts w:ascii="GHEA Grapalat" w:hAnsi="GHEA Grapalat"/>
          <w:i/>
          <w:highlight w:val="yellow"/>
          <w:lang w:val="af-ZA"/>
        </w:rPr>
      </w:pPr>
    </w:p>
    <w:p w14:paraId="4ACDEA64" w14:textId="77777777" w:rsidR="002D3142" w:rsidRDefault="002D3142" w:rsidP="002D3142">
      <w:pPr>
        <w:pStyle w:val="BodyText"/>
        <w:ind w:right="-7" w:firstLine="567"/>
        <w:jc w:val="center"/>
        <w:rPr>
          <w:rFonts w:ascii="GHEA Grapalat" w:hAnsi="GHEA Grapalat"/>
          <w:i/>
          <w:highlight w:val="yellow"/>
          <w:lang w:val="af-ZA"/>
        </w:rPr>
      </w:pPr>
    </w:p>
    <w:p w14:paraId="58A5CA14" w14:textId="77777777" w:rsidR="002D3142" w:rsidRDefault="002D3142" w:rsidP="002D3142">
      <w:pPr>
        <w:pStyle w:val="BodyText"/>
        <w:ind w:right="-7" w:firstLine="567"/>
        <w:jc w:val="center"/>
        <w:rPr>
          <w:rFonts w:ascii="GHEA Grapalat" w:hAnsi="GHEA Grapalat"/>
          <w:i/>
          <w:highlight w:val="yellow"/>
          <w:lang w:val="af-ZA"/>
        </w:rPr>
      </w:pPr>
    </w:p>
    <w:p w14:paraId="6B46539B" w14:textId="77777777" w:rsidR="002D3142" w:rsidRDefault="002D3142" w:rsidP="002D3142">
      <w:pPr>
        <w:pStyle w:val="BodyText"/>
        <w:ind w:right="-7" w:firstLine="567"/>
        <w:jc w:val="center"/>
        <w:rPr>
          <w:rFonts w:ascii="GHEA Grapalat" w:hAnsi="GHEA Grapalat"/>
          <w:i/>
          <w:highlight w:val="yellow"/>
          <w:lang w:val="af-ZA"/>
        </w:rPr>
      </w:pPr>
    </w:p>
    <w:p w14:paraId="04024232" w14:textId="77777777" w:rsidR="002D3142" w:rsidRDefault="002D3142" w:rsidP="002D3142">
      <w:pPr>
        <w:pStyle w:val="BodyText"/>
        <w:ind w:right="-7" w:firstLine="567"/>
        <w:jc w:val="center"/>
        <w:rPr>
          <w:rFonts w:ascii="GHEA Grapalat" w:hAnsi="GHEA Grapalat"/>
          <w:i/>
          <w:highlight w:val="yellow"/>
          <w:lang w:val="af-ZA"/>
        </w:rPr>
      </w:pPr>
    </w:p>
    <w:p w14:paraId="65B22665" w14:textId="77777777" w:rsidR="002D3142" w:rsidRDefault="002D3142" w:rsidP="002D3142">
      <w:pPr xmlns:w="http://schemas.openxmlformats.org/wordprocessingml/2006/main">
        <w:pStyle w:val="BodyText"/>
        <w:ind w:right="-7" w:firstLine="567"/>
        <w:jc w:val="center"/>
        <w:rPr>
          <w:rFonts w:ascii="GHEA Grapalat" w:hAnsi="GHEA Grapalat"/>
          <w:b/>
          <w:sz w:val="28"/>
          <w:lang w:val="af-ZA"/>
        </w:rPr>
      </w:pPr>
      <w:r xmlns:w="http://schemas.openxmlformats.org/wordprocessingml/2006/main">
        <w:rPr>
          <w:rFonts w:ascii="Sylfaen" w:hAnsi="Sylfaen"/>
          <w:b/>
          <w:sz w:val="28"/>
          <w:lang w:val="hy-AM"/>
        </w:rPr>
        <w:t xml:space="preserve">Детский сад № 2 Вардениса</w:t>
      </w:r>
      <w:r xmlns:w="http://schemas.openxmlformats.org/wordprocessingml/2006/main" w:rsidRPr="000003BA">
        <w:rPr>
          <w:rFonts w:ascii="Arial Armenian" w:hAnsi="Arial Armenian"/>
          <w:b/>
          <w:sz w:val="28"/>
          <w:lang w:val="af-ZA"/>
        </w:rPr>
        <w:t xml:space="preserve">  </w:t>
      </w:r>
      <w:r xmlns:w="http://schemas.openxmlformats.org/wordprocessingml/2006/main">
        <w:rPr>
          <w:rFonts w:ascii="Sylfaen" w:hAnsi="Sylfaen"/>
          <w:b/>
          <w:sz w:val="28"/>
          <w:lang w:val="hy-AM"/>
        </w:rPr>
        <w:t xml:space="preserve">Некоммерческая организация</w:t>
      </w:r>
      <w:r xmlns:w="http://schemas.openxmlformats.org/wordprocessingml/2006/main">
        <w:rPr>
          <w:rFonts w:ascii="Sylfaen" w:hAnsi="Sylfaen"/>
          <w:b/>
          <w:i/>
          <w:sz w:val="32"/>
          <w:lang w:val="af-ZA"/>
        </w:rPr>
        <w:t xml:space="preserve">  </w:t>
      </w:r>
    </w:p>
    <w:p w14:paraId="7E77CD4D" w14:textId="77777777" w:rsidR="002D3142" w:rsidRDefault="002D3142" w:rsidP="002D3142">
      <w:pPr>
        <w:pStyle w:val="BodyText"/>
        <w:ind w:right="-7" w:firstLine="567"/>
        <w:jc w:val="center"/>
        <w:rPr>
          <w:rFonts w:ascii="GHEA Grapalat" w:hAnsi="GHEA Grapalat"/>
          <w:lang w:val="af-ZA"/>
        </w:rPr>
      </w:pPr>
    </w:p>
    <w:p w14:paraId="550BF04B" w14:textId="77777777" w:rsidR="002D3142" w:rsidRDefault="002D3142" w:rsidP="002D3142">
      <w:pPr>
        <w:pStyle w:val="BodyText"/>
        <w:ind w:right="-7" w:firstLine="567"/>
        <w:jc w:val="center"/>
        <w:rPr>
          <w:rFonts w:ascii="GHEA Grapalat" w:hAnsi="GHEA Grapalat"/>
          <w:lang w:val="af-ZA"/>
        </w:rPr>
      </w:pPr>
    </w:p>
    <w:p w14:paraId="460E47AF" w14:textId="77777777" w:rsidR="002D3142" w:rsidRDefault="002D3142" w:rsidP="002D3142">
      <w:pPr>
        <w:pStyle w:val="BodyText"/>
        <w:ind w:right="-7" w:firstLine="567"/>
        <w:jc w:val="center"/>
        <w:rPr>
          <w:rFonts w:ascii="GHEA Grapalat" w:hAnsi="GHEA Grapalat"/>
          <w:lang w:val="af-ZA"/>
        </w:rPr>
      </w:pPr>
    </w:p>
    <w:p w14:paraId="2CE0E7A2" w14:textId="77777777" w:rsidR="002D3142" w:rsidRDefault="002D3142" w:rsidP="002D3142">
      <w:pPr>
        <w:pStyle w:val="BodyText"/>
        <w:ind w:right="-7" w:firstLine="567"/>
        <w:jc w:val="center"/>
        <w:rPr>
          <w:rFonts w:ascii="GHEA Grapalat" w:hAnsi="GHEA Grapalat"/>
          <w:lang w:val="af-ZA"/>
        </w:rPr>
      </w:pPr>
    </w:p>
    <w:p w14:paraId="4B22EA46" w14:textId="77777777" w:rsidR="002D3142" w:rsidRDefault="002D3142" w:rsidP="002D3142">
      <w:pPr>
        <w:pStyle w:val="BodyText"/>
        <w:ind w:right="-7" w:firstLine="567"/>
        <w:jc w:val="center"/>
        <w:rPr>
          <w:rFonts w:ascii="GHEA Grapalat" w:hAnsi="GHEA Grapalat"/>
          <w:lang w:val="af-ZA"/>
        </w:rPr>
      </w:pPr>
    </w:p>
    <w:p w14:paraId="158250A8" w14:textId="77777777" w:rsidR="002D3142" w:rsidRDefault="002D3142" w:rsidP="002D3142">
      <w:pPr>
        <w:pStyle w:val="BodyText"/>
        <w:ind w:right="-7" w:firstLine="567"/>
        <w:jc w:val="center"/>
        <w:rPr>
          <w:rFonts w:ascii="GHEA Grapalat" w:hAnsi="GHEA Grapalat"/>
          <w:lang w:val="af-ZA"/>
        </w:rPr>
      </w:pPr>
    </w:p>
    <w:p w14:paraId="435CEC9C" w14:textId="77777777" w:rsidR="002D3142" w:rsidRDefault="002D3142" w:rsidP="002D3142">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Pr>
          <w:rFonts w:ascii="GHEA Grapalat" w:hAnsi="GHEA Grapalat" w:cs="Sylfaen"/>
        </w:rPr>
        <w:t xml:space="preserve">ЧАС</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Р</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А</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В</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Е</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Р</w:t>
      </w:r>
    </w:p>
    <w:p w14:paraId="5EEE039F" w14:textId="77777777" w:rsidR="002D3142" w:rsidRDefault="002D3142" w:rsidP="002D3142">
      <w:pPr>
        <w:pStyle w:val="BodyText"/>
        <w:ind w:right="-7" w:firstLine="567"/>
        <w:jc w:val="center"/>
        <w:rPr>
          <w:rFonts w:ascii="GHEA Grapalat" w:hAnsi="GHEA Grapalat" w:cs="Sylfaen"/>
          <w:lang w:val="af-ZA"/>
        </w:rPr>
      </w:pPr>
    </w:p>
    <w:p w14:paraId="6C0DDAA1" w14:textId="77777777" w:rsidR="002D3142" w:rsidRDefault="002D3142" w:rsidP="002D3142">
      <w:pPr>
        <w:pStyle w:val="BodyText"/>
        <w:ind w:right="-7" w:firstLine="567"/>
        <w:jc w:val="center"/>
        <w:rPr>
          <w:rFonts w:ascii="GHEA Grapalat" w:hAnsi="GHEA Grapalat" w:cs="Sylfaen"/>
          <w:lang w:val="af-ZA"/>
        </w:rPr>
      </w:pPr>
    </w:p>
    <w:p w14:paraId="6A893398" w14:textId="77777777" w:rsidR="002D3142" w:rsidRDefault="002D3142" w:rsidP="002D3142">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Sylfaen" w:hAnsi="Sylfaen"/>
        </w:rPr>
        <w:t xml:space="preserve">ВАРДЕНИС</w:t>
      </w:r>
      <w:r xmlns:w="http://schemas.openxmlformats.org/wordprocessingml/2006/main">
        <w:rPr>
          <w:rFonts w:ascii="Sylfaen" w:hAnsi="Sylfaen"/>
          <w:lang w:val="af-ZA"/>
        </w:rPr>
        <w:t xml:space="preserve"> </w:t>
      </w:r>
      <w:r xmlns:w="http://schemas.openxmlformats.org/wordprocessingml/2006/main">
        <w:rPr>
          <w:rFonts w:ascii="Sylfaen" w:hAnsi="Sylfaen"/>
        </w:rPr>
        <w:t xml:space="preserve">ЧИСЛО</w:t>
      </w:r>
      <w:r xmlns:w="http://schemas.openxmlformats.org/wordprocessingml/2006/main">
        <w:rPr>
          <w:rFonts w:ascii="Sylfaen" w:hAnsi="Sylfaen"/>
          <w:lang w:val="af-ZA"/>
        </w:rPr>
        <w:t xml:space="preserve"> </w:t>
      </w:r>
      <w:r xmlns:w="http://schemas.openxmlformats.org/wordprocessingml/2006/main">
        <w:rPr>
          <w:rFonts w:ascii="Sylfaen" w:hAnsi="Sylfaen"/>
          <w:lang w:val="hy-AM"/>
        </w:rPr>
        <w:t xml:space="preserve">2 </w:t>
      </w:r>
      <w:r xmlns:w="http://schemas.openxmlformats.org/wordprocessingml/2006/main">
        <w:rPr>
          <w:rFonts w:ascii="Sylfaen" w:hAnsi="Sylfaen"/>
          <w:lang w:val="ru-RU"/>
        </w:rPr>
        <w:t xml:space="preserve">ДЕТСКИЙ САД </w:t>
      </w:r>
      <w:r xmlns:w="http://schemas.openxmlformats.org/wordprocessingml/2006/main">
        <w:rPr>
          <w:rFonts w:ascii="Sylfaen" w:hAnsi="Sylfaen"/>
          <w:lang w:val="hy-AM"/>
        </w:rPr>
        <w:t xml:space="preserve">UNCO </w:t>
      </w:r>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I</w:t>
      </w:r>
      <w:r xmlns:w="http://schemas.openxmlformats.org/wordprocessingml/2006/main">
        <w:rPr>
          <w:rFonts w:ascii="Sylfaen" w:hAnsi="Sylfaen"/>
          <w:b/>
          <w:i/>
          <w:lang w:val="af-ZA"/>
        </w:rPr>
        <w:t xml:space="preserve">  </w:t>
      </w:r>
      <w:r xmlns:w="http://schemas.openxmlformats.org/wordprocessingml/2006/main">
        <w:rPr>
          <w:rFonts w:ascii="GHEA Grapalat" w:hAnsi="GHEA Grapalat" w:cs="Sylfaen"/>
        </w:rPr>
        <w:t xml:space="preserve">ПОТРЕБНОСТИ</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ДЛЯ </w:t>
      </w:r>
      <w:r xmlns:w="http://schemas.openxmlformats.org/wordprocessingml/2006/main">
        <w:rPr>
          <w:rFonts w:ascii="GHEA Grapalat" w:hAnsi="GHEA Grapalat" w:cs="Sylfaen"/>
          <w:lang w:val="af-ZA"/>
        </w:rPr>
        <w:t xml:space="preserve">:</w:t>
      </w:r>
    </w:p>
    <w:p w14:paraId="2C8D37A5" w14:textId="77777777" w:rsidR="002D3142" w:rsidRDefault="002D3142" w:rsidP="002D3142">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GHEA Grapalat" w:hAnsi="GHEA Grapalat" w:cs="Sylfaen"/>
        </w:rPr>
        <w:t xml:space="preserve">ЕДА</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ДОСТИЖЕНИЕ</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ДЛЯ ЦЕЛЕЙ</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ОБЪЯВЛЕНО</w:t>
      </w:r>
    </w:p>
    <w:p w14:paraId="409C7E39" w14:textId="77777777" w:rsidR="002D3142" w:rsidRDefault="002D3142" w:rsidP="002D3142">
      <w:pPr xmlns:w="http://schemas.openxmlformats.org/wordprocessingml/2006/main">
        <w:pStyle w:val="BodyText"/>
        <w:tabs>
          <w:tab w:val="left" w:pos="5968"/>
        </w:tabs>
        <w:ind w:right="-7"/>
        <w:jc w:val="center"/>
        <w:rPr>
          <w:rFonts w:ascii="Sylfaen" w:hAnsi="Sylfaen"/>
          <w:lang w:val="af-ZA"/>
        </w:rPr>
      </w:pPr>
      <w:r xmlns:w="http://schemas.openxmlformats.org/wordprocessingml/2006/main">
        <w:rPr>
          <w:rFonts w:ascii="GHEA Grapalat" w:hAnsi="GHEA Grapalat" w:cs="Sylfaen"/>
        </w:rPr>
        <w:t xml:space="preserve">ОЦЕНКА</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ВОПРОСНИК</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ПРОЦЕДУРА</w:t>
      </w:r>
    </w:p>
    <w:p w14:paraId="4EA31CE9" w14:textId="77777777" w:rsidR="002D3142" w:rsidRDefault="002D3142" w:rsidP="002D3142">
      <w:pPr>
        <w:pStyle w:val="BodyText"/>
        <w:ind w:right="-7"/>
        <w:jc w:val="center"/>
        <w:rPr>
          <w:rFonts w:ascii="GHEA Grapalat" w:hAnsi="GHEA Grapalat"/>
          <w:szCs w:val="22"/>
          <w:lang w:val="af-ZA"/>
        </w:rPr>
      </w:pPr>
    </w:p>
    <w:p w14:paraId="6298E611" w14:textId="77777777" w:rsidR="002D3142" w:rsidRDefault="002D3142" w:rsidP="002D3142">
      <w:pPr>
        <w:pStyle w:val="BodyText"/>
        <w:ind w:right="-7" w:firstLine="567"/>
        <w:jc w:val="center"/>
        <w:rPr>
          <w:rFonts w:ascii="GHEA Grapalat" w:hAnsi="GHEA Grapalat"/>
          <w:lang w:val="af-ZA"/>
        </w:rPr>
      </w:pPr>
    </w:p>
    <w:p w14:paraId="1EBF08B3" w14:textId="77777777" w:rsidR="002D3142" w:rsidRDefault="002D3142" w:rsidP="002D3142">
      <w:pPr>
        <w:pStyle w:val="BodyText"/>
        <w:ind w:right="-7" w:firstLine="567"/>
        <w:jc w:val="center"/>
        <w:rPr>
          <w:rFonts w:ascii="GHEA Grapalat" w:hAnsi="GHEA Grapalat"/>
          <w:lang w:val="af-ZA"/>
        </w:rPr>
      </w:pPr>
    </w:p>
    <w:p w14:paraId="21BD6B6F" w14:textId="77777777" w:rsidR="002D3142" w:rsidRDefault="002D3142" w:rsidP="002D3142">
      <w:pPr>
        <w:pStyle w:val="BodyText"/>
        <w:ind w:right="-7" w:firstLine="567"/>
        <w:jc w:val="center"/>
        <w:rPr>
          <w:rFonts w:ascii="GHEA Grapalat" w:hAnsi="GHEA Grapalat"/>
          <w:lang w:val="af-ZA"/>
        </w:rPr>
      </w:pPr>
    </w:p>
    <w:p w14:paraId="7ACF41D6" w14:textId="77777777" w:rsidR="002D3142" w:rsidRDefault="002D3142" w:rsidP="002D3142">
      <w:pPr>
        <w:pStyle w:val="BodyText"/>
        <w:ind w:right="-7" w:firstLine="567"/>
        <w:jc w:val="center"/>
        <w:rPr>
          <w:rFonts w:ascii="GHEA Grapalat" w:hAnsi="GHEA Grapalat"/>
          <w:lang w:val="af-ZA"/>
        </w:rPr>
      </w:pPr>
    </w:p>
    <w:p w14:paraId="7C1D97A3" w14:textId="77777777" w:rsidR="002D3142" w:rsidRDefault="002D3142" w:rsidP="002D3142">
      <w:pPr>
        <w:pStyle w:val="BodyText"/>
        <w:ind w:right="-7" w:firstLine="567"/>
        <w:jc w:val="center"/>
        <w:rPr>
          <w:rFonts w:ascii="GHEA Grapalat" w:hAnsi="GHEA Grapalat"/>
          <w:lang w:val="af-ZA"/>
        </w:rPr>
      </w:pPr>
    </w:p>
    <w:p w14:paraId="164F53CF" w14:textId="77777777" w:rsidR="002D3142" w:rsidRDefault="002D3142" w:rsidP="002D3142">
      <w:pPr>
        <w:pStyle w:val="BodyText"/>
        <w:ind w:right="-7" w:firstLine="567"/>
        <w:jc w:val="center"/>
        <w:rPr>
          <w:rFonts w:ascii="GHEA Grapalat" w:hAnsi="GHEA Grapalat"/>
          <w:lang w:val="af-ZA"/>
        </w:rPr>
      </w:pPr>
    </w:p>
    <w:p w14:paraId="7C4EEEF5" w14:textId="77777777" w:rsidR="002D3142" w:rsidRDefault="002D3142" w:rsidP="002D3142">
      <w:pPr>
        <w:pStyle w:val="BodyText"/>
        <w:ind w:right="-7" w:firstLine="567"/>
        <w:jc w:val="center"/>
        <w:rPr>
          <w:rFonts w:ascii="GHEA Grapalat" w:hAnsi="GHEA Grapalat"/>
          <w:lang w:val="af-ZA"/>
        </w:rPr>
      </w:pPr>
    </w:p>
    <w:p w14:paraId="7B322722" w14:textId="77777777" w:rsidR="002D3142" w:rsidRDefault="002D3142" w:rsidP="002D3142">
      <w:pPr>
        <w:pStyle w:val="BodyText"/>
        <w:ind w:right="-7" w:firstLine="567"/>
        <w:jc w:val="center"/>
        <w:rPr>
          <w:rFonts w:ascii="GHEA Grapalat" w:hAnsi="GHEA Grapalat"/>
          <w:lang w:val="af-ZA"/>
        </w:rPr>
      </w:pPr>
    </w:p>
    <w:p w14:paraId="4E14468D" w14:textId="77777777" w:rsidR="002D3142" w:rsidRDefault="002D3142" w:rsidP="002D3142">
      <w:pPr>
        <w:pStyle w:val="BodyText"/>
        <w:ind w:right="-7" w:firstLine="567"/>
        <w:jc w:val="center"/>
        <w:rPr>
          <w:rFonts w:ascii="GHEA Grapalat" w:hAnsi="GHEA Grapalat"/>
          <w:lang w:val="af-ZA"/>
        </w:rPr>
      </w:pPr>
    </w:p>
    <w:p w14:paraId="7AE36B28" w14:textId="77777777" w:rsidR="002D3142" w:rsidRDefault="002D3142" w:rsidP="002D3142">
      <w:pPr>
        <w:pStyle w:val="BodyText"/>
        <w:ind w:right="-7" w:firstLine="567"/>
        <w:jc w:val="center"/>
        <w:rPr>
          <w:rFonts w:ascii="GHEA Grapalat" w:hAnsi="GHEA Grapalat"/>
          <w:lang w:val="af-ZA"/>
        </w:rPr>
      </w:pPr>
    </w:p>
    <w:p w14:paraId="0192D8DE" w14:textId="77777777" w:rsidR="002D3142" w:rsidRDefault="002D3142" w:rsidP="002D3142">
      <w:pPr xmlns:w="http://schemas.openxmlformats.org/wordprocessingml/2006/main">
        <w:ind w:firstLine="567"/>
        <w:jc w:val="both"/>
        <w:rPr>
          <w:rFonts w:ascii="GHEA Grapalat" w:hAnsi="GHEA Grapalat" w:cs="Sylfaen"/>
          <w:i/>
          <w:sz w:val="22"/>
          <w:szCs w:val="22"/>
          <w:lang w:val="af-ZA"/>
        </w:rPr>
      </w:pPr>
      <w:r xmlns:w="http://schemas.openxmlformats.org/wordprocessingml/2006/main">
        <w:rPr>
          <w:rFonts w:ascii="GHEA Grapalat" w:hAnsi="GHEA Grapalat" w:cs="Sylfaen"/>
          <w:i/>
          <w:sz w:val="22"/>
          <w:szCs w:val="22"/>
        </w:rPr>
        <w:t xml:space="preserve">Дорогой</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участник</w:t>
      </w:r>
      <w:r xmlns:w="http://schemas.openxmlformats.org/wordprocessingml/2006/main">
        <w:rPr>
          <w:rFonts w:ascii="GHEA Grapalat" w:hAnsi="GHEA Grapalat" w:cs="Sylfaen"/>
          <w:i/>
          <w:sz w:val="22"/>
          <w:szCs w:val="22"/>
          <w:lang w:val="af-ZA"/>
        </w:rPr>
        <w:t xml:space="preserve"> </w:t>
      </w:r>
      <w:r xmlns:w="http://schemas.openxmlformats.org/wordprocessingml/2006/main">
        <w:rPr>
          <w:rFonts w:ascii="GHEA Grapalat" w:hAnsi="GHEA Grapalat" w:cs="Sylfaen"/>
          <w:i/>
          <w:sz w:val="22"/>
          <w:szCs w:val="22"/>
        </w:rPr>
        <w:t xml:space="preserve">до</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приложение</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изготовление</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и</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представление</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пожалуйста</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мы</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подробно</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изучать</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этот</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приглашение </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потому что</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что</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по приглашению</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непоследовательный</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приложения</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предмет</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являются</w:t>
      </w:r>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отклонение </w:t>
      </w:r>
      <w:r xmlns:w="http://schemas.openxmlformats.org/wordprocessingml/2006/main">
        <w:rPr>
          <w:rFonts w:ascii="GHEA Grapalat" w:hAnsi="GHEA Grapalat" w:cs="Sylfaen"/>
          <w:i/>
          <w:sz w:val="22"/>
          <w:szCs w:val="22"/>
          <w:lang w:val="af-ZA"/>
        </w:rPr>
        <w:t xml:space="preserve">.</w:t>
      </w:r>
    </w:p>
    <w:p w14:paraId="79966F86" w14:textId="77777777" w:rsidR="002D3142" w:rsidRDefault="002D3142" w:rsidP="002D3142">
      <w:pPr>
        <w:ind w:firstLine="567"/>
        <w:jc w:val="center"/>
        <w:rPr>
          <w:rFonts w:ascii="GHEA Grapalat" w:hAnsi="GHEA Grapalat"/>
          <w:b/>
          <w:sz w:val="20"/>
          <w:szCs w:val="22"/>
          <w:lang w:val="af-ZA"/>
        </w:rPr>
      </w:pPr>
    </w:p>
    <w:p w14:paraId="1B414E56" w14:textId="77777777" w:rsidR="002D3142" w:rsidRDefault="002D3142" w:rsidP="002D3142">
      <w:pPr>
        <w:ind w:firstLine="567"/>
        <w:jc w:val="center"/>
        <w:rPr>
          <w:rFonts w:ascii="GHEA Grapalat" w:hAnsi="GHEA Grapalat" w:cs="Sylfaen"/>
          <w:b/>
          <w:sz w:val="22"/>
          <w:szCs w:val="22"/>
          <w:lang w:val="af-ZA"/>
        </w:rPr>
      </w:pPr>
    </w:p>
    <w:p w14:paraId="3366F26A" w14:textId="77777777" w:rsidR="002D3142" w:rsidRDefault="002D3142" w:rsidP="002D3142">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cs="Sylfaen"/>
          <w:b/>
          <w:sz w:val="20"/>
          <w:szCs w:val="20"/>
        </w:rPr>
        <w:t xml:space="preserve">СОДЕРЖАНИЕ</w:t>
      </w:r>
    </w:p>
    <w:p w14:paraId="0F6E96B1" w14:textId="77777777" w:rsidR="002D3142" w:rsidRDefault="002D3142" w:rsidP="002D3142">
      <w:pPr>
        <w:ind w:firstLine="567"/>
        <w:jc w:val="center"/>
        <w:rPr>
          <w:rFonts w:ascii="GHEA Grapalat" w:hAnsi="GHEA Grapalat"/>
          <w:i/>
          <w:sz w:val="20"/>
          <w:lang w:val="af-ZA"/>
        </w:rPr>
      </w:pPr>
    </w:p>
    <w:p w14:paraId="2097B109" w14:textId="77777777" w:rsidR="002D3142" w:rsidRDefault="002D3142" w:rsidP="002D3142">
      <w:pPr xmlns:w="http://schemas.openxmlformats.org/wordprocessingml/2006/main">
        <w:pStyle w:val="BodyText"/>
        <w:tabs>
          <w:tab w:val="left" w:pos="5968"/>
        </w:tabs>
        <w:ind w:right="-7" w:firstLine="567"/>
        <w:jc w:val="center"/>
        <w:rPr>
          <w:rFonts w:ascii="Sylfaen" w:hAnsi="Sylfaen"/>
          <w:sz w:val="20"/>
          <w:szCs w:val="20"/>
          <w:lang w:val="af-ZA"/>
        </w:rPr>
      </w:pPr>
      <w:r xmlns:w="http://schemas.openxmlformats.org/wordprocessingml/2006/main">
        <w:rPr>
          <w:rFonts w:ascii="Sylfaen" w:hAnsi="Sylfaen"/>
          <w:lang w:val="hy-AM"/>
        </w:rPr>
        <w:t xml:space="preserve">Детский сад № 2 Вардениса</w:t>
      </w:r>
      <w:r xmlns:w="http://schemas.openxmlformats.org/wordprocessingml/2006/main">
        <w:rPr>
          <w:rFonts w:ascii="Sylfaen" w:hAnsi="Sylfaen"/>
          <w:b/>
          <w:i/>
          <w:sz w:val="20"/>
          <w:szCs w:val="20"/>
          <w:lang w:val="af-ZA"/>
        </w:rPr>
        <w:t xml:space="preserve"> </w:t>
      </w:r>
      <w:r xmlns:w="http://schemas.openxmlformats.org/wordprocessingml/2006/main">
        <w:rPr>
          <w:rFonts w:ascii="GHEA Grapalat" w:hAnsi="GHEA Grapalat"/>
          <w:i/>
          <w:sz w:val="20"/>
          <w:szCs w:val="20"/>
          <w:lang w:val="af-ZA"/>
        </w:rPr>
        <w:t xml:space="preserve"> </w:t>
      </w:r>
      <w:r xmlns:w="http://schemas.openxmlformats.org/wordprocessingml/2006/main">
        <w:rPr>
          <w:rFonts w:ascii="GHEA Grapalat" w:hAnsi="GHEA Grapalat"/>
          <w:b/>
          <w:sz w:val="20"/>
          <w:szCs w:val="20"/>
          <w:lang w:val="hy-AM"/>
        </w:rPr>
        <w:t xml:space="preserve">Некоммерческая </w:t>
      </w:r>
      <w:r xmlns:w="http://schemas.openxmlformats.org/wordprocessingml/2006/main">
        <w:rPr>
          <w:rFonts w:ascii="GHEA Grapalat" w:hAnsi="GHEA Grapalat"/>
          <w:b/>
          <w:sz w:val="20"/>
          <w:szCs w:val="20"/>
          <w:lang w:val="af-ZA"/>
        </w:rPr>
        <w:t xml:space="preserve">организация</w:t>
      </w:r>
      <w:r xmlns:w="http://schemas.openxmlformats.org/wordprocessingml/2006/main">
        <w:rPr>
          <w:rFonts w:ascii="GHEA Grapalat" w:hAnsi="GHEA Grapalat"/>
          <w:i/>
          <w:sz w:val="20"/>
          <w:szCs w:val="20"/>
          <w:lang w:val="hy-AM"/>
        </w:rPr>
        <w:t xml:space="preserve"> </w:t>
      </w:r>
      <w:r xmlns:w="http://schemas.openxmlformats.org/wordprocessingml/2006/main">
        <w:rPr>
          <w:rFonts w:ascii="Sylfaen" w:hAnsi="Sylfaen"/>
          <w:b/>
          <w:i/>
          <w:sz w:val="20"/>
          <w:szCs w:val="20"/>
          <w:lang w:val="af-ZA"/>
        </w:rPr>
        <w:t xml:space="preserve">  </w:t>
      </w:r>
      <w:r xmlns:w="http://schemas.openxmlformats.org/wordprocessingml/2006/main">
        <w:rPr>
          <w:rFonts w:ascii="GHEA Grapalat" w:hAnsi="GHEA Grapalat"/>
          <w:b/>
          <w:sz w:val="20"/>
          <w:szCs w:val="20"/>
          <w:lang w:val="af-ZA"/>
        </w:rPr>
        <w:t xml:space="preserve">ПРОДУКТЫ ДЛЯ УДОВЛЕТВОРЕНИЯ НУЖД</w:t>
      </w:r>
    </w:p>
    <w:p w14:paraId="766F6A9A" w14:textId="77777777" w:rsidR="002D3142" w:rsidRDefault="002D3142" w:rsidP="002D3142">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b/>
          <w:sz w:val="20"/>
          <w:szCs w:val="20"/>
          <w:lang w:val="af-ZA"/>
        </w:rPr>
        <w:t xml:space="preserve">ОБЪЯВЛЕНО ПРИГЛАШЕНИЕ К ЗАПОЛНЕНИЮ ОЦЕНОЧНОЙ АНКЕТЫ В ЦЕЛЯХ ОЦЕНКИ ДОСТИЖЕНИЙ</w:t>
      </w:r>
    </w:p>
    <w:p w14:paraId="2B5988F6" w14:textId="77777777" w:rsidR="002D3142" w:rsidRDefault="002D3142" w:rsidP="002D3142">
      <w:pPr>
        <w:ind w:firstLine="567"/>
        <w:jc w:val="center"/>
        <w:rPr>
          <w:rFonts w:ascii="GHEA Grapalat" w:hAnsi="GHEA Grapalat"/>
          <w:b/>
          <w:sz w:val="20"/>
          <w:lang w:val="af-ZA"/>
        </w:rPr>
      </w:pPr>
    </w:p>
    <w:p w14:paraId="24E81851" w14:textId="77777777" w:rsidR="002D3142" w:rsidRDefault="002D3142" w:rsidP="002D3142">
      <w:pPr>
        <w:ind w:firstLine="567"/>
        <w:jc w:val="center"/>
        <w:rPr>
          <w:rFonts w:ascii="GHEA Grapalat" w:hAnsi="GHEA Grapalat" w:cs="Sylfaen"/>
          <w:b/>
          <w:sz w:val="20"/>
          <w:szCs w:val="22"/>
          <w:lang w:val="af-ZA"/>
        </w:rPr>
      </w:pPr>
    </w:p>
    <w:p w14:paraId="76F991D2" w14:textId="77777777" w:rsidR="002D3142" w:rsidRDefault="002D3142" w:rsidP="002D3142">
      <w:pPr xmlns:w="http://schemas.openxmlformats.org/wordprocessingml/2006/main">
        <w:ind w:firstLine="567"/>
        <w:jc w:val="center"/>
        <w:rPr>
          <w:rFonts w:ascii="GHEA Grapalat" w:hAnsi="GHEA Grapalat"/>
          <w:sz w:val="20"/>
          <w:lang w:val="af-ZA"/>
        </w:rPr>
      </w:pPr>
      <w:r xmlns:w="http://schemas.openxmlformats.org/wordprocessingml/2006/main">
        <w:rPr>
          <w:rFonts w:ascii="GHEA Grapalat" w:hAnsi="GHEA Grapalat" w:cs="Sylfaen"/>
          <w:b/>
          <w:sz w:val="20"/>
          <w:szCs w:val="22"/>
        </w:rPr>
        <w:t xml:space="preserve">ЧАСТЬ </w:t>
      </w:r>
      <w:r xmlns:w="http://schemas.openxmlformats.org/wordprocessingml/2006/main">
        <w:rPr>
          <w:rFonts w:ascii="GHEA Grapalat" w:hAnsi="GHEA Grapalat" w:cs="Times Armenian"/>
          <w:b/>
          <w:sz w:val="20"/>
          <w:szCs w:val="22"/>
          <w:lang w:val="af-ZA"/>
        </w:rPr>
        <w:t xml:space="preserve">I.</w:t>
      </w:r>
    </w:p>
    <w:p w14:paraId="5F5C208B" w14:textId="77777777" w:rsidR="002D3142" w:rsidRDefault="002D3142" w:rsidP="002D3142">
      <w:pPr>
        <w:ind w:firstLine="567"/>
        <w:jc w:val="both"/>
        <w:rPr>
          <w:rFonts w:ascii="GHEA Grapalat" w:hAnsi="GHEA Grapalat"/>
          <w:sz w:val="20"/>
          <w:lang w:val="af-ZA"/>
        </w:rPr>
      </w:pPr>
    </w:p>
    <w:p w14:paraId="6C596D0E"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cs="Sylfaen"/>
          <w:sz w:val="20"/>
        </w:rPr>
        <w:t xml:space="preserve">Покупка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предмет</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характерная </w:t>
      </w:r>
      <w:r xmlns:w="http://schemas.openxmlformats.org/wordprocessingml/2006/main">
        <w:rPr>
          <w:rFonts w:ascii="GHEA Grapalat" w:hAnsi="GHEA Grapalat" w:cs="Times Armenian"/>
          <w:sz w:val="20"/>
        </w:rPr>
        <w:t xml:space="preserve">черта </w:t>
      </w:r>
      <w:r xmlns:w="http://schemas.openxmlformats.org/wordprocessingml/2006/main">
        <w:rPr>
          <w:rFonts w:ascii="GHEA Grapalat" w:hAnsi="GHEA Grapalat" w:cs="Sylfaen"/>
          <w:sz w:val="20"/>
        </w:rPr>
        <w:t xml:space="preserve">вещи</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3DB995E4"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участие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верно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требования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их</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Порядок </w:t>
      </w:r>
      <w:r xmlns:w="http://schemas.openxmlformats.org/wordprocessingml/2006/main">
        <w:rPr>
          <w:rFonts w:ascii="GHEA Grapalat" w:hAnsi="GHEA Grapalat" w:cs="Times Armenian"/>
          <w:sz w:val="20"/>
          <w:lang w:val="af-ZA"/>
        </w:rPr>
        <w:t xml:space="preserve">и </w:t>
      </w:r>
      <w:r xmlns:w="http://schemas.openxmlformats.org/wordprocessingml/2006/main">
        <w:rPr>
          <w:rFonts w:ascii="GHEA Grapalat" w:hAnsi="GHEA Grapalat" w:cs="Times Armenian"/>
          <w:sz w:val="20"/>
          <w:lang w:val="af-ZA"/>
        </w:rPr>
        <w:t xml:space="preserve">условия предоставления подтверждения </w:t>
      </w:r>
      <w:r xmlns:w="http://schemas.openxmlformats.org/wordprocessingml/2006/main">
        <w:rPr>
          <w:rFonts w:ascii="GHEA Grapalat" w:hAnsi="GHEA Grapalat" w:cs="Sylfaen"/>
          <w:sz w:val="20"/>
        </w:rPr>
        <w:t xml:space="preserve">квалификации в случае признания участника отобранным.</w:t>
      </w:r>
    </w:p>
    <w:p w14:paraId="13B82392"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уточнение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изменять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выполнять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p>
    <w:p w14:paraId="1A39666B" w14:textId="77777777" w:rsidR="002D3142" w:rsidRDefault="002D3142" w:rsidP="002D3142">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4.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 настоящему</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
    <w:p w14:paraId="271ACA33"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5.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Применение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с </w:t>
      </w:r>
      <w:r xmlns:w="http://schemas.openxmlformats.org/wordprocessingml/2006/main">
        <w:rPr>
          <w:rFonts w:ascii="GHEA Grapalat" w:hAnsi="GHEA Grapalat" w:cs="Sylfaen"/>
          <w:sz w:val="20"/>
        </w:rPr>
        <w:t xml:space="preserve">нани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предложение</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49CBCA43"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6. </w:t>
      </w:r>
      <w:r xmlns:w="http://schemas.openxmlformats.org/wordprocessingml/2006/main">
        <w:rPr>
          <w:rFonts w:ascii="GHEA Grapalat" w:hAnsi="GHEA Grapalat" w:cs="Sylfaen"/>
          <w:sz w:val="20"/>
        </w:rPr>
        <w:t xml:space="preserve">Применение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работы</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t xml:space="preserve">крайний </w:t>
      </w:r>
      <w:r xmlns:w="http://schemas.openxmlformats.org/wordprocessingml/2006/main">
        <w:rPr>
          <w:rFonts w:ascii="GHEA Grapalat" w:hAnsi="GHEA Grapalat" w:cs="Sylfaen"/>
          <w:sz w:val="20"/>
        </w:rPr>
        <w:t xml:space="preserve">срок </w:t>
      </w:r>
      <w:r xmlns:w="http://schemas.openxmlformats.org/wordprocessingml/2006/main">
        <w:rPr>
          <w:rFonts w:ascii="GHEA Grapalat" w:hAnsi="GHEA Grapalat" w:cs="Sylfaen"/>
          <w:sz w:val="20"/>
        </w:rPr>
        <w:t xml:space="preserve">подачи заявок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изменять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выполнять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их</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взять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2A1B4DF9" w14:textId="77777777" w:rsidR="002D3142" w:rsidRDefault="002D3142" w:rsidP="002D3142">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8. </w:t>
      </w:r>
      <w:r xmlns:w="http://schemas.openxmlformats.org/wordprocessingml/2006/main">
        <w:rPr>
          <w:rFonts w:ascii="GHEA Grapalat" w:hAnsi="GHEA Grapalat" w:cs="Sylfaen"/>
          <w:sz w:val="20"/>
        </w:rPr>
        <w:t xml:space="preserve">Евреи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открытие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оценка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результаты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краткое содержание</w:t>
      </w:r>
      <w:r xmlns:w="http://schemas.openxmlformats.org/wordprocessingml/2006/main">
        <w:rPr>
          <w:rFonts w:ascii="GHEA Grapalat" w:hAnsi="GHEA Grapalat" w:cs="Sylfaen"/>
          <w:sz w:val="20"/>
          <w:lang w:val="af-ZA"/>
        </w:rPr>
        <w:tab xmlns:w="http://schemas.openxmlformats.org/wordprocessingml/2006/main"/>
      </w:r>
    </w:p>
    <w:p w14:paraId="748B16EE"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9. </w:t>
      </w:r>
      <w:r xmlns:w="http://schemas.openxmlformats.org/wordprocessingml/2006/main">
        <w:rPr>
          <w:rFonts w:ascii="GHEA Grapalat" w:hAnsi="GHEA Grapalat" w:cs="Sylfaen"/>
          <w:sz w:val="20"/>
        </w:rPr>
        <w:t xml:space="preserve">Договор</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герметизация</w:t>
      </w:r>
      <w:r xmlns:w="http://schemas.openxmlformats.org/wordprocessingml/2006/main">
        <w:rPr>
          <w:rFonts w:ascii="GHEA Grapalat" w:hAnsi="GHEA Grapalat" w:cs="Times Armenian"/>
          <w:sz w:val="20"/>
          <w:lang w:val="af-ZA"/>
        </w:rPr>
        <w:tab xmlns:w="http://schemas.openxmlformats.org/wordprocessingml/2006/main"/>
      </w:r>
    </w:p>
    <w:p w14:paraId="16FBA19F"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cs="Sylfaen"/>
          <w:sz w:val="20"/>
        </w:rPr>
        <w:t xml:space="preserve">10. </w:t>
      </w:r>
      <w:r xmlns:w="http://schemas.openxmlformats.org/wordprocessingml/2006/main">
        <w:rPr>
          <w:rFonts w:ascii="GHEA Grapalat" w:hAnsi="GHEA Grapalat" w:cs="Times Armenian"/>
          <w:sz w:val="20"/>
        </w:rPr>
        <w:t xml:space="preserve">Квалификация </w:t>
      </w:r>
      <w:r xmlns:w="http://schemas.openxmlformats.org/wordprocessingml/2006/main">
        <w:rPr>
          <w:rFonts w:ascii="GHEA Grapalat" w:hAnsi="GHEA Grapalat"/>
          <w:sz w:val="20"/>
          <w:lang w:val="af-ZA"/>
        </w:rPr>
        <w:t xml:space="preserve">и </w:t>
      </w:r>
      <w:r xmlns:w="http://schemas.openxmlformats.org/wordprocessingml/2006/main">
        <w:rPr>
          <w:rFonts w:ascii="GHEA Grapalat" w:hAnsi="GHEA Grapalat" w:cs="Sylfaen"/>
          <w:sz w:val="20"/>
        </w:rPr>
        <w:t xml:space="preserve">контракт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положения</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4E741FA9"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неуспешный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объявление</w:t>
      </w:r>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57EF7A7F"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12. </w:t>
      </w:r>
      <w:r xmlns:w="http://schemas.openxmlformats.org/wordprocessingml/2006/main">
        <w:rPr>
          <w:rFonts w:ascii="GHEA Grapalat" w:hAnsi="GHEA Grapalat" w:cs="Sylfaen"/>
          <w:sz w:val="20"/>
        </w:rPr>
        <w:t xml:space="preserve">Покупка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в </w:t>
      </w:r>
      <w:r xmlns:w="http://schemas.openxmlformats.org/wordprocessingml/2006/main">
        <w:rPr>
          <w:rFonts w:ascii="GHEA Grapalat" w:hAnsi="GHEA Grapalat" w:cs="Sylfaen"/>
          <w:sz w:val="20"/>
        </w:rPr>
        <w:t xml:space="preserve">процессе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связанный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деятельность</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или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приняты</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решения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апелляция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участник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право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было</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Times Armenian"/>
          <w:sz w:val="20"/>
          <w:lang w:val="af-ZA"/>
        </w:rPr>
        <w:tab xmlns:w="http://schemas.openxmlformats.org/wordprocessingml/2006/main"/>
      </w:r>
    </w:p>
    <w:p w14:paraId="193B4DC1" w14:textId="77777777" w:rsidR="002D3142" w:rsidRDefault="002D3142" w:rsidP="002D3142">
      <w:pPr>
        <w:ind w:firstLine="567"/>
        <w:jc w:val="both"/>
        <w:rPr>
          <w:rFonts w:ascii="GHEA Grapalat" w:hAnsi="GHEA Grapalat"/>
          <w:sz w:val="20"/>
          <w:lang w:val="af-ZA"/>
        </w:rPr>
      </w:pPr>
    </w:p>
    <w:p w14:paraId="1322A302" w14:textId="77777777" w:rsidR="002D3142" w:rsidRDefault="002D3142" w:rsidP="002D3142">
      <w:pPr>
        <w:ind w:firstLine="567"/>
        <w:jc w:val="both"/>
        <w:rPr>
          <w:rFonts w:ascii="GHEA Grapalat" w:hAnsi="GHEA Grapalat"/>
          <w:sz w:val="20"/>
          <w:lang w:val="af-ZA"/>
        </w:rPr>
      </w:pPr>
    </w:p>
    <w:p w14:paraId="32D4388D" w14:textId="77777777" w:rsidR="002D3142" w:rsidRDefault="002D3142" w:rsidP="002D3142">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cs="Sylfaen"/>
          <w:b/>
          <w:sz w:val="20"/>
        </w:rPr>
        <w:t xml:space="preserve">ЧАСТЬ </w:t>
      </w:r>
      <w:r xmlns:w="http://schemas.openxmlformats.org/wordprocessingml/2006/main">
        <w:rPr>
          <w:rFonts w:ascii="GHEA Grapalat" w:hAnsi="GHEA Grapalat" w:cs="Times Armenian"/>
          <w:b/>
          <w:sz w:val="20"/>
          <w:lang w:val="af-ZA"/>
        </w:rPr>
        <w:t xml:space="preserve">II: </w:t>
      </w:r>
      <w:r xmlns:w="http://schemas.openxmlformats.org/wordprocessingml/2006/main">
        <w:rPr>
          <w:rFonts w:ascii="GHEA Grapalat" w:hAnsi="GHEA Grapalat" w:cs="Sylfaen"/>
          <w:b/>
          <w:sz w:val="20"/>
        </w:rPr>
        <w:t xml:space="preserve">ОЦЕНКА</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ВОПРОСНИК</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ПРОЦЕДУРА</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ЗАЯВЛЕНИЕ</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ПОДГОТОВИТЬ</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ИНСТРУКЦИЯ</w:t>
      </w:r>
    </w:p>
    <w:p w14:paraId="128A553D" w14:textId="77777777" w:rsidR="002D3142" w:rsidRDefault="002D3142" w:rsidP="002D3142">
      <w:pPr>
        <w:ind w:firstLine="567"/>
        <w:jc w:val="both"/>
        <w:rPr>
          <w:rFonts w:ascii="GHEA Grapalat" w:hAnsi="GHEA Grapalat"/>
          <w:sz w:val="20"/>
          <w:lang w:val="af-ZA"/>
        </w:rPr>
      </w:pPr>
    </w:p>
    <w:p w14:paraId="5FF4BABB"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Общие положения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положения</w:t>
      </w:r>
      <w:r xmlns:w="http://schemas.openxmlformats.org/wordprocessingml/2006/main">
        <w:rPr>
          <w:rFonts w:ascii="GHEA Grapalat" w:hAnsi="GHEA Grapalat" w:cs="Times Armenian"/>
          <w:sz w:val="20"/>
          <w:lang w:val="af-ZA"/>
        </w:rPr>
        <w:tab xmlns:w="http://schemas.openxmlformats.org/wordprocessingml/2006/main"/>
      </w:r>
    </w:p>
    <w:p w14:paraId="4AAC9344" w14:textId="77777777" w:rsidR="002D3142" w:rsidRDefault="002D3142" w:rsidP="002D3142">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Актуальные </w:t>
      </w:r>
      <w:r xmlns:w="http://schemas.openxmlformats.org/wordprocessingml/2006/main">
        <w:rPr>
          <w:rFonts w:ascii="GHEA Grapalat" w:hAnsi="GHEA Grapalat" w:cs="Times Armenian"/>
          <w:sz w:val="20"/>
        </w:rPr>
        <w:t xml:space="preserve">события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Times Armenian"/>
          <w:sz w:val="20"/>
          <w:lang w:val="af-ZA"/>
        </w:rPr>
        <w:tab xmlns:w="http://schemas.openxmlformats.org/wordprocessingml/2006/main"/>
      </w:r>
    </w:p>
    <w:p w14:paraId="599A70CB" w14:textId="77777777" w:rsidR="002D3142" w:rsidRDefault="002D3142" w:rsidP="002D3142">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sz w:val="20"/>
          <w:lang w:val="af-ZA"/>
        </w:rPr>
        <w:tab xmlns:w="http://schemas.openxmlformats.org/wordprocessingml/2006/main"/>
      </w:r>
      <w:r xmlns:w="http://schemas.openxmlformats.org/wordprocessingml/2006/main">
        <w:rPr>
          <w:rFonts w:ascii="GHEA Grapalat" w:hAnsi="GHEA Grapalat" w:cs="Sylfaen"/>
          <w:sz w:val="20"/>
        </w:rPr>
        <w:t xml:space="preserve">Приложения </w:t>
      </w:r>
      <w:r xmlns:w="http://schemas.openxmlformats.org/wordprocessingml/2006/main">
        <w:rPr>
          <w:rFonts w:ascii="GHEA Grapalat" w:hAnsi="GHEA Grapalat" w:cs="Times Armenian"/>
          <w:sz w:val="20"/>
          <w:lang w:val="af-ZA"/>
        </w:rPr>
        <w:t xml:space="preserve">1-6</w:t>
      </w:r>
      <w:r xmlns:w="http://schemas.openxmlformats.org/wordprocessingml/2006/main">
        <w:rPr>
          <w:rFonts w:ascii="GHEA Grapalat" w:hAnsi="GHEA Grapalat" w:cs="Times Armenian"/>
          <w:sz w:val="20"/>
          <w:lang w:val="af-ZA"/>
        </w:rPr>
        <w:tab xmlns:w="http://schemas.openxmlformats.org/wordprocessingml/2006/main"/>
      </w:r>
    </w:p>
    <w:p w14:paraId="14E5F477" w14:textId="77777777" w:rsidR="002D3142" w:rsidRDefault="002D3142" w:rsidP="002D3142">
      <w:pPr>
        <w:ind w:firstLine="1134"/>
        <w:jc w:val="both"/>
        <w:rPr>
          <w:rFonts w:ascii="GHEA Grapalat" w:hAnsi="GHEA Grapalat" w:cs="Times Armenian"/>
          <w:sz w:val="20"/>
          <w:lang w:val="af-ZA"/>
        </w:rPr>
      </w:pPr>
    </w:p>
    <w:p w14:paraId="54E02F1A" w14:textId="77777777" w:rsidR="002D3142" w:rsidRDefault="002D3142" w:rsidP="002D3142">
      <w:pPr>
        <w:ind w:firstLine="1134"/>
        <w:jc w:val="both"/>
        <w:rPr>
          <w:rFonts w:ascii="GHEA Grapalat" w:hAnsi="GHEA Grapalat" w:cs="Times Armenian"/>
          <w:sz w:val="20"/>
          <w:lang w:val="af-ZA"/>
        </w:rPr>
      </w:pPr>
    </w:p>
    <w:p w14:paraId="377BE94A" w14:textId="77777777" w:rsidR="002D3142" w:rsidRDefault="002D3142" w:rsidP="002D3142">
      <w:pPr>
        <w:ind w:firstLine="1134"/>
        <w:jc w:val="both"/>
        <w:rPr>
          <w:rFonts w:ascii="GHEA Grapalat" w:hAnsi="GHEA Grapalat" w:cs="Times Armenian"/>
          <w:sz w:val="20"/>
          <w:lang w:val="af-ZA"/>
        </w:rPr>
      </w:pPr>
    </w:p>
    <w:p w14:paraId="27B1847D" w14:textId="77777777" w:rsidR="002D3142" w:rsidRDefault="002D3142" w:rsidP="002D3142">
      <w:pPr>
        <w:ind w:firstLine="1134"/>
        <w:jc w:val="both"/>
        <w:rPr>
          <w:rFonts w:ascii="GHEA Grapalat" w:hAnsi="GHEA Grapalat" w:cs="Times Armenian"/>
          <w:sz w:val="20"/>
          <w:lang w:val="af-ZA"/>
        </w:rPr>
      </w:pPr>
    </w:p>
    <w:p w14:paraId="6034899F" w14:textId="77777777" w:rsidR="002D3142" w:rsidRDefault="002D3142" w:rsidP="002D3142">
      <w:pPr>
        <w:ind w:firstLine="1134"/>
        <w:jc w:val="both"/>
        <w:rPr>
          <w:rFonts w:ascii="GHEA Grapalat" w:hAnsi="GHEA Grapalat" w:cs="Times Armenian"/>
          <w:sz w:val="20"/>
          <w:lang w:val="af-ZA"/>
        </w:rPr>
      </w:pPr>
    </w:p>
    <w:p w14:paraId="5A908D46" w14:textId="77777777" w:rsidR="002D3142" w:rsidRDefault="002D3142" w:rsidP="002D3142">
      <w:pPr>
        <w:ind w:firstLine="1134"/>
        <w:jc w:val="both"/>
        <w:rPr>
          <w:rFonts w:ascii="GHEA Grapalat" w:hAnsi="GHEA Grapalat" w:cs="Times Armenian"/>
          <w:sz w:val="20"/>
          <w:lang w:val="af-ZA"/>
        </w:rPr>
      </w:pPr>
    </w:p>
    <w:p w14:paraId="7688A193" w14:textId="77777777" w:rsidR="002D3142" w:rsidRDefault="002D3142" w:rsidP="002D3142">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br xmlns:w="http://schemas.openxmlformats.org/wordprocessingml/2006/main" w:type="page"/>
      </w:r>
      <w:r xmlns:w="http://schemas.openxmlformats.org/wordprocessingml/2006/main">
        <w:rPr>
          <w:rFonts w:ascii="GHEA Grapalat" w:hAnsi="GHEA Grapalat" w:cs="Times Armenian"/>
          <w:sz w:val="20"/>
          <w:lang w:val="af-ZA"/>
        </w:rPr>
        <w:lastRenderedPageBreak xmlns:w="http://schemas.openxmlformats.org/wordprocessingml/2006/main"/>
      </w:r>
      <w:r xmlns:w="http://schemas.openxmlformats.org/wordprocessingml/2006/main">
        <w:rPr>
          <w:rFonts w:ascii="GHEA Grapalat" w:hAnsi="GHEA Grapalat" w:cs="Times Armenian"/>
          <w:sz w:val="20"/>
          <w:lang w:val="af-ZA"/>
        </w:rPr>
        <w:tab xmlns:w="http://schemas.openxmlformats.org/wordprocessingml/2006/main"/>
      </w:r>
    </w:p>
    <w:p w14:paraId="72AB7ADC" w14:textId="5F8C46E0" w:rsidR="002D3142" w:rsidRDefault="002D3142" w:rsidP="002D3142">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предоставил</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добавление</w:t>
      </w:r>
      <w:r xmlns:w="http://schemas.openxmlformats.org/wordprocessingml/2006/main">
        <w:rPr>
          <w:rFonts w:ascii="Sylfaen" w:hAnsi="Sylfaen" w:cs="Sylfaen"/>
          <w:i/>
          <w:lang w:val="hy-AM"/>
        </w:rPr>
        <w:t xml:space="preserve"> </w:t>
      </w:r>
      <w:r xmlns:w="http://schemas.openxmlformats.org/wordprocessingml/2006/main">
        <w:rPr>
          <w:rFonts w:ascii="Sylfaen" w:hAnsi="Sylfaen" w:cs="Sylfaen"/>
          <w:i/>
        </w:rPr>
        <w:t xml:space="preserve">VTEM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HONK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C3098A">
        <w:rPr>
          <w:rFonts w:ascii="Sylfaen" w:hAnsi="Sylfaen" w:cs="Sylfaen"/>
          <w:i/>
          <w:lang w:val="af-ZA"/>
        </w:rPr>
        <w:t xml:space="preserve">07 </w:t>
      </w:r>
      <w:r xmlns:w="http://schemas.openxmlformats.org/wordprocessingml/2006/main">
        <w:rPr>
          <w:rFonts w:ascii="GHEA Grapalat" w:hAnsi="GHEA Grapalat" w:cs="Sylfaen"/>
          <w:sz w:val="20"/>
        </w:rPr>
        <w:t xml:space="preserve">с </w:t>
      </w:r>
      <w:r xmlns:w="http://schemas.openxmlformats.org/wordprocessingml/2006/main">
        <w:rPr>
          <w:rFonts w:ascii="GHEA Grapalat" w:hAnsi="GHEA Grapalat" w:cs="Sylfaen"/>
          <w:sz w:val="20"/>
        </w:rPr>
        <w:t xml:space="preserve">сопроводительным </w:t>
      </w:r>
      <w:r xmlns:w="http://schemas.openxmlformats.org/wordprocessingml/2006/main">
        <w:rPr>
          <w:rFonts w:ascii="GHEA Grapalat" w:hAnsi="GHEA Grapalat" w:cs="Times Armenian"/>
          <w:sz w:val="20"/>
        </w:rPr>
        <w:t xml:space="preserve">письмом</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удерживается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цитата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опрос</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описание </w:t>
      </w:r>
      <w:r xmlns:w="http://schemas.openxmlformats.org/wordprocessingml/2006/main">
        <w:rPr>
          <w:rFonts w:ascii="GHEA Grapalat" w:hAnsi="GHEA Grapalat" w:cs="Sylfaen"/>
          <w:sz w:val="20"/>
        </w:rPr>
        <w:t xml:space="preserve">процедуры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именуемое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процедура </w:t>
      </w:r>
      <w:r xmlns:w="http://schemas.openxmlformats.org/wordprocessingml/2006/main">
        <w:rPr>
          <w:rFonts w:ascii="GHEA Grapalat" w:hAnsi="GHEA Grapalat" w:cs="Times Armenian"/>
          <w:sz w:val="20"/>
        </w:rPr>
        <w:t xml:space="preserve">»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t xml:space="preserve">.</w:t>
      </w:r>
    </w:p>
    <w:p w14:paraId="379550DE" w14:textId="77777777" w:rsidR="002D3142" w:rsidRDefault="002D3142" w:rsidP="002D3142">
      <w:pPr xmlns:w="http://schemas.openxmlformats.org/wordprocessingml/2006/main">
        <w:pStyle w:val="BodyText"/>
        <w:tabs>
          <w:tab w:val="left" w:pos="5968"/>
        </w:tabs>
        <w:ind w:right="-7" w:firstLine="567"/>
        <w:jc w:val="center"/>
        <w:rPr>
          <w:rFonts w:ascii="GHEA Grapalat" w:hAnsi="GHEA Grapalat" w:cs="Sylfaen"/>
          <w:sz w:val="20"/>
          <w:lang w:val="af-ZA"/>
        </w:rPr>
      </w:pP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приглашение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быть сформирован</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покупки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законодательство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которое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включая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Покупки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 </w:t>
      </w:r>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РА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Закон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rPr>
        <w:t xml:space="preserve">именуемый </w:t>
      </w:r>
      <w:r xmlns:w="http://schemas.openxmlformats.org/wordprocessingml/2006/main">
        <w:rPr>
          <w:rFonts w:ascii="GHEA Grapalat" w:hAnsi="GHEA Grapalat" w:cs="Times Armenian"/>
          <w:sz w:val="20"/>
          <w:lang w:val="af-ZA"/>
        </w:rPr>
        <w:t xml:space="preserve">Законом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Постановление правительства № 526- </w:t>
      </w:r>
      <w:r xmlns:w="http://schemas.openxmlformats.org/wordprocessingml/2006/main">
        <w:rPr>
          <w:rFonts w:ascii="GHEA Grapalat" w:hAnsi="GHEA Grapalat" w:cs="Sylfaen"/>
          <w:sz w:val="20"/>
        </w:rPr>
        <w:t xml:space="preserve">N </w:t>
      </w:r>
      <w:r xmlns:w="http://schemas.openxmlformats.org/wordprocessingml/2006/main">
        <w:rPr>
          <w:rFonts w:ascii="GHEA Grapalat" w:hAnsi="GHEA Grapalat" w:cs="Times Armenian"/>
          <w:sz w:val="20"/>
          <w:lang w:val="af-ZA"/>
        </w:rPr>
        <w:t xml:space="preserve">от 4 мая </w:t>
      </w:r>
      <w:r xmlns:w="http://schemas.openxmlformats.org/wordprocessingml/2006/main">
        <w:rPr>
          <w:rFonts w:ascii="GHEA Grapalat" w:hAnsi="GHEA Grapalat" w:cs="Times Armenian"/>
          <w:sz w:val="20"/>
          <w:lang w:val="af-ZA"/>
        </w:rPr>
        <w:t xml:space="preserve">2017 </w:t>
      </w:r>
      <w:r xmlns:w="http://schemas.openxmlformats.org/wordprocessingml/2006/main">
        <w:rPr>
          <w:rFonts w:ascii="GHEA Grapalat" w:hAnsi="GHEA Grapalat" w:cs="Sylfaen"/>
          <w:sz w:val="20"/>
        </w:rPr>
        <w:t xml:space="preserve">г.</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 решению</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Утвержденные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Покупки»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в </w:t>
      </w:r>
      <w:r xmlns:w="http://schemas.openxmlformats.org/wordprocessingml/2006/main">
        <w:rPr>
          <w:rFonts w:ascii="GHEA Grapalat" w:hAnsi="GHEA Grapalat" w:cs="Sylfaen"/>
          <w:sz w:val="20"/>
        </w:rPr>
        <w:t xml:space="preserve">процессе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Sylfaen"/>
          <w:sz w:val="20"/>
        </w:rPr>
        <w:t xml:space="preserve">Организационный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приказ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далее именуемый </w:t>
      </w:r>
      <w:r xmlns:w="http://schemas.openxmlformats.org/wordprocessingml/2006/main">
        <w:rPr>
          <w:rFonts w:ascii="GHEA Grapalat" w:hAnsi="GHEA Grapalat" w:cs="Sylfaen"/>
          <w:sz w:val="20"/>
          <w:lang w:val="af-ZA"/>
        </w:rPr>
        <w:t xml:space="preserve">Приказом </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Sylfaen"/>
          <w:sz w:val="20"/>
          <w:lang w:val="af-ZA"/>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другой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юридический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действия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в соответствии с требованиями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соответствующий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цель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имеет</w:t>
      </w:r>
      <w:r xmlns:w="http://schemas.openxmlformats.org/wordprocessingml/2006/main">
        <w:rPr>
          <w:rFonts w:ascii="GHEA Grapalat" w:hAnsi="GHEA Grapalat" w:cs="Sylfaen"/>
          <w:sz w:val="20"/>
          <w:lang w:val="hy-AM"/>
        </w:rPr>
        <w:t xml:space="preserve"> </w:t>
      </w:r>
      <w:r xmlns:w="http://schemas.openxmlformats.org/wordprocessingml/2006/main" w:rsidRPr="001D3F7F">
        <w:rPr>
          <w:rFonts w:ascii="Arial Armenian" w:hAnsi="Arial Armenian"/>
          <w:lang w:val="af-ZA"/>
        </w:rPr>
        <w:t xml:space="preserve"> </w:t>
      </w:r>
      <w:r xmlns:w="http://schemas.openxmlformats.org/wordprocessingml/2006/main">
        <w:rPr>
          <w:rFonts w:ascii="Sylfaen" w:hAnsi="Sylfaen"/>
          <w:lang w:val="hy-AM"/>
        </w:rPr>
        <w:t xml:space="preserve">Детский сад № 2 Вардениса</w:t>
      </w:r>
      <w:r xmlns:w="http://schemas.openxmlformats.org/wordprocessingml/2006/main" w:rsidRPr="001D3F7F">
        <w:rPr>
          <w:rFonts w:ascii="Arial Armenian" w:hAnsi="Arial Armenian"/>
          <w:lang w:val="af-ZA"/>
        </w:rPr>
        <w:t xml:space="preserve"> </w:t>
      </w:r>
      <w:r xmlns:w="http://schemas.openxmlformats.org/wordprocessingml/2006/main">
        <w:rPr>
          <w:rFonts w:ascii="Sylfaen" w:hAnsi="Sylfaen"/>
          <w:lang w:val="af-ZA"/>
        </w:rPr>
        <w:t xml:space="preserve">Некоммерческая </w:t>
      </w:r>
      <w:r xmlns:w="http://schemas.openxmlformats.org/wordprocessingml/2006/main">
        <w:rPr>
          <w:rFonts w:ascii="Sylfaen" w:hAnsi="Sylfaen"/>
          <w:lang w:val="hy-AM"/>
        </w:rPr>
        <w:t xml:space="preserve">организация</w:t>
      </w:r>
      <w:r xmlns:w="http://schemas.openxmlformats.org/wordprocessingml/2006/main">
        <w:rPr>
          <w:rFonts w:ascii="Sylfaen" w:hAnsi="Sylfaen"/>
          <w:lang w:val="ru-RU"/>
        </w:rPr>
        <w:t xml:space="preserve">​</w:t>
      </w:r>
      <w:r xmlns:w="http://schemas.openxmlformats.org/wordprocessingml/2006/main">
        <w:rPr>
          <w:rFonts w:ascii="Sylfaen" w:hAnsi="Sylfaen"/>
          <w:b/>
          <w:i/>
          <w:sz w:val="22"/>
          <w:lang w:val="af-ZA"/>
        </w:rPr>
        <w:t xml:space="preserve"> </w:t>
      </w:r>
      <w:r xmlns:w="http://schemas.openxmlformats.org/wordprocessingml/2006/main">
        <w:rPr>
          <w:rFonts w:ascii="GHEA Grapalat" w:hAnsi="GHEA Grapalat"/>
          <w:i/>
          <w:sz w:val="22"/>
          <w:lang w:val="af-ZA"/>
        </w:rPr>
        <w:t xml:space="preserve"> </w:t>
      </w:r>
    </w:p>
    <w:p w14:paraId="764C33BB" w14:textId="77777777" w:rsidR="002D3142" w:rsidRDefault="002D3142" w:rsidP="002D3142">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lang w:val="af-ZA"/>
        </w:rPr>
        <w:t xml:space="preserve">именуемый </w:t>
      </w:r>
      <w:r xmlns:w="http://schemas.openxmlformats.org/wordprocessingml/2006/main">
        <w:rPr>
          <w:rFonts w:ascii="GHEA Grapalat" w:hAnsi="GHEA Grapalat" w:cs="Sylfaen"/>
          <w:sz w:val="20"/>
        </w:rPr>
        <w:t xml:space="preserve">Клиентом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объявлено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 процедуре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участвовать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намерение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имея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информировать </w:t>
      </w:r>
      <w:r xmlns:w="http://schemas.openxmlformats.org/wordprocessingml/2006/main">
        <w:rPr>
          <w:rFonts w:ascii="GHEA Grapalat" w:hAnsi="GHEA Grapalat" w:cs="Sylfaen"/>
          <w:sz w:val="20"/>
        </w:rPr>
        <w:t xml:space="preserve">лиц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Times Armenian"/>
          <w:sz w:val="20"/>
          <w:lang w:val="af-ZA"/>
        </w:rPr>
        <w:t xml:space="preserve">именуемых </w:t>
      </w:r>
      <w:r xmlns:w="http://schemas.openxmlformats.org/wordprocessingml/2006/main">
        <w:rPr>
          <w:rFonts w:ascii="GHEA Grapalat" w:hAnsi="GHEA Grapalat" w:cs="Sylfaen"/>
          <w:sz w:val="20"/>
        </w:rPr>
        <w:t xml:space="preserve">участниками </w:t>
      </w:r>
      <w:r xmlns:w="http://schemas.openxmlformats.org/wordprocessingml/2006/main">
        <w:rPr>
          <w:rFonts w:ascii="GHEA Grapalat" w:hAnsi="GHEA Grapalat" w:cs="Times Armenian"/>
          <w:sz w:val="20"/>
          <w:lang w:val="af-ZA"/>
        </w:rPr>
        <w:t xml:space="preserve">).</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условия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как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тема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текущие </w:t>
      </w:r>
      <w:r xmlns:w="http://schemas.openxmlformats.org/wordprocessingml/2006/main">
        <w:rPr>
          <w:rFonts w:ascii="GHEA Grapalat" w:hAnsi="GHEA Grapalat" w:cs="Times Armenian"/>
          <w:sz w:val="20"/>
        </w:rPr>
        <w:t xml:space="preserve">события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держатель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lang w:val="hy-AM"/>
        </w:rPr>
        <w:t xml:space="preserve">выбранный участник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решить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его/её</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условный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запечатать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как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также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оказать помощь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приложение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во время подготовки </w:t>
      </w:r>
      <w:r xmlns:w="http://schemas.openxmlformats.org/wordprocessingml/2006/main">
        <w:rPr>
          <w:rFonts w:ascii="GHEA Grapalat" w:hAnsi="GHEA Grapalat" w:cs="Times Armenian"/>
          <w:sz w:val="20"/>
          <w:lang w:val="af-ZA"/>
        </w:rPr>
        <w:t xml:space="preserve">.</w:t>
      </w:r>
    </w:p>
    <w:p w14:paraId="64697A07" w14:textId="77777777" w:rsidR="002D3142" w:rsidRDefault="002D3142" w:rsidP="002D3142">
      <w:pPr xmlns:w="http://schemas.openxmlformats.org/wordprocessingml/2006/main">
        <w:ind w:firstLine="567"/>
        <w:jc w:val="both"/>
        <w:rPr>
          <w:rFonts w:ascii="GHEA Grapalat" w:hAnsi="GHEA Grapalat"/>
          <w:sz w:val="20"/>
          <w:lang w:val="af-ZA"/>
        </w:rPr>
      </w:pPr>
      <w:r xmlns:w="http://schemas.openxmlformats.org/wordprocessingml/2006/main">
        <w:rPr>
          <w:rFonts w:ascii="GHEA Grapalat" w:hAnsi="GHEA Grapalat" w:cs="Sylfaen"/>
          <w:sz w:val="20"/>
        </w:rPr>
        <w:t xml:space="preserve">Приложения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может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 настоящему</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все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отдельные лица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независимые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их </w:t>
      </w:r>
      <w:r xmlns:w="http://schemas.openxmlformats.org/wordprocessingml/2006/main">
        <w:rPr>
          <w:rFonts w:ascii="GHEA Grapalat" w:hAnsi="GHEA Grapalat" w:cs="Times Armenian"/>
          <w:sz w:val="20"/>
          <w:lang w:val="af-ZA"/>
        </w:rPr>
        <w:t xml:space="preserve">иностранные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физический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человек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организация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гражданство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не имея ничего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человек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быть</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 </w:t>
      </w:r>
      <w:r xmlns:w="http://schemas.openxmlformats.org/wordprocessingml/2006/main">
        <w:rPr>
          <w:rFonts w:ascii="GHEA Grapalat" w:hAnsi="GHEA Grapalat" w:cs="Times Armenian"/>
          <w:sz w:val="20"/>
        </w:rPr>
        <w:t xml:space="preserve">подножия </w:t>
      </w:r>
      <w:r xmlns:w="http://schemas.openxmlformats.org/wordprocessingml/2006/main">
        <w:rPr>
          <w:rFonts w:ascii="GHEA Grapalat" w:hAnsi="GHEA Grapalat" w:cs="Sylfaen"/>
          <w:sz w:val="20"/>
        </w:rPr>
        <w:t xml:space="preserve">горы </w:t>
      </w:r>
      <w:r xmlns:w="http://schemas.openxmlformats.org/wordprocessingml/2006/main">
        <w:rPr>
          <w:rFonts w:ascii="GHEA Grapalat" w:hAnsi="GHEA Grapalat" w:cs="Times Armenian"/>
          <w:sz w:val="20"/>
          <w:lang w:val="af-ZA"/>
        </w:rPr>
        <w:t xml:space="preserve">.</w:t>
      </w:r>
    </w:p>
    <w:p w14:paraId="3D7B4A5E" w14:textId="77777777" w:rsidR="002D3142" w:rsidRDefault="002D3142" w:rsidP="002D3142">
      <w:pPr xmlns:w="http://schemas.openxmlformats.org/wordprocessingml/2006/main">
        <w:ind w:firstLine="567"/>
        <w:jc w:val="both"/>
        <w:rPr>
          <w:rFonts w:ascii="GHEA Grapalat" w:hAnsi="GHEA Grapalat" w:cs="Times Armenian"/>
          <w:sz w:val="20"/>
          <w:lang w:val="af-ZA"/>
        </w:rPr>
      </w:pPr>
      <w:r xmlns:w="http://schemas.openxmlformats.org/wordprocessingml/2006/main">
        <w:rPr>
          <w:rFonts w:ascii="GHEA Grapalat" w:hAnsi="GHEA Grapalat" w:cs="Sylfaen"/>
          <w:sz w:val="20"/>
        </w:rPr>
        <w:t xml:space="preserve">Этот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связанный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отношения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к</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применяемый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является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Республика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правая </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Это</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текущий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назад</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связанный</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аргументы</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предмет</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являются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обследование</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Армения</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Республика</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в судах </w:t>
      </w:r>
      <w:r xmlns:w="http://schemas.openxmlformats.org/wordprocessingml/2006/main">
        <w:rPr>
          <w:rFonts w:ascii="GHEA Grapalat" w:hAnsi="GHEA Grapalat" w:cs="Times Armenian"/>
          <w:sz w:val="20"/>
          <w:lang w:val="af-ZA"/>
        </w:rPr>
        <w:t xml:space="preserve">.</w:t>
      </w:r>
    </w:p>
    <w:p w14:paraId="3DE0BA3C" w14:textId="135C0C4A" w:rsidR="002D3142" w:rsidRDefault="002D3142" w:rsidP="002D3142">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Адрес электронной почты секретаря оценочной комиссии: </w:t>
      </w:r>
      <w:hyperlink xmlns:w="http://schemas.openxmlformats.org/wordprocessingml/2006/main" xmlns:r="http://schemas.openxmlformats.org/officeDocument/2006/relationships" r:id="rId7" w:history="1">
        <w:r xmlns:w="http://schemas.openxmlformats.org/wordprocessingml/2006/main" w:rsidR="006B289A" w:rsidRPr="00AF0ECC">
          <w:rPr>
            <w:rStyle w:val="Hyperlink"/>
            <w:rFonts w:ascii="GHEA Grapalat" w:hAnsi="GHEA Grapalat"/>
          </w:rPr>
          <w:t xml:space="preserve">vardenis.gnumner@gmail.com</w:t>
        </w:r>
      </w:hyperlink>
      <w:r xmlns:w="http://schemas.openxmlformats.org/wordprocessingml/2006/main" w:rsidR="006B289A">
        <w:rPr>
          <w:rFonts w:ascii="GHEA Grapalat" w:hAnsi="GHEA Grapalat"/>
          <w:u w:val="single"/>
        </w:rPr>
        <w:t xml:space="preserve"> </w:t>
      </w:r>
    </w:p>
    <w:p w14:paraId="71557193" w14:textId="77777777" w:rsidR="002D3142" w:rsidRDefault="002D3142" w:rsidP="002D3142">
      <w:pPr xmlns:w="http://schemas.openxmlformats.org/wordprocessingml/2006/main">
        <w:jc w:val="center"/>
        <w:rPr>
          <w:rFonts w:ascii="GHEA Grapalat" w:hAnsi="GHEA Grapalat"/>
          <w:szCs w:val="22"/>
          <w:lang w:val="af-ZA"/>
        </w:rPr>
      </w:pPr>
      <w:r xmlns:w="http://schemas.openxmlformats.org/wordprocessingml/2006/main">
        <w:rPr>
          <w:rFonts w:ascii="GHEA Grapalat" w:hAnsi="GHEA Grapalat"/>
          <w:sz w:val="16"/>
          <w:szCs w:val="16"/>
          <w:lang w:val="af-ZA"/>
        </w:rPr>
        <w:br xmlns:w="http://schemas.openxmlformats.org/wordprocessingml/2006/main" w:type="page"/>
      </w:r>
      <w:r xmlns:w="http://schemas.openxmlformats.org/wordprocessingml/2006/main">
        <w:rPr>
          <w:rFonts w:ascii="GHEA Grapalat" w:hAnsi="GHEA Grapalat" w:cs="Sylfaen"/>
          <w:szCs w:val="22"/>
        </w:rPr>
        <w:lastRenderedPageBreak xmlns:w="http://schemas.openxmlformats.org/wordprocessingml/2006/main"/>
      </w:r>
      <w:r xmlns:w="http://schemas.openxmlformats.org/wordprocessingml/2006/main">
        <w:rPr>
          <w:rFonts w:ascii="GHEA Grapalat" w:hAnsi="GHEA Grapalat" w:cs="Sylfaen"/>
          <w:szCs w:val="22"/>
        </w:rPr>
        <w:t xml:space="preserve">ЧАСТЬ </w:t>
      </w:r>
      <w:r xmlns:w="http://schemas.openxmlformats.org/wordprocessingml/2006/main">
        <w:rPr>
          <w:rFonts w:ascii="GHEA Grapalat" w:hAnsi="GHEA Grapalat" w:cs="Times Armenian"/>
          <w:szCs w:val="22"/>
          <w:lang w:val="af-ZA"/>
        </w:rPr>
        <w:t xml:space="preserve">I</w:t>
      </w:r>
    </w:p>
    <w:p w14:paraId="75F3162D" w14:textId="77777777" w:rsidR="002D3142" w:rsidRDefault="002D3142" w:rsidP="002D3142">
      <w:pPr>
        <w:pStyle w:val="Heading3"/>
        <w:spacing w:line="240" w:lineRule="auto"/>
        <w:ind w:firstLine="567"/>
        <w:rPr>
          <w:rFonts w:ascii="GHEA Grapalat" w:hAnsi="GHEA Grapalat"/>
          <w:sz w:val="24"/>
          <w:szCs w:val="22"/>
          <w:lang w:val="af-ZA"/>
        </w:rPr>
      </w:pPr>
    </w:p>
    <w:p w14:paraId="09A6AD45" w14:textId="77777777" w:rsidR="002D3142" w:rsidRDefault="002D3142" w:rsidP="002D3142">
      <w:pPr xmlns:w="http://schemas.openxmlformats.org/wordprocessingml/2006/main">
        <w:numPr>
          <w:ilvl w:val="0"/>
          <w:numId w:val="1"/>
        </w:numPr>
        <w:jc w:val="center"/>
        <w:rPr>
          <w:rFonts w:ascii="GHEA Grapalat" w:hAnsi="GHEA Grapalat" w:cs="Sylfaen"/>
          <w:b/>
          <w:sz w:val="20"/>
        </w:rPr>
      </w:pPr>
      <w:r xmlns:w="http://schemas.openxmlformats.org/wordprocessingml/2006/main">
        <w:rPr>
          <w:rFonts w:ascii="GHEA Grapalat" w:hAnsi="GHEA Grapalat" w:cs="Sylfaen"/>
          <w:b/>
          <w:sz w:val="20"/>
        </w:rPr>
        <w:t xml:space="preserve">ОПИСАНИЕ ПРИОБРЕТЕННОГО ТОВАРА</w:t>
      </w:r>
    </w:p>
    <w:p w14:paraId="5A51D95A" w14:textId="77777777" w:rsidR="002D3142" w:rsidRDefault="002D3142" w:rsidP="002D3142">
      <w:pPr>
        <w:ind w:left="360"/>
        <w:jc w:val="center"/>
        <w:rPr>
          <w:rFonts w:ascii="GHEA Grapalat" w:hAnsi="GHEA Grapalat" w:cs="Sylfaen"/>
          <w:b/>
          <w:sz w:val="20"/>
        </w:rPr>
      </w:pPr>
    </w:p>
    <w:p w14:paraId="110C2EC2" w14:textId="476E3DD0" w:rsidR="002D3142" w:rsidRDefault="002D3142" w:rsidP="00744CDB">
      <w:pPr xmlns:w="http://schemas.openxmlformats.org/wordprocessingml/2006/main">
        <w:pStyle w:val="BodyText"/>
        <w:numPr>
          <w:ilvl w:val="1"/>
          <w:numId w:val="2"/>
        </w:numPr>
        <w:tabs>
          <w:tab w:val="left" w:pos="5968"/>
        </w:tabs>
        <w:ind w:right="-7"/>
        <w:jc w:val="both"/>
        <w:rPr>
          <w:rFonts w:ascii="GHEA Grapalat" w:hAnsi="GHEA Grapalat" w:cs="Sylfaen"/>
          <w:lang w:val="hy-AM"/>
        </w:rPr>
      </w:pPr>
      <w:r xmlns:w="http://schemas.openxmlformats.org/wordprocessingml/2006/main">
        <w:rPr>
          <w:rFonts w:ascii="GHEA Grapalat" w:hAnsi="GHEA Grapalat" w:cs="Sylfaen"/>
        </w:rPr>
        <w:t xml:space="preserve">Предметом покупки является </w:t>
      </w:r>
      <w:r xmlns:w="http://schemas.openxmlformats.org/wordprocessingml/2006/main">
        <w:rPr>
          <w:rFonts w:ascii="GHEA Grapalat" w:hAnsi="GHEA Grapalat" w:cs="Sylfaen"/>
          <w:lang w:val="af-ZA"/>
        </w:rPr>
        <w:t xml:space="preserve">некоммерческая </w:t>
      </w:r>
      <w:r xmlns:w="http://schemas.openxmlformats.org/wordprocessingml/2006/main">
        <w:rPr>
          <w:rFonts w:ascii="GHEA Grapalat" w:hAnsi="GHEA Grapalat" w:cs="Sylfaen"/>
        </w:rPr>
        <w:t xml:space="preserve">организация </w:t>
      </w:r>
      <w:r xmlns:w="http://schemas.openxmlformats.org/wordprocessingml/2006/main">
        <w:rPr>
          <w:rFonts w:ascii="Sylfaen" w:hAnsi="Sylfaen"/>
          <w:lang w:val="hy-AM"/>
        </w:rPr>
        <w:t xml:space="preserve">«Детский сад № 2 Вардениса» </w:t>
      </w:r>
      <w:r xmlns:w="http://schemas.openxmlformats.org/wordprocessingml/2006/main">
        <w:rPr>
          <w:rFonts w:ascii="GHEA Grapalat" w:hAnsi="GHEA Grapalat" w:cs="Sylfaen"/>
        </w:rPr>
        <w:t xml:space="preserve">.</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потребности</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для </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продуктов питания</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приобретение </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далее </w:t>
      </w:r>
      <w:r xmlns:w="http://schemas.openxmlformats.org/wordprocessingml/2006/main">
        <w:rPr>
          <w:rFonts w:ascii="GHEA Grapalat" w:hAnsi="GHEA Grapalat" w:cs="Sylfaen"/>
          <w:lang w:val="af-ZA"/>
        </w:rPr>
        <w:t xml:space="preserve">также </w:t>
      </w:r>
      <w:r xmlns:w="http://schemas.openxmlformats.org/wordprocessingml/2006/main">
        <w:rPr>
          <w:rFonts w:ascii="GHEA Grapalat" w:hAnsi="GHEA Grapalat" w:cs="Sylfaen"/>
        </w:rPr>
        <w:t xml:space="preserve">)</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продукт </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который</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сгруппированный</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Доза </w:t>
      </w:r>
      <w:r xmlns:w="http://schemas.openxmlformats.org/wordprocessingml/2006/main">
        <w:rPr>
          <w:rFonts w:ascii="GHEA Grapalat" w:hAnsi="GHEA Grapalat" w:cs="Sylfaen"/>
          <w:lang w:val="af-ZA"/>
        </w:rPr>
        <w:t xml:space="preserve">" </w:t>
      </w:r>
      <w:r xmlns:w="http://schemas.openxmlformats.org/wordprocessingml/2006/main" w:rsidR="006B289A">
        <w:rPr>
          <w:rFonts w:ascii="GHEA Grapalat" w:hAnsi="GHEA Grapalat" w:cs="Sylfaen"/>
        </w:rPr>
        <w:t xml:space="preserve">1 </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составляет </w:t>
      </w:r>
      <w:r xmlns:w="http://schemas.openxmlformats.org/wordprocessingml/2006/main">
        <w:rPr>
          <w:rFonts w:ascii="GHEA Grapalat" w:hAnsi="GHEA Grapalat" w:cs="Sylfaen"/>
          <w:lang w:val="hy-AM"/>
        </w:rPr>
        <w:t xml:space="preserve">:</w:t>
      </w:r>
    </w:p>
    <w:p w14:paraId="1B6A92E2" w14:textId="77777777" w:rsidR="002D3142" w:rsidRDefault="002D3142" w:rsidP="002D3142">
      <w:pPr>
        <w:pStyle w:val="BodyText"/>
        <w:tabs>
          <w:tab w:val="left" w:pos="5968"/>
        </w:tabs>
        <w:ind w:left="927" w:right="-7"/>
        <w:rPr>
          <w:rFonts w:ascii="GHEA Grapalat" w:hAnsi="GHEA Grapalat" w:cs="Sylfaen"/>
          <w:lang w:val="hy-AM"/>
        </w:rPr>
      </w:pPr>
    </w:p>
    <w:tbl>
      <w:tblPr>
        <w:tblStyle w:val="TableGrid"/>
        <w:tblW w:w="0" w:type="auto"/>
        <w:tblInd w:w="0" w:type="dxa"/>
        <w:tblLook w:val="04A0" w:firstRow="1" w:lastRow="0" w:firstColumn="1" w:lastColumn="0" w:noHBand="0" w:noVBand="1"/>
      </w:tblPr>
      <w:tblGrid>
        <w:gridCol w:w="1518"/>
        <w:gridCol w:w="1764"/>
        <w:gridCol w:w="7101"/>
      </w:tblGrid>
      <w:tr w:rsidR="00C3098A" w14:paraId="1EE41BD1" w14:textId="4417D8F0" w:rsidTr="00C3098A">
        <w:tc>
          <w:tcPr>
            <w:tcW w:w="1518" w:type="dxa"/>
            <w:tcBorders>
              <w:top w:val="single" w:sz="4" w:space="0" w:color="auto"/>
              <w:left w:val="single" w:sz="4" w:space="0" w:color="auto"/>
              <w:bottom w:val="single" w:sz="4" w:space="0" w:color="auto"/>
              <w:right w:val="single" w:sz="4" w:space="0" w:color="auto"/>
            </w:tcBorders>
            <w:vAlign w:val="center"/>
            <w:hideMark/>
          </w:tcPr>
          <w:p w14:paraId="6291A9BD" w14:textId="77777777" w:rsidR="00C3098A" w:rsidRDefault="00C3098A"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rPr>
              <w:t xml:space="preserve">Размеры</w:t>
            </w:r>
          </w:p>
          <w:p w14:paraId="09299600" w14:textId="77777777" w:rsidR="00C3098A" w:rsidRDefault="00C3098A"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lang w:val="hy-AM"/>
              </w:rPr>
              <w:t xml:space="preserve">числа</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B6C256A" w14:textId="7931DEFA" w:rsidR="00C3098A" w:rsidRDefault="00C3098A" w:rsidP="00C3098A">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Pr>
                <w:rFonts w:ascii="GHEA Grapalat" w:hAnsi="GHEA Grapalat"/>
                <w:b/>
                <w:bCs/>
                <w:i/>
                <w:iCs/>
              </w:rPr>
              <w:t xml:space="preserve">Цена покупки</w:t>
            </w:r>
          </w:p>
        </w:tc>
        <w:tc>
          <w:tcPr>
            <w:tcW w:w="7101" w:type="dxa"/>
            <w:tcBorders>
              <w:top w:val="single" w:sz="4" w:space="0" w:color="auto"/>
              <w:left w:val="single" w:sz="4" w:space="0" w:color="auto"/>
              <w:bottom w:val="single" w:sz="4" w:space="0" w:color="auto"/>
              <w:right w:val="single" w:sz="4" w:space="0" w:color="auto"/>
            </w:tcBorders>
            <w:vAlign w:val="center"/>
          </w:tcPr>
          <w:p w14:paraId="61EA40DC" w14:textId="77777777" w:rsidR="00C3098A" w:rsidRDefault="00C3098A" w:rsidP="00EF348F">
            <w:pPr xmlns:w="http://schemas.openxmlformats.org/wordprocessingml/2006/main">
              <w:pStyle w:val="BodyTextIndent2"/>
              <w:spacing w:line="240" w:lineRule="auto"/>
              <w:jc w:val="center"/>
              <w:rPr>
                <w:rFonts w:ascii="GHEA Grapalat" w:hAnsi="GHEA Grapalat"/>
                <w:b/>
                <w:bCs/>
                <w:i/>
                <w:iCs/>
              </w:rPr>
            </w:pPr>
            <w:r xmlns:w="http://schemas.openxmlformats.org/wordprocessingml/2006/main">
              <w:rPr>
                <w:rFonts w:ascii="GHEA Grapalat" w:hAnsi="GHEA Grapalat"/>
                <w:b/>
                <w:bCs/>
                <w:i/>
                <w:iCs/>
              </w:rPr>
              <w:t xml:space="preserve">Название измерения</w:t>
            </w:r>
          </w:p>
        </w:tc>
      </w:tr>
      <w:tr w:rsidR="00C3098A" w14:paraId="3CA956E4" w14:textId="55AE1CB6" w:rsidTr="00C3098A">
        <w:tc>
          <w:tcPr>
            <w:tcW w:w="1518" w:type="dxa"/>
            <w:tcBorders>
              <w:top w:val="single" w:sz="4" w:space="0" w:color="auto"/>
              <w:left w:val="single" w:sz="4" w:space="0" w:color="auto"/>
              <w:bottom w:val="single" w:sz="4" w:space="0" w:color="auto"/>
              <w:right w:val="single" w:sz="4" w:space="0" w:color="auto"/>
            </w:tcBorders>
            <w:hideMark/>
          </w:tcPr>
          <w:p w14:paraId="300BDF44" w14:textId="77777777" w:rsidR="00C3098A" w:rsidRDefault="00C3098A" w:rsidP="00C3098A">
            <w:pPr xmlns:w="http://schemas.openxmlformats.org/wordprocessingml/2006/main">
              <w:pStyle w:val="BodyText"/>
              <w:tabs>
                <w:tab w:val="left" w:pos="5968"/>
              </w:tabs>
              <w:ind w:left="284" w:right="-7"/>
              <w:rPr>
                <w:rFonts w:ascii="Sylfaen" w:hAnsi="Sylfaen"/>
              </w:rPr>
            </w:pPr>
            <w:r xmlns:w="http://schemas.openxmlformats.org/wordprocessingml/2006/main">
              <w:rPr>
                <w:rFonts w:ascii="Sylfaen" w:hAnsi="Sylfaen"/>
              </w:rPr>
              <w:t xml:space="preserve">1</w:t>
            </w:r>
          </w:p>
        </w:tc>
        <w:tc>
          <w:tcPr>
            <w:tcW w:w="1764" w:type="dxa"/>
            <w:tcBorders>
              <w:top w:val="single" w:sz="4" w:space="0" w:color="auto"/>
              <w:left w:val="single" w:sz="4" w:space="0" w:color="auto"/>
              <w:bottom w:val="single" w:sz="4" w:space="0" w:color="auto"/>
              <w:right w:val="single" w:sz="4" w:space="0" w:color="auto"/>
            </w:tcBorders>
          </w:tcPr>
          <w:p w14:paraId="52811256" w14:textId="23584AB5" w:rsidR="00C3098A" w:rsidRDefault="00C3098A" w:rsidP="00C3098A">
            <w:pPr xmlns:w="http://schemas.openxmlformats.org/wordprocessingml/2006/main">
              <w:pStyle w:val="BodyText"/>
              <w:tabs>
                <w:tab w:val="left" w:pos="5968"/>
              </w:tabs>
              <w:ind w:right="-7"/>
              <w:rPr>
                <w:rFonts w:ascii="Sylfaen" w:hAnsi="Sylfaen"/>
                <w:lang w:val="hy-AM"/>
              </w:rPr>
            </w:pPr>
            <w:r xmlns:w="http://schemas.openxmlformats.org/wordprocessingml/2006/main">
              <w:rPr>
                <w:rFonts w:ascii="Sylfaen" w:hAnsi="Sylfaen"/>
                <w:lang w:val="hy-AM"/>
              </w:rPr>
              <w:t xml:space="preserve">750 000</w:t>
            </w:r>
          </w:p>
        </w:tc>
        <w:tc>
          <w:tcPr>
            <w:tcW w:w="7101" w:type="dxa"/>
            <w:tcBorders>
              <w:top w:val="single" w:sz="4" w:space="0" w:color="auto"/>
              <w:left w:val="single" w:sz="4" w:space="0" w:color="auto"/>
              <w:bottom w:val="single" w:sz="4" w:space="0" w:color="auto"/>
              <w:right w:val="single" w:sz="4" w:space="0" w:color="auto"/>
            </w:tcBorders>
          </w:tcPr>
          <w:p w14:paraId="07E0D199" w14:textId="77777777" w:rsidR="00C3098A" w:rsidRDefault="00C3098A" w:rsidP="00C3098A">
            <w:pPr>
              <w:pStyle w:val="TableParagraph"/>
              <w:rPr>
                <w:sz w:val="14"/>
              </w:rPr>
            </w:pPr>
          </w:p>
          <w:p w14:paraId="13904930" w14:textId="56D57FBF" w:rsidR="00C3098A" w:rsidRDefault="00C3098A" w:rsidP="00C3098A">
            <w:pPr xmlns:w="http://schemas.openxmlformats.org/wordprocessingml/2006/main">
              <w:pStyle w:val="BodyText"/>
              <w:tabs>
                <w:tab w:val="left" w:pos="5968"/>
              </w:tabs>
              <w:ind w:right="-7"/>
              <w:rPr>
                <w:rFonts w:ascii="Sylfaen" w:hAnsi="Sylfaen"/>
                <w:lang w:val="hy-AM"/>
              </w:rPr>
            </w:pPr>
            <w:r xmlns:w="http://schemas.openxmlformats.org/wordprocessingml/2006/main">
              <w:rPr>
                <w:w w:val="105"/>
                <w:sz w:val="14"/>
                <w:szCs w:val="14"/>
              </w:rPr>
              <w:t xml:space="preserve">Хлеб</w:t>
            </w:r>
            <w:r xmlns:w="http://schemas.openxmlformats.org/wordprocessingml/2006/main">
              <w:rPr>
                <w:spacing w:val="-1"/>
                <w:w w:val="105"/>
                <w:sz w:val="14"/>
                <w:szCs w:val="14"/>
              </w:rPr>
              <w:t xml:space="preserve"> </w:t>
            </w:r>
          </w:p>
        </w:tc>
      </w:tr>
    </w:tbl>
    <w:p w14:paraId="3EA371C7" w14:textId="77777777" w:rsidR="002D3142" w:rsidRDefault="002D3142" w:rsidP="002D3142">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br xmlns:w="http://schemas.openxmlformats.org/wordprocessingml/2006/main" w:type="textWrapping" w:clear="all"/>
      </w:r>
      <w:r xmlns:w="http://schemas.openxmlformats.org/wordprocessingml/2006/main">
        <w:rPr>
          <w:rFonts w:ascii="GHEA Grapalat" w:hAnsi="GHEA Grapalat"/>
        </w:rPr>
        <w:t xml:space="preserve">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1F50C7F8" w14:textId="77777777" w:rsidR="002D3142" w:rsidRDefault="002D3142" w:rsidP="002D3142">
      <w:pPr>
        <w:ind w:firstLine="567"/>
        <w:rPr>
          <w:rFonts w:ascii="GHEA Grapalat" w:hAnsi="GHEA Grapalat" w:cs="Sylfaen"/>
          <w:i/>
          <w:sz w:val="20"/>
          <w:lang w:val="es-ES"/>
        </w:rPr>
      </w:pPr>
    </w:p>
    <w:p w14:paraId="7914456A" w14:textId="77777777" w:rsidR="002D3142" w:rsidRDefault="002D3142" w:rsidP="002D3142">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2. </w:t>
      </w:r>
      <w:r xmlns:w="http://schemas.openxmlformats.org/wordprocessingml/2006/main">
        <w:rPr>
          <w:rFonts w:ascii="GHEA Grapalat" w:hAnsi="GHEA Grapalat" w:cs="Sylfaen"/>
          <w:b/>
          <w:sz w:val="20"/>
        </w:rPr>
        <w:t xml:space="preserve">УЧАСТНИК</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УЧАСТИЕ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ВЕРНО</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ТРЕБОВАНИЯ </w:t>
      </w:r>
      <w:r xmlns:w="http://schemas.openxmlformats.org/wordprocessingml/2006/main">
        <w:rPr>
          <w:rFonts w:ascii="GHEA Grapalat" w:hAnsi="GHEA Grapalat"/>
          <w:b/>
          <w:sz w:val="20"/>
          <w:lang w:val="es-ES"/>
        </w:rPr>
        <w:t xml:space="preserve">К КВАЛИФИКАЦИИ</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КРИТЕРИИ </w:t>
      </w:r>
      <w:r xmlns:w="http://schemas.openxmlformats.org/wordprocessingml/2006/main">
        <w:rPr>
          <w:rFonts w:ascii="GHEA Grapalat" w:hAnsi="GHEA Grapalat"/>
          <w:b/>
          <w:sz w:val="20"/>
          <w:lang w:val="es-ES"/>
        </w:rPr>
        <w:t xml:space="preserve">И </w:t>
      </w:r>
      <w:r xmlns:w="http://schemas.openxmlformats.org/wordprocessingml/2006/main">
        <w:rPr>
          <w:rFonts w:ascii="GHEA Grapalat" w:hAnsi="GHEA Grapalat" w:cs="Sylfaen"/>
          <w:b/>
          <w:sz w:val="20"/>
        </w:rPr>
        <w:t xml:space="preserve">ИХ</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lang w:val="es-ES"/>
        </w:rPr>
        <w:t xml:space="preserve">C. </w:t>
      </w:r>
      <w:r xmlns:w="http://schemas.openxmlformats.org/wordprocessingml/2006/main">
        <w:rPr>
          <w:rFonts w:ascii="GHEA Grapalat" w:hAnsi="GHEA Grapalat" w:cs="Sylfaen"/>
          <w:b/>
          <w:sz w:val="20"/>
        </w:rPr>
        <w:t xml:space="preserve">ОПРЕДЕЛЕНИЕ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КАР </w:t>
      </w:r>
      <w:r xmlns:w="http://schemas.openxmlformats.org/wordprocessingml/2006/main">
        <w:rPr>
          <w:rFonts w:ascii="GHEA Grapalat" w:hAnsi="GHEA Grapalat" w:cs="Sylfaen"/>
          <w:b/>
          <w:sz w:val="20"/>
          <w:lang w:val="es-ES"/>
        </w:rPr>
        <w:t xml:space="preserve">Ч</w:t>
      </w:r>
      <w:r xmlns:w="http://schemas.openxmlformats.org/wordprocessingml/2006/main">
        <w:rPr>
          <w:rFonts w:ascii="GHEA Grapalat" w:hAnsi="GHEA Grapalat" w:cs="Sylfaen"/>
          <w:b/>
          <w:sz w:val="20"/>
        </w:rPr>
        <w:t xml:space="preserve">​</w:t>
      </w:r>
      <w:r xmlns:w="http://schemas.openxmlformats.org/wordprocessingml/2006/main">
        <w:rPr>
          <w:rFonts w:ascii="GHEA Grapalat" w:hAnsi="GHEA Grapalat"/>
          <w:b/>
          <w:sz w:val="20"/>
          <w:lang w:val="es-ES"/>
        </w:rPr>
        <w:t xml:space="preserve"> </w:t>
      </w:r>
    </w:p>
    <w:p w14:paraId="19B7E8EC" w14:textId="77777777" w:rsidR="002D3142" w:rsidRDefault="002D3142" w:rsidP="002D3142">
      <w:pPr>
        <w:ind w:firstLine="567"/>
        <w:jc w:val="both"/>
        <w:rPr>
          <w:rFonts w:ascii="GHEA Grapalat" w:hAnsi="GHEA Grapalat"/>
          <w:szCs w:val="22"/>
          <w:lang w:val="es-ES"/>
        </w:rPr>
      </w:pPr>
    </w:p>
    <w:p w14:paraId="5ADD28AD"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4" w:name="_Hlk230043426"/>
      <w:r xmlns:w="http://schemas.openxmlformats.org/wordprocessingml/2006/main" w:rsidRPr="009E7855">
        <w:rPr>
          <w:rFonts w:ascii="GHEA Grapalat" w:hAnsi="GHEA Grapalat"/>
          <w:bCs/>
          <w:sz w:val="20"/>
          <w:lang w:val="es-ES" w:eastAsia="ru-RU"/>
        </w:rPr>
        <w:t xml:space="preserve">2.1 </w:t>
      </w:r>
      <w:r xmlns:w="http://schemas.openxmlformats.org/wordprocessingml/2006/main" w:rsidRPr="009E7855">
        <w:rPr>
          <w:rFonts w:ascii="GHEA Grapalat" w:hAnsi="GHEA Grapalat"/>
          <w:bCs/>
          <w:sz w:val="20"/>
          <w:lang w:val="ru-RU" w:eastAsia="ru-RU"/>
        </w:rPr>
        <w:t xml:space="preserve">Для участия в </w:t>
      </w:r>
      <w:r xmlns:w="http://schemas.openxmlformats.org/wordprocessingml/2006/main" w:rsidRPr="009E7855">
        <w:rPr>
          <w:rFonts w:ascii="GHEA Grapalat" w:hAnsi="GHEA Grapalat"/>
          <w:bCs/>
          <w:sz w:val="20"/>
          <w:lang w:val="ru-RU" w:eastAsia="ru-RU"/>
        </w:rPr>
        <w:t xml:space="preserve">данной </w:t>
      </w:r>
      <w:r xmlns:w="http://schemas.openxmlformats.org/wordprocessingml/2006/main" w:rsidRPr="009E7855">
        <w:rPr>
          <w:rFonts w:ascii="GHEA Grapalat" w:hAnsi="GHEA Grapalat"/>
          <w:bCs/>
          <w:sz w:val="20"/>
          <w:lang w:val="es-ES" w:eastAsia="ru-RU"/>
        </w:rPr>
        <w:t xml:space="preserve">процедуре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у них нет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лиц </w:t>
      </w:r>
      <w:r xmlns:w="http://schemas.openxmlformats.org/wordprocessingml/2006/main" w:rsidRPr="009E7855">
        <w:rPr>
          <w:rFonts w:ascii="GHEA Grapalat" w:hAnsi="GHEA Grapalat"/>
          <w:bCs/>
          <w:sz w:val="20"/>
          <w:lang w:val="es-ES" w:eastAsia="ru-RU"/>
        </w:rPr>
        <w:t xml:space="preserve">.</w:t>
      </w:r>
    </w:p>
    <w:p w14:paraId="716E55A7"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1) </w:t>
      </w:r>
      <w:r xmlns:w="http://schemas.openxmlformats.org/wordprocessingml/2006/main" w:rsidRPr="009E7855">
        <w:rPr>
          <w:rFonts w:ascii="GHEA Grapalat" w:hAnsi="GHEA Grapalat"/>
          <w:bCs/>
          <w:sz w:val="20"/>
          <w:lang w:eastAsia="ru-RU"/>
        </w:rPr>
        <w:t xml:space="preserve">который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настоящему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день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состоянию на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судебный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чтобы</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признанный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являются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банкрот</w:t>
      </w:r>
    </w:p>
    <w:p w14:paraId="30D8DB95"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3) </w:t>
      </w:r>
      <w:r xmlns:w="http://schemas.openxmlformats.org/wordprocessingml/2006/main" w:rsidRPr="009E7855">
        <w:rPr>
          <w:rFonts w:ascii="GHEA Grapalat" w:hAnsi="GHEA Grapalat"/>
          <w:bCs/>
          <w:sz w:val="20"/>
          <w:lang w:eastAsia="ru-RU"/>
        </w:rPr>
        <w:t xml:space="preserve">который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чей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исполнительный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тело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представитель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настоящему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тот день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предыдущий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пять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годы</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течение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осужденный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был</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терроризм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финансирование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ребенок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операция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человек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торговля людьми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инклюзивный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преступление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преступник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сотрудничество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создать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участвовать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подкупать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получать </w:t>
      </w:r>
      <w:r xmlns:w="http://schemas.openxmlformats.org/wordprocessingml/2006/main" w:rsidRPr="009E7855">
        <w:rPr>
          <w:rFonts w:ascii="GHEA Grapalat" w:hAnsi="GHEA Grapalat"/>
          <w:bCs/>
          <w:sz w:val="20"/>
          <w:lang w:eastAsia="ru-RU"/>
        </w:rPr>
        <w:t xml:space="preserve">взятку</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взятка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медиация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закону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намеревался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экономический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активность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против</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направленный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преступления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за </w:t>
      </w:r>
      <w:r xmlns:w="http://schemas.openxmlformats.org/wordprocessingml/2006/main" w:rsidRPr="009E7855">
        <w:rPr>
          <w:rFonts w:ascii="GHEA Grapalat" w:hAnsi="GHEA Grapalat"/>
          <w:bCs/>
          <w:sz w:val="20"/>
          <w:lang w:val="es-ES" w:eastAsia="ru-RU"/>
        </w:rPr>
        <w:t xml:space="preserve">исключением</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это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случаи, </w:t>
      </w:r>
      <w:r xmlns:w="http://schemas.openxmlformats.org/wordprocessingml/2006/main" w:rsidRPr="009E7855">
        <w:rPr>
          <w:rFonts w:ascii="GHEA Grapalat" w:hAnsi="GHEA Grapalat"/>
          <w:bCs/>
          <w:sz w:val="20"/>
          <w:lang w:val="es-ES" w:eastAsia="ru-RU"/>
        </w:rPr>
        <w:t xml:space="preserve">когда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убеждение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закону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определенный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чтобы</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потушенный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исключен </w:t>
      </w:r>
      <w:r xmlns:w="http://schemas.openxmlformats.org/wordprocessingml/2006/main" w:rsidRPr="009E7855">
        <w:rPr>
          <w:rFonts w:ascii="GHEA Grapalat" w:hAnsi="GHEA Grapalat"/>
          <w:bCs/>
          <w:sz w:val="20"/>
          <w:lang w:val="hy-AM" w:eastAsia="ru-RU"/>
        </w:rPr>
        <w:t xml:space="preserve">или был исключен </w:t>
      </w:r>
      <w:r xmlns:w="http://schemas.openxmlformats.org/wordprocessingml/2006/main" w:rsidRPr="009E7855">
        <w:rPr>
          <w:rFonts w:ascii="GHEA Grapalat" w:hAnsi="GHEA Grapalat"/>
          <w:bCs/>
          <w:sz w:val="20"/>
          <w:lang w:val="es-ES" w:eastAsia="ru-RU"/>
        </w:rPr>
        <w:t xml:space="preserve">.</w:t>
      </w:r>
    </w:p>
    <w:p w14:paraId="0A6CBCF9"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4) </w:t>
      </w:r>
      <w:r xmlns:w="http://schemas.openxmlformats.org/wordprocessingml/2006/main" w:rsidRPr="009E7855">
        <w:rPr>
          <w:rFonts w:ascii="GHEA Grapalat" w:hAnsi="GHEA Grapalat"/>
          <w:bCs/>
          <w:sz w:val="20"/>
          <w:lang w:eastAsia="ru-RU"/>
        </w:rPr>
        <w:t xml:space="preserve">чей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касательно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поле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антиконкурентный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согласие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доминантный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позиция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злоупотреблять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нечестный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соревнование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число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ответственность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определение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административный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акт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будет представлено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тот день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предыдущий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три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года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течение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стал</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неопровержимый </w:t>
      </w:r>
      <w:r xmlns:w="http://schemas.openxmlformats.org/wordprocessingml/2006/main" w:rsidRPr="009E7855">
        <w:rPr>
          <w:rFonts w:ascii="GHEA Grapalat" w:hAnsi="GHEA Grapalat"/>
          <w:bCs/>
          <w:sz w:val="20"/>
          <w:lang w:eastAsia="ru-RU"/>
        </w:rPr>
        <w:t xml:space="preserve">и</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обжаловал</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быть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случае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быть брошенным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неизмененный </w:t>
      </w:r>
      <w:r xmlns:w="http://schemas.openxmlformats.org/wordprocessingml/2006/main" w:rsidRPr="009E7855">
        <w:rPr>
          <w:rFonts w:ascii="Microsoft YaHei" w:eastAsia="Microsoft YaHei" w:hAnsi="Microsoft YaHei" w:cs="Microsoft YaHei" w:hint="eastAsia"/>
          <w:bCs/>
          <w:sz w:val="20"/>
          <w:lang w:val="es-ES" w:eastAsia="ru-RU"/>
        </w:rPr>
        <w:t xml:space="preserve">․ </w:t>
      </w:r>
      <w:r xmlns:w="http://schemas.openxmlformats.org/wordprocessingml/2006/main" w:rsidRPr="009E7855">
        <w:rPr>
          <w:rFonts w:ascii="GHEA Grapalat" w:hAnsi="GHEA Grapalat"/>
          <w:bCs/>
          <w:sz w:val="20"/>
          <w:lang w:val="es-ES" w:eastAsia="ru-RU"/>
        </w:rPr>
        <w:t xml:space="preserve">5) </w:t>
      </w:r>
      <w:r xmlns:w="http://schemas.openxmlformats.org/wordprocessingml/2006/main" w:rsidRPr="009E7855">
        <w:rPr>
          <w:rFonts w:ascii="GHEA Grapalat" w:hAnsi="GHEA Grapalat"/>
          <w:bCs/>
          <w:sz w:val="20"/>
          <w:lang w:eastAsia="ru-RU"/>
        </w:rPr>
        <w:t xml:space="preserve">который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настоящему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день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состоянию на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включено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являются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Евразийский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экономический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союзу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член</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страны</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законодательство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соответствии с</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опубликовано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процессу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участвовать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 имея ничего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участники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списке </w:t>
      </w:r>
      <w:r xmlns:w="http://schemas.openxmlformats.org/wordprocessingml/2006/main" w:rsidRPr="009E7855">
        <w:rPr>
          <w:rFonts w:ascii="GHEA Grapalat" w:hAnsi="GHEA Grapalat"/>
          <w:bCs/>
          <w:sz w:val="20"/>
          <w:lang w:val="es-ES" w:eastAsia="ru-RU"/>
        </w:rPr>
        <w:t xml:space="preserve">.</w:t>
      </w:r>
    </w:p>
    <w:p w14:paraId="089A47C5"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6) </w:t>
      </w:r>
      <w:r xmlns:w="http://schemas.openxmlformats.org/wordprocessingml/2006/main" w:rsidRPr="009E7855">
        <w:rPr>
          <w:rFonts w:ascii="GHEA Grapalat" w:hAnsi="GHEA Grapalat"/>
          <w:bCs/>
          <w:sz w:val="20"/>
          <w:lang w:eastAsia="ru-RU"/>
        </w:rPr>
        <w:t xml:space="preserve">который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настоящему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день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состоянию на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включено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являются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процессу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участвовать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 имея ничего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участники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списке </w:t>
      </w:r>
      <w:r xmlns:w="http://schemas.openxmlformats.org/wordprocessingml/2006/main" w:rsidRPr="009E7855">
        <w:rPr>
          <w:rFonts w:ascii="GHEA Grapalat" w:hAnsi="GHEA Grapalat"/>
          <w:bCs/>
          <w:sz w:val="20"/>
          <w:lang w:val="es-ES" w:eastAsia="ru-RU"/>
        </w:rPr>
        <w:t xml:space="preserve">.</w:t>
      </w:r>
    </w:p>
    <w:p w14:paraId="21C00398"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5" w:name="_Hlk201928925"/>
      <w:r xmlns:w="http://schemas.openxmlformats.org/wordprocessingml/2006/main" w:rsidRPr="009E7855">
        <w:rPr>
          <w:rFonts w:ascii="GHEA Grapalat" w:hAnsi="GHEA Grapalat"/>
          <w:bCs/>
          <w:sz w:val="20"/>
          <w:lang w:val="es-ES" w:eastAsia="ru-RU"/>
        </w:rPr>
        <w:t xml:space="preserve">7) </w:t>
      </w:r>
      <w:r xmlns:w="http://schemas.openxmlformats.org/wordprocessingml/2006/main" w:rsidRPr="009E7855">
        <w:rPr>
          <w:rFonts w:ascii="GHEA Grapalat" w:hAnsi="GHEA Grapalat"/>
          <w:bCs/>
          <w:sz w:val="20"/>
          <w:lang w:eastAsia="ru-RU"/>
        </w:rPr>
        <w:t xml:space="preserve">который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Армения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es-ES" w:eastAsia="ru-RU"/>
        </w:rPr>
        <w:t xml:space="preserve">Постановление </w:t>
      </w:r>
      <w:r xmlns:w="http://schemas.openxmlformats.org/wordprocessingml/2006/main" w:rsidRPr="009E7855">
        <w:rPr>
          <w:rFonts w:ascii="GHEA Grapalat" w:hAnsi="GHEA Grapalat"/>
          <w:bCs/>
          <w:sz w:val="20"/>
          <w:lang w:eastAsia="ru-RU"/>
        </w:rPr>
        <w:t xml:space="preserve">правительства № 817- </w:t>
      </w:r>
      <w:r xmlns:w="http://schemas.openxmlformats.org/wordprocessingml/2006/main" w:rsidRPr="009E7855">
        <w:rPr>
          <w:rFonts w:ascii="GHEA Grapalat" w:hAnsi="GHEA Grapalat"/>
          <w:bCs/>
          <w:sz w:val="20"/>
          <w:lang w:eastAsia="ru-RU"/>
        </w:rPr>
        <w:t xml:space="preserve">А </w:t>
      </w:r>
      <w:r xmlns:w="http://schemas.openxmlformats.org/wordprocessingml/2006/main" w:rsidRPr="009E7855">
        <w:rPr>
          <w:rFonts w:ascii="GHEA Grapalat" w:hAnsi="GHEA Grapalat"/>
          <w:bCs/>
          <w:sz w:val="20"/>
          <w:lang w:eastAsia="ru-RU"/>
        </w:rPr>
        <w:t xml:space="preserve">от </w:t>
      </w:r>
      <w:r xmlns:w="http://schemas.openxmlformats.org/wordprocessingml/2006/main" w:rsidRPr="009E7855">
        <w:rPr>
          <w:rFonts w:ascii="GHEA Grapalat" w:hAnsi="GHEA Grapalat"/>
          <w:bCs/>
          <w:sz w:val="20"/>
          <w:lang w:val="es-ES" w:eastAsia="ru-RU"/>
        </w:rPr>
        <w:t xml:space="preserve">20.06.2025</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решение </w:t>
      </w:r>
      <w:r xmlns:w="http://schemas.openxmlformats.org/wordprocessingml/2006/main" w:rsidRPr="009E7855">
        <w:rPr>
          <w:rFonts w:ascii="GHEA Grapalat" w:hAnsi="GHEA Grapalat"/>
          <w:bCs/>
          <w:sz w:val="20"/>
          <w:lang w:val="es-ES" w:eastAsia="ru-RU"/>
        </w:rPr>
        <w:t xml:space="preserve">1</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пункт </w:t>
      </w:r>
      <w:r xmlns:w="http://schemas.openxmlformats.org/wordprocessingml/2006/main" w:rsidRPr="009E7855">
        <w:rPr>
          <w:rFonts w:ascii="GHEA Grapalat" w:hAnsi="GHEA Grapalat"/>
          <w:bCs/>
          <w:sz w:val="20"/>
          <w:lang w:val="es-ES" w:eastAsia="ru-RU"/>
        </w:rPr>
        <w:t xml:space="preserve">2</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Подпункт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основа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процессам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 участвовать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облигации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 </w:t>
      </w:r>
      <w:r xmlns:w="http://schemas.openxmlformats.org/wordprocessingml/2006/main" w:rsidRPr="009E7855">
        <w:rPr>
          <w:rFonts w:ascii="GHEA Grapalat" w:hAnsi="GHEA Grapalat"/>
          <w:bCs/>
          <w:sz w:val="20"/>
          <w:lang w:eastAsia="ru-RU"/>
        </w:rPr>
        <w:t xml:space="preserve">основе </w:t>
      </w:r>
      <w:r xmlns:w="http://schemas.openxmlformats.org/wordprocessingml/2006/main" w:rsidRPr="009E7855">
        <w:rPr>
          <w:rFonts w:ascii="GHEA Grapalat" w:hAnsi="GHEA Grapalat"/>
          <w:bCs/>
          <w:sz w:val="20"/>
          <w:lang w:val="es-ES" w:eastAsia="ru-RU"/>
        </w:rPr>
        <w:t xml:space="preserve">приложения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настоящему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день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состоянию на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включено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являются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одинаковый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решение </w:t>
      </w:r>
      <w:r xmlns:w="http://schemas.openxmlformats.org/wordprocessingml/2006/main" w:rsidRPr="009E7855">
        <w:rPr>
          <w:rFonts w:ascii="GHEA Grapalat" w:hAnsi="GHEA Grapalat"/>
          <w:bCs/>
          <w:sz w:val="20"/>
          <w:lang w:val="es-ES" w:eastAsia="ru-RU"/>
        </w:rPr>
        <w:t xml:space="preserve">2</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пункт </w:t>
      </w:r>
      <w:r xmlns:w="http://schemas.openxmlformats.org/wordprocessingml/2006/main" w:rsidRPr="009E7855">
        <w:rPr>
          <w:rFonts w:ascii="GHEA Grapalat" w:hAnsi="GHEA Grapalat"/>
          <w:bCs/>
          <w:sz w:val="20"/>
          <w:lang w:val="es-ES" w:eastAsia="ru-RU"/>
        </w:rPr>
        <w:t xml:space="preserve">2</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 подпунктом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намеревался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списке </w:t>
      </w:r>
      <w:r xmlns:w="http://schemas.openxmlformats.org/wordprocessingml/2006/main" w:rsidRPr="009E7855">
        <w:rPr>
          <w:rFonts w:ascii="GHEA Grapalat" w:hAnsi="GHEA Grapalat"/>
          <w:bCs/>
          <w:sz w:val="20"/>
          <w:lang w:val="es-ES" w:eastAsia="ru-RU"/>
        </w:rPr>
        <w:t xml:space="preserve">.</w:t>
      </w:r>
    </w:p>
    <w:bookmarkEnd w:id="5"/>
    <w:p w14:paraId="5E56AC71"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eastAsia="ru-RU"/>
        </w:rPr>
        <w:t xml:space="preserve">Общий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котором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если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участник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этот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пункт </w:t>
      </w:r>
      <w:r xmlns:w="http://schemas.openxmlformats.org/wordprocessingml/2006/main" w:rsidRPr="009E7855">
        <w:rPr>
          <w:rFonts w:ascii="GHEA Grapalat" w:hAnsi="GHEA Grapalat"/>
          <w:bCs/>
          <w:sz w:val="20"/>
          <w:lang w:val="es-ES" w:eastAsia="ru-RU"/>
        </w:rPr>
        <w:t xml:space="preserve">5</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6-й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 подпунктами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намеревался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списках</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быть включенным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настоящему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 того дня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тогда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тогда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его/её</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данные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предмет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отклонение </w:t>
      </w:r>
      <w:r xmlns:w="http://schemas.openxmlformats.org/wordprocessingml/2006/main" w:rsidRPr="009E7855">
        <w:rPr>
          <w:rFonts w:ascii="GHEA Grapalat" w:hAnsi="GHEA Grapalat"/>
          <w:bCs/>
          <w:sz w:val="20"/>
          <w:lang w:val="es-ES" w:eastAsia="ru-RU"/>
        </w:rPr>
        <w:t xml:space="preserve">.</w:t>
      </w:r>
    </w:p>
    <w:p w14:paraId="3E225D2B"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eastAsia="ru-RU"/>
        </w:rPr>
        <w:t xml:space="preserve">Участник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включено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процессу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участвовать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 имея ничего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участники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списке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далее)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также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список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если </w:t>
      </w:r>
      <w:r xmlns:w="http://schemas.openxmlformats.org/wordprocessingml/2006/main" w:rsidRPr="009E7855">
        <w:rPr>
          <w:rFonts w:ascii="GHEA Grapalat" w:hAnsi="GHEA Grapalat"/>
          <w:bCs/>
          <w:sz w:val="20"/>
          <w:lang w:val="es-ES" w:eastAsia="ru-RU"/>
        </w:rPr>
        <w:t xml:space="preserve">:</w:t>
      </w:r>
    </w:p>
    <w:p w14:paraId="475D0699" w14:textId="77777777" w:rsidR="00C83DC9" w:rsidRPr="009E7855" w:rsidRDefault="00C83DC9" w:rsidP="00C83DC9">
      <w:pPr xmlns:w="http://schemas.openxmlformats.org/wordprocessingml/2006/main">
        <w:numPr>
          <w:ilvl w:val="0"/>
          <w:numId w:val="3"/>
        </w:numPr>
        <w:tabs>
          <w:tab w:val="left" w:pos="720"/>
        </w:tabs>
        <w:jc w:val="both"/>
        <w:rPr>
          <w:rFonts w:ascii="GHEA Grapalat" w:hAnsi="GHEA Grapalat"/>
          <w:bCs/>
          <w:sz w:val="20"/>
          <w:lang w:val="es-ES" w:eastAsia="ru-RU"/>
        </w:rPr>
      </w:pPr>
      <w:r xmlns:w="http://schemas.openxmlformats.org/wordprocessingml/2006/main" w:rsidRPr="009E7855">
        <w:rPr>
          <w:rFonts w:ascii="GHEA Grapalat" w:hAnsi="GHEA Grapalat"/>
          <w:bCs/>
          <w:sz w:val="20"/>
          <w:lang w:eastAsia="ru-RU"/>
        </w:rPr>
        <w:t xml:space="preserve">нарушать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контракту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намеревался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процесс</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рамке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предпринято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обязательство </w:t>
      </w:r>
      <w:r xmlns:w="http://schemas.openxmlformats.org/wordprocessingml/2006/main" w:rsidRPr="009E7855">
        <w:rPr>
          <w:rFonts w:ascii="GHEA Grapalat" w:hAnsi="GHEA Grapalat"/>
          <w:bCs/>
          <w:sz w:val="20"/>
          <w:lang w:val="es-ES" w:eastAsia="ru-RU"/>
        </w:rPr>
        <w:t xml:space="preserve">, которое привело к одностороннему расторжению договора заказчиком или прекращению дальнейшего участия данного участника в процессе закупок, и участник не уплатил сумму залога заявки, договора и/или квалификационного обеспечения в течение срока, указанного в приглашении и/или договоре;</w:t>
      </w:r>
    </w:p>
    <w:p w14:paraId="56D2FC77" w14:textId="77777777" w:rsidR="00C83DC9" w:rsidRPr="009E7855" w:rsidRDefault="00C83DC9" w:rsidP="00C83DC9">
      <w:pPr xmlns:w="http://schemas.openxmlformats.org/wordprocessingml/2006/main">
        <w:numPr>
          <w:ilvl w:val="0"/>
          <w:numId w:val="3"/>
        </w:numPr>
        <w:tabs>
          <w:tab w:val="left" w:pos="720"/>
        </w:tabs>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отказался или был лишен права заключать договор в качестве выбранного участника.</w:t>
      </w:r>
    </w:p>
    <w:p w14:paraId="772C35BF" w14:textId="77777777" w:rsidR="00C83DC9" w:rsidRPr="009E7855" w:rsidRDefault="00C83DC9" w:rsidP="00C83DC9">
      <w:pPr>
        <w:ind w:firstLine="567"/>
        <w:jc w:val="both"/>
        <w:rPr>
          <w:rFonts w:ascii="GHEA Grapalat" w:hAnsi="GHEA Grapalat"/>
          <w:bCs/>
          <w:sz w:val="20"/>
          <w:lang w:val="es-ES" w:eastAsia="ru-RU"/>
        </w:rPr>
      </w:pPr>
    </w:p>
    <w:p w14:paraId="7616DC64"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2.2 Для оценки права на участие участник должен вместе с заявкой предоставить </w:t>
      </w:r>
      <w:r xmlns:w="http://schemas.openxmlformats.org/wordprocessingml/2006/main" w:rsidRPr="009E7855">
        <w:rPr>
          <w:rFonts w:ascii="GHEA Grapalat" w:hAnsi="GHEA Grapalat"/>
          <w:bCs/>
          <w:sz w:val="20"/>
          <w:lang w:val="es-ES" w:eastAsia="ru-RU"/>
        </w:rPr>
        <w:t xml:space="preserve">письменное заявление, утвержденное им/ею, как это предусмотрено в пункте 2.1 части 2 настоящего приглашения. </w:t>
      </w:r>
      <w:r xmlns:w="http://schemas.openxmlformats.org/wordprocessingml/2006/main" w:rsidRPr="009E7855">
        <w:rPr>
          <w:rFonts w:ascii="GHEA Grapalat" w:hAnsi="GHEA Grapalat"/>
          <w:bCs/>
          <w:sz w:val="20"/>
          <w:lang w:val="hy-AM" w:eastAsia="ru-RU"/>
        </w:rPr>
        <w:t xml:space="preserve">Кроме </w:t>
      </w:r>
      <w:r xmlns:w="http://schemas.openxmlformats.org/wordprocessingml/2006/main" w:rsidRPr="009E7855">
        <w:rPr>
          <w:rFonts w:ascii="GHEA Grapalat" w:hAnsi="GHEA Grapalat"/>
          <w:bCs/>
          <w:sz w:val="20"/>
          <w:lang w:eastAsia="ru-RU"/>
        </w:rPr>
        <w:t xml:space="preserve">того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этот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 точкой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намеревался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из объявления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оценка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число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от участника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что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среди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выбранный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от участника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другой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документы</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обоснования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 являются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может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необходимый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eastAsia="ru-RU"/>
        </w:rPr>
        <w:t xml:space="preserve">Участник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объявление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подлинность</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оценщик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Комитет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далее </w:t>
      </w:r>
      <w:r xmlns:w="http://schemas.openxmlformats.org/wordprocessingml/2006/main" w:rsidRPr="009E7855">
        <w:rPr>
          <w:rFonts w:ascii="GHEA Grapalat" w:hAnsi="GHEA Grapalat"/>
          <w:bCs/>
          <w:sz w:val="20"/>
          <w:lang w:val="es-ES" w:eastAsia="ru-RU"/>
        </w:rPr>
        <w:t xml:space="preserve">именуемый </w:t>
      </w:r>
      <w:r xmlns:w="http://schemas.openxmlformats.org/wordprocessingml/2006/main" w:rsidRPr="009E7855">
        <w:rPr>
          <w:rFonts w:ascii="GHEA Grapalat" w:hAnsi="GHEA Grapalat"/>
          <w:bCs/>
          <w:sz w:val="20"/>
          <w:lang w:eastAsia="ru-RU"/>
        </w:rPr>
        <w:t xml:space="preserve">комитетом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проводит оценку.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этот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приглашению</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определенный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 данных условиях </w:t>
      </w:r>
      <w:r xmlns:w="http://schemas.openxmlformats.org/wordprocessingml/2006/main" w:rsidRPr="009E7855">
        <w:rPr>
          <w:rFonts w:ascii="GHEA Grapalat" w:hAnsi="GHEA Grapalat"/>
          <w:bCs/>
          <w:sz w:val="20"/>
          <w:lang w:val="es-ES" w:eastAsia="ru-RU"/>
        </w:rPr>
        <w:t xml:space="preserve">.</w:t>
      </w:r>
    </w:p>
    <w:p w14:paraId="6611D9D8" w14:textId="77777777" w:rsidR="00C83DC9" w:rsidRPr="009E7855" w:rsidRDefault="00C83DC9" w:rsidP="00C83DC9">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lastRenderedPageBreak xmlns:w="http://schemas.openxmlformats.org/wordprocessingml/2006/main"/>
      </w:r>
      <w:r xmlns:w="http://schemas.openxmlformats.org/wordprocessingml/2006/main" w:rsidRPr="009E7855">
        <w:rPr>
          <w:rFonts w:ascii="GHEA Grapalat" w:hAnsi="GHEA Grapalat"/>
          <w:bCs/>
          <w:sz w:val="20"/>
          <w:lang w:val="es-ES" w:eastAsia="ru-RU"/>
        </w:rPr>
        <w:t xml:space="preserve">2.3 </w:t>
      </w:r>
      <w:bookmarkStart xmlns:w="http://schemas.openxmlformats.org/wordprocessingml/2006/main" w:id="6" w:name="_Hlk201942661"/>
      <w:r xmlns:w="http://schemas.openxmlformats.org/wordprocessingml/2006/main" w:rsidRPr="009E7855">
        <w:rPr>
          <w:rFonts w:ascii="GHEA Grapalat" w:hAnsi="GHEA Grapalat"/>
          <w:bCs/>
          <w:sz w:val="20"/>
          <w:lang w:eastAsia="ru-RU"/>
        </w:rPr>
        <w:t xml:space="preserve">Участник: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Статья </w:t>
      </w:r>
      <w:r xmlns:w="http://schemas.openxmlformats.org/wordprocessingml/2006/main" w:rsidRPr="009E7855">
        <w:rPr>
          <w:rFonts w:ascii="GHEA Grapalat" w:hAnsi="GHEA Grapalat"/>
          <w:bCs/>
          <w:sz w:val="20"/>
          <w:lang w:val="es-ES" w:eastAsia="ru-RU"/>
        </w:rPr>
        <w:t xml:space="preserve">6 </w:t>
      </w:r>
      <w:r xmlns:w="http://schemas.openxmlformats.org/wordprocessingml/2006/main" w:rsidRPr="009E7855">
        <w:rPr>
          <w:rFonts w:ascii="GHEA Grapalat" w:hAnsi="GHEA Grapalat"/>
          <w:bCs/>
          <w:sz w:val="20"/>
          <w:lang w:eastAsia="ru-RU"/>
        </w:rPr>
        <w:t xml:space="preserve">Закона</w:t>
      </w:r>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Статья </w:t>
      </w:r>
      <w:r xmlns:w="http://schemas.openxmlformats.org/wordprocessingml/2006/main" w:rsidRPr="009E7855">
        <w:rPr>
          <w:rFonts w:ascii="GHEA Grapalat" w:hAnsi="GHEA Grapalat"/>
          <w:bCs/>
          <w:sz w:val="20"/>
          <w:lang w:val="es-ES" w:eastAsia="ru-RU"/>
        </w:rPr>
        <w:t xml:space="preserve">1</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Часть </w:t>
      </w:r>
      <w:r xmlns:w="http://schemas.openxmlformats.org/wordprocessingml/2006/main" w:rsidRPr="009E7855">
        <w:rPr>
          <w:rFonts w:ascii="GHEA Grapalat" w:hAnsi="GHEA Grapalat"/>
          <w:bCs/>
          <w:sz w:val="20"/>
          <w:lang w:val="es-ES" w:eastAsia="ru-RU"/>
        </w:rPr>
        <w:t xml:space="preserve">6</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 точкой</w:t>
      </w:r>
      <w:r xmlns:w="http://schemas.openxmlformats.org/wordprocessingml/2006/main" w:rsidRPr="009E7855">
        <w:rPr>
          <w:rFonts w:ascii="GHEA Grapalat" w:hAnsi="GHEA Grapalat"/>
          <w:bCs/>
          <w:sz w:val="20"/>
          <w:lang w:val="es-ES" w:eastAsia="ru-RU"/>
        </w:rPr>
        <w:t xml:space="preserve"> </w:t>
      </w:r>
      <w:bookmarkStart xmlns:w="http://schemas.openxmlformats.org/wordprocessingml/2006/main" w:id="7" w:name="_Hlk201928997"/>
      <w:r xmlns:w="http://schemas.openxmlformats.org/wordprocessingml/2006/main" w:rsidRPr="009E7855">
        <w:rPr>
          <w:rFonts w:ascii="GHEA Grapalat" w:hAnsi="GHEA Grapalat"/>
          <w:bCs/>
          <w:sz w:val="20"/>
          <w:lang w:val="es-ES" w:eastAsia="ru-RU"/>
        </w:rPr>
        <w:t xml:space="preserve">а также </w:t>
      </w:r>
      <w:r xmlns:w="http://schemas.openxmlformats.org/wordprocessingml/2006/main" w:rsidRPr="009E7855">
        <w:rPr>
          <w:rFonts w:ascii="GHEA Grapalat" w:hAnsi="GHEA Grapalat"/>
          <w:bCs/>
          <w:sz w:val="20"/>
          <w:lang w:eastAsia="ru-RU"/>
        </w:rPr>
        <w:t xml:space="preserve">постановлением правительства </w:t>
      </w:r>
      <w:r xmlns:w="http://schemas.openxmlformats.org/wordprocessingml/2006/main" w:rsidRPr="009E7855">
        <w:rPr>
          <w:rFonts w:ascii="GHEA Grapalat" w:hAnsi="GHEA Grapalat"/>
          <w:bCs/>
          <w:sz w:val="20"/>
          <w:lang w:val="hy-AM" w:eastAsia="ru-RU"/>
        </w:rPr>
        <w:t xml:space="preserve">РА </w:t>
      </w:r>
      <w:r xmlns:w="http://schemas.openxmlformats.org/wordprocessingml/2006/main" w:rsidRPr="009E7855">
        <w:rPr>
          <w:rFonts w:ascii="GHEA Grapalat" w:hAnsi="GHEA Grapalat"/>
          <w:bCs/>
          <w:sz w:val="20"/>
          <w:lang w:eastAsia="ru-RU"/>
        </w:rPr>
        <w:t xml:space="preserve">от </w:t>
      </w:r>
      <w:r xmlns:w="http://schemas.openxmlformats.org/wordprocessingml/2006/main" w:rsidRPr="009E7855">
        <w:rPr>
          <w:rFonts w:ascii="GHEA Grapalat" w:hAnsi="GHEA Grapalat"/>
          <w:bCs/>
          <w:sz w:val="20"/>
          <w:lang w:val="es-ES" w:eastAsia="ru-RU"/>
        </w:rPr>
        <w:t xml:space="preserve">20.06.2025 </w:t>
      </w:r>
      <w:r xmlns:w="http://schemas.openxmlformats.org/wordprocessingml/2006/main" w:rsidRPr="009E7855">
        <w:rPr>
          <w:rFonts w:ascii="GHEA Grapalat" w:hAnsi="GHEA Grapalat"/>
          <w:bCs/>
          <w:sz w:val="20"/>
          <w:lang w:val="es-ES" w:eastAsia="ru-RU"/>
        </w:rPr>
        <w:t xml:space="preserve">№ 817- </w:t>
      </w:r>
      <w:r xmlns:w="http://schemas.openxmlformats.org/wordprocessingml/2006/main" w:rsidRPr="009E7855">
        <w:rPr>
          <w:rFonts w:ascii="GHEA Grapalat" w:hAnsi="GHEA Grapalat"/>
          <w:bCs/>
          <w:sz w:val="20"/>
          <w:lang w:eastAsia="ru-RU"/>
        </w:rPr>
        <w:t xml:space="preserve">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списках, </w:t>
      </w:r>
      <w:r xmlns:w="http://schemas.openxmlformats.org/wordprocessingml/2006/main" w:rsidRPr="009E7855">
        <w:rPr>
          <w:rFonts w:ascii="GHEA Grapalat" w:hAnsi="GHEA Grapalat"/>
          <w:bCs/>
          <w:sz w:val="20"/>
          <w:lang w:val="es-ES" w:eastAsia="ru-RU"/>
        </w:rPr>
        <w:t xml:space="preserve">предусмотренных в подпункте 2 пункта 2 </w:t>
      </w:r>
      <w:r xmlns:w="http://schemas.openxmlformats.org/wordprocessingml/2006/main" w:rsidRPr="009E7855">
        <w:rPr>
          <w:rFonts w:ascii="GHEA Grapalat" w:hAnsi="GHEA Grapalat"/>
          <w:bCs/>
          <w:sz w:val="20"/>
          <w:lang w:eastAsia="ru-RU"/>
        </w:rPr>
        <w:t xml:space="preserve">решения.</w:t>
      </w:r>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7"/>
      <w:r xmlns:w="http://schemas.openxmlformats.org/wordprocessingml/2006/main" w:rsidRPr="009E7855">
        <w:rPr>
          <w:rFonts w:ascii="GHEA Grapalat" w:hAnsi="GHEA Grapalat"/>
          <w:bCs/>
          <w:sz w:val="20"/>
          <w:lang w:eastAsia="ru-RU"/>
        </w:rPr>
        <w:t xml:space="preserve">включение </w:t>
      </w:r>
      <w:r xmlns:w="http://schemas.openxmlformats.org/wordprocessingml/2006/main" w:rsidRPr="009E7855">
        <w:rPr>
          <w:rFonts w:ascii="GHEA Grapalat" w:hAnsi="GHEA Grapalat"/>
          <w:bCs/>
          <w:sz w:val="20"/>
          <w:lang w:val="es-ES" w:eastAsia="ru-RU"/>
        </w:rPr>
        <w:t xml:space="preserve">в </w:t>
      </w:r>
      <w:r xmlns:w="http://schemas.openxmlformats.org/wordprocessingml/2006/main" w:rsidRPr="009E7855">
        <w:rPr>
          <w:rFonts w:ascii="GHEA Grapalat" w:hAnsi="GHEA Grapalat"/>
          <w:bCs/>
          <w:sz w:val="20"/>
          <w:lang w:eastAsia="ru-RU"/>
        </w:rPr>
        <w:t xml:space="preserve">них</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расположение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 течение этого периода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автоматически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приводит 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являются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последний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назад</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взаимосвязанные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лица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покупки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процессу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верно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Ограничение </w:t>
      </w:r>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6"/>
      <w:r xmlns:w="http://schemas.openxmlformats.org/wordprocessingml/2006/main" w:rsidRPr="009E7855">
        <w:rPr>
          <w:rFonts w:ascii="GHEA Grapalat" w:hAnsi="GHEA Grapalat"/>
          <w:bCs/>
          <w:sz w:val="20"/>
          <w:lang w:eastAsia="ru-RU"/>
        </w:rPr>
        <w:t xml:space="preserve">Запрещено</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является</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этот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 точкой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определенный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взаимосвязанные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лица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то же самое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по </w:t>
      </w:r>
      <w:r xmlns:w="http://schemas.openxmlformats.org/wordprocessingml/2006/main" w:rsidRPr="009E7855">
        <w:rPr>
          <w:rFonts w:ascii="GHEA Grapalat" w:hAnsi="GHEA Grapalat"/>
          <w:bCs/>
          <w:sz w:val="20"/>
          <w:lang w:eastAsia="ru-RU"/>
        </w:rPr>
        <w:t xml:space="preserve">лицу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лицам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основан</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более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чем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пятьдесят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процент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одинаковый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принадлежащий </w:t>
      </w:r>
      <w:r xmlns:w="http://schemas.openxmlformats.org/wordprocessingml/2006/main" w:rsidRPr="009E7855">
        <w:rPr>
          <w:rFonts w:ascii="GHEA Grapalat" w:hAnsi="GHEA Grapalat"/>
          <w:bCs/>
          <w:sz w:val="20"/>
          <w:lang w:eastAsia="ru-RU"/>
        </w:rPr>
        <w:t xml:space="preserve">человеку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людям </w:t>
      </w:r>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акционер</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организации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одновременный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этот</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 процедуре</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одинаковый</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доза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за исключением</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состояние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сообщества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к</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основан</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организации</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или </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совместно</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активность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закупки </w:t>
      </w:r>
      <w:r xmlns:w="http://schemas.openxmlformats.org/wordprocessingml/2006/main" w:rsidRPr="009E7855">
        <w:rPr>
          <w:rFonts w:ascii="GHEA Grapalat" w:hAnsi="GHEA Grapalat"/>
          <w:bCs/>
          <w:sz w:val="20"/>
          <w:lang w:eastAsia="ru-RU"/>
        </w:rPr>
        <w:t xml:space="preserve">консорциумом</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к процессу</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участие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случаев </w:t>
      </w:r>
      <w:r xmlns:w="http://schemas.openxmlformats.org/wordprocessingml/2006/main" w:rsidRPr="009E7855">
        <w:rPr>
          <w:rFonts w:ascii="GHEA Grapalat" w:hAnsi="GHEA Grapalat"/>
          <w:bCs/>
          <w:sz w:val="20"/>
          <w:lang w:val="es-ES" w:eastAsia="ru-RU"/>
        </w:rPr>
        <w:t xml:space="preserve">.</w:t>
      </w:r>
    </w:p>
    <w:p w14:paraId="55DF1480"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es-ES" w:eastAsia="ru-RU"/>
        </w:rPr>
        <w:t xml:space="preserve">119-й </w:t>
      </w:r>
      <w:r xmlns:w="http://schemas.openxmlformats.org/wordprocessingml/2006/main" w:rsidRPr="009E7855">
        <w:rPr>
          <w:rFonts w:ascii="GHEA Grapalat" w:hAnsi="GHEA Grapalat"/>
          <w:bCs/>
          <w:sz w:val="20"/>
          <w:lang w:eastAsia="ru-RU"/>
        </w:rPr>
        <w:t xml:space="preserve">в </w:t>
      </w:r>
      <w:r xmlns:w="http://schemas.openxmlformats.org/wordprocessingml/2006/main" w:rsidRPr="009E7855">
        <w:rPr>
          <w:rFonts w:ascii="GHEA Grapalat" w:hAnsi="GHEA Grapalat"/>
          <w:bCs/>
          <w:sz w:val="20"/>
          <w:lang w:eastAsia="ru-RU"/>
        </w:rPr>
        <w:t xml:space="preserve">порядке</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точка</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в смысле:</w:t>
      </w:r>
    </w:p>
    <w:p w14:paraId="6A2254F4"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1) Физические лица считаются связанными родственными узами, 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42220868"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2EA9499C"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а) участник, владеющий более чем десятью процентами акций данного юридического лица;</w:t>
      </w:r>
    </w:p>
    <w:p w14:paraId="2F79B89E"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6BAC6228"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4F3E93CA"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2EB87E95"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3) Участники, не являющиеся физическими лицами, считаются аффилированными, если:</w:t>
      </w:r>
    </w:p>
    <w:p w14:paraId="76DCD791"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1146D3C9"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65376E1B"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1A87E278"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они действовали или действуют согласованно, исходя из общих экономических интересов;</w:t>
      </w:r>
    </w:p>
    <w:p w14:paraId="6A07D535"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498B3443"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2.4. Если участник признан отобранным, он/она должен(а) предоставить квалификационный сертификат в порядке и объеме, указанных в данном приглашении.</w:t>
      </w:r>
    </w:p>
    <w:p w14:paraId="7C60B84A"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Гарантия соответствия квалификационным требованиям не предоставляется, если выбранный участник или организация, производящая товары, поставляемые последним в качестве официального представителя в рамках данной процедуры, на дату вскрытия заявок имеет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8" w:tgtFrame="_blank" w:history="1">
        <w:r xmlns:w="http://schemas.openxmlformats.org/wordprocessingml/2006/main" w:rsidRPr="009E7855">
          <w:rPr>
            <w:rStyle w:val="Hyperlink"/>
            <w:rFonts w:ascii="GHEA Grapalat" w:hAnsi="GHEA Grapalat"/>
            <w:bCs/>
            <w:lang w:val="hy-AM"/>
          </w:rPr>
          <w:t xml:space="preserve">Standard &amp; Poor's </w:t>
        </w:r>
      </w:hyperlink>
      <w:r xmlns:w="http://schemas.openxmlformats.org/wordprocessingml/2006/main" w:rsidRPr="009E7855">
        <w:rPr>
          <w:rFonts w:ascii="GHEA Grapalat" w:hAnsi="GHEA Grapalat"/>
          <w:bCs/>
          <w:sz w:val="20"/>
          <w:lang w:val="hy-AM" w:eastAsia="ru-RU"/>
        </w:rPr>
        <w:t xml:space="preserve">), по меньшей мере равный суверенному рейтингу Республики Армения.</w:t>
      </w:r>
    </w:p>
    <w:p w14:paraId="258AF9CD" w14:textId="77777777" w:rsidR="00C83DC9" w:rsidRPr="009E7855" w:rsidRDefault="00C83DC9" w:rsidP="00C83DC9">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hy-AM" w:eastAsia="ru-RU"/>
        </w:rPr>
        <w:t xml:space="preserve">2.5 Договор, который должен быть заключен в рамках данной процедуры</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это </w:t>
      </w:r>
      <w:r xmlns:w="http://schemas.openxmlformats.org/wordprocessingml/2006/main" w:rsidRPr="009E7855">
        <w:rPr>
          <w:rFonts w:ascii="GHEA Grapalat" w:hAnsi="GHEA Grapalat"/>
          <w:bCs/>
          <w:sz w:val="20"/>
          <w:lang w:val="hy-AM" w:eastAsia="ru-RU"/>
        </w:rPr>
        <w:t xml:space="preserve">можно </w:t>
      </w:r>
      <w:r xmlns:w="http://schemas.openxmlformats.org/wordprocessingml/2006/main" w:rsidRPr="009E7855">
        <w:rPr>
          <w:rFonts w:ascii="GHEA Grapalat" w:hAnsi="GHEA Grapalat"/>
          <w:bCs/>
          <w:sz w:val="20"/>
          <w:lang w:val="af-ZA" w:eastAsia="ru-RU"/>
        </w:rPr>
        <w:t xml:space="preserve">сделать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агентство</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договор</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запечатать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через.</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Агентство</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договор</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сторона</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нет</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может</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быть</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этот</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процедура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та же самая)</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принять участие </w:t>
      </w:r>
      <w:r xmlns:w="http://schemas.openxmlformats.org/wordprocessingml/2006/main" w:rsidRPr="009E7855">
        <w:rPr>
          <w:rFonts w:ascii="GHEA Grapalat" w:hAnsi="GHEA Grapalat"/>
          <w:bCs/>
          <w:sz w:val="20"/>
          <w:lang w:val="af-ZA" w:eastAsia="ru-RU"/>
        </w:rPr>
        <w:t xml:space="preserve">в </w:t>
      </w:r>
      <w:r xmlns:w="http://schemas.openxmlformats.org/wordprocessingml/2006/main" w:rsidRPr="009E7855">
        <w:rPr>
          <w:rFonts w:ascii="GHEA Grapalat" w:hAnsi="GHEA Grapalat"/>
          <w:bCs/>
          <w:sz w:val="20"/>
          <w:lang w:eastAsia="ru-RU"/>
        </w:rPr>
        <w:t xml:space="preserve">этой части</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с этой целью</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приложение</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представлено</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участник </w:t>
      </w:r>
      <w:r xmlns:w="http://schemas.openxmlformats.org/wordprocessingml/2006/main" w:rsidRPr="009E7855">
        <w:rPr>
          <w:rFonts w:ascii="GHEA Grapalat" w:hAnsi="GHEA Grapalat"/>
          <w:bCs/>
          <w:sz w:val="20"/>
          <w:lang w:val="af-ZA" w:eastAsia="ru-RU"/>
        </w:rPr>
        <w:t xml:space="preserve">.</w:t>
      </w:r>
    </w:p>
    <w:p w14:paraId="5F9DFE52" w14:textId="77777777" w:rsidR="00C83DC9" w:rsidRPr="009E7855" w:rsidRDefault="00C83DC9" w:rsidP="00C83DC9">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2.6 </w:t>
      </w:r>
      <w:r xmlns:w="http://schemas.openxmlformats.org/wordprocessingml/2006/main" w:rsidRPr="009E7855">
        <w:rPr>
          <w:rFonts w:ascii="GHEA Grapalat" w:hAnsi="GHEA Grapalat"/>
          <w:bCs/>
          <w:sz w:val="20"/>
          <w:lang w:val="ru-RU" w:eastAsia="ru-RU"/>
        </w:rPr>
        <w:t xml:space="preserve">Участники могут принимать участие в данной процедуре в составе совместного предприятия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консорциума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 В </w:t>
      </w:r>
      <w:r xmlns:w="http://schemas.openxmlformats.org/wordprocessingml/2006/main" w:rsidRPr="009E7855">
        <w:rPr>
          <w:rFonts w:ascii="GHEA Grapalat" w:hAnsi="GHEA Grapalat"/>
          <w:bCs/>
          <w:sz w:val="20"/>
          <w:lang w:val="af-ZA" w:eastAsia="ru-RU"/>
        </w:rPr>
        <w:t xml:space="preserve">таком </w:t>
      </w:r>
      <w:r xmlns:w="http://schemas.openxmlformats.org/wordprocessingml/2006/main" w:rsidRPr="009E7855">
        <w:rPr>
          <w:rFonts w:ascii="GHEA Grapalat" w:hAnsi="GHEA Grapalat"/>
          <w:bCs/>
          <w:sz w:val="20"/>
          <w:lang w:val="af-ZA" w:eastAsia="ru-RU"/>
        </w:rPr>
        <w:t xml:space="preserve">случае </w:t>
      </w:r>
      <w:r xmlns:w="http://schemas.openxmlformats.org/wordprocessingml/2006/main" w:rsidRPr="009E7855">
        <w:rPr>
          <w:rFonts w:ascii="GHEA Grapalat" w:hAnsi="GHEA Grapalat"/>
          <w:bCs/>
          <w:sz w:val="20"/>
          <w:lang w:val="hy-AM" w:eastAsia="ru-RU"/>
        </w:rPr>
        <w:t xml:space="preserve">:</w:t>
      </w:r>
    </w:p>
    <w:p w14:paraId="4B326941" w14:textId="77777777" w:rsidR="00C83DC9" w:rsidRPr="009E7855" w:rsidRDefault="00C83DC9" w:rsidP="00C83DC9">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1) </w:t>
      </w:r>
      <w:r xmlns:w="http://schemas.openxmlformats.org/wordprocessingml/2006/main" w:rsidRPr="009E7855">
        <w:rPr>
          <w:rFonts w:ascii="GHEA Grapalat" w:hAnsi="GHEA Grapalat"/>
          <w:bCs/>
          <w:sz w:val="20"/>
          <w:lang w:val="ru-RU" w:eastAsia="ru-RU"/>
        </w:rPr>
        <w:t xml:space="preserve">Ни одна из сторон соглашения о совместном предприятии не может участвовать в одной и той же процедуре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eastAsia="ru-RU"/>
        </w:rPr>
        <w:t xml:space="preserve">одной и той же) .</w:t>
      </w:r>
      <w:r xmlns:w="http://schemas.openxmlformats.org/wordprocessingml/2006/main" w:rsidRPr="009E7855">
        <w:rPr>
          <w:rFonts w:ascii="GHEA Grapalat" w:hAnsi="GHEA Grapalat"/>
          <w:bCs/>
          <w:sz w:val="20"/>
          <w:lang w:val="af-ZA" w:eastAsia="ru-RU"/>
        </w:rPr>
        <w:t xml:space="preserve"> В случае </w:t>
      </w:r>
      <w:r xmlns:w="http://schemas.openxmlformats.org/wordprocessingml/2006/main" w:rsidRPr="009E7855">
        <w:rPr>
          <w:rFonts w:ascii="GHEA Grapalat" w:hAnsi="GHEA Grapalat"/>
          <w:bCs/>
          <w:sz w:val="20"/>
          <w:lang w:val="ru-RU" w:eastAsia="ru-RU"/>
        </w:rPr>
        <w:t xml:space="preserve">несоблюдения </w:t>
      </w:r>
      <w:r xmlns:w="http://schemas.openxmlformats.org/wordprocessingml/2006/main" w:rsidRPr="009E7855">
        <w:rPr>
          <w:rFonts w:ascii="GHEA Grapalat" w:hAnsi="GHEA Grapalat"/>
          <w:bCs/>
          <w:sz w:val="20"/>
          <w:lang w:val="af-ZA" w:eastAsia="ru-RU"/>
        </w:rPr>
        <w:t xml:space="preserve">требований настоящего пункта, </w:t>
      </w:r>
      <w:r xmlns:w="http://schemas.openxmlformats.org/wordprocessingml/2006/main" w:rsidRPr="009E7855">
        <w:rPr>
          <w:rFonts w:ascii="GHEA Grapalat" w:hAnsi="GHEA Grapalat"/>
          <w:bCs/>
          <w:sz w:val="20"/>
          <w:lang w:val="af-ZA" w:eastAsia="ru-RU"/>
        </w:rPr>
        <w:t xml:space="preserve">как </w:t>
      </w:r>
      <w:r xmlns:w="http://schemas.openxmlformats.org/wordprocessingml/2006/main" w:rsidRPr="009E7855">
        <w:rPr>
          <w:rFonts w:ascii="GHEA Grapalat" w:hAnsi="GHEA Grapalat"/>
          <w:bCs/>
          <w:sz w:val="20"/>
          <w:lang w:eastAsia="ru-RU"/>
        </w:rPr>
        <w:t xml:space="preserve">заявки, </w:t>
      </w:r>
      <w:r xmlns:w="http://schemas.openxmlformats.org/wordprocessingml/2006/main" w:rsidRPr="009E7855">
        <w:rPr>
          <w:rFonts w:ascii="GHEA Grapalat" w:hAnsi="GHEA Grapalat"/>
          <w:bCs/>
          <w:sz w:val="20"/>
          <w:lang w:val="af-ZA" w:eastAsia="ru-RU"/>
        </w:rPr>
        <w:t xml:space="preserve">поданные </w:t>
      </w:r>
      <w:r xmlns:w="http://schemas.openxmlformats.org/wordprocessingml/2006/main" w:rsidRPr="009E7855">
        <w:rPr>
          <w:rFonts w:ascii="GHEA Grapalat" w:hAnsi="GHEA Grapalat"/>
          <w:bCs/>
          <w:sz w:val="20"/>
          <w:lang w:val="ru-RU" w:eastAsia="ru-RU"/>
        </w:rPr>
        <w:t xml:space="preserve">в порядке совместной деятельности, так и отдельные заявки будут отклонены на заседании </w:t>
      </w:r>
      <w:r xmlns:w="http://schemas.openxmlformats.org/wordprocessingml/2006/main" w:rsidRPr="009E7855">
        <w:rPr>
          <w:rFonts w:ascii="GHEA Grapalat" w:hAnsi="GHEA Grapalat"/>
          <w:bCs/>
          <w:sz w:val="20"/>
          <w:lang w:val="ru-RU" w:eastAsia="ru-RU"/>
        </w:rPr>
        <w:t xml:space="preserve">по </w:t>
      </w:r>
      <w:r xmlns:w="http://schemas.openxmlformats.org/wordprocessingml/2006/main" w:rsidRPr="009E7855">
        <w:rPr>
          <w:rFonts w:ascii="GHEA Grapalat" w:hAnsi="GHEA Grapalat"/>
          <w:bCs/>
          <w:sz w:val="20"/>
          <w:lang w:val="ru-RU" w:eastAsia="ru-RU"/>
        </w:rPr>
        <w:t xml:space="preserve">вскрытию </w:t>
      </w:r>
      <w:r xmlns:w="http://schemas.openxmlformats.org/wordprocessingml/2006/main" w:rsidRPr="009E7855">
        <w:rPr>
          <w:rFonts w:ascii="GHEA Grapalat" w:hAnsi="GHEA Grapalat"/>
          <w:bCs/>
          <w:sz w:val="20"/>
          <w:lang w:val="af-ZA" w:eastAsia="ru-RU"/>
        </w:rPr>
        <w:t xml:space="preserve">заявок </w:t>
      </w:r>
      <w:r xmlns:w="http://schemas.openxmlformats.org/wordprocessingml/2006/main" w:rsidRPr="009E7855">
        <w:rPr>
          <w:rFonts w:ascii="GHEA Grapalat" w:hAnsi="GHEA Grapalat"/>
          <w:bCs/>
          <w:sz w:val="20"/>
          <w:lang w:val="af-ZA" w:eastAsia="ru-RU"/>
        </w:rPr>
        <w:t xml:space="preserve">.</w:t>
      </w:r>
    </w:p>
    <w:p w14:paraId="67FCB7CE" w14:textId="77777777" w:rsidR="00C83DC9" w:rsidRPr="009E7855" w:rsidRDefault="00C83DC9" w:rsidP="00C83DC9">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af-ZA" w:eastAsia="ru-RU"/>
        </w:rPr>
        <w:lastRenderedPageBreak xmlns:w="http://schemas.openxmlformats.org/wordprocessingml/2006/main"/>
      </w:r>
      <w:r xmlns:w="http://schemas.openxmlformats.org/wordprocessingml/2006/main" w:rsidRPr="009E7855">
        <w:rPr>
          <w:rFonts w:ascii="GHEA Grapalat" w:hAnsi="GHEA Grapalat"/>
          <w:bCs/>
          <w:sz w:val="20"/>
          <w:lang w:val="af-ZA" w:eastAsia="ru-RU"/>
        </w:rPr>
        <w:t xml:space="preserve">2) </w:t>
      </w:r>
      <w:r xmlns:w="http://schemas.openxmlformats.org/wordprocessingml/2006/main" w:rsidRPr="009E7855">
        <w:rPr>
          <w:rFonts w:ascii="GHEA Grapalat" w:hAnsi="GHEA Grapalat"/>
          <w:bCs/>
          <w:sz w:val="20"/>
          <w:lang w:val="ru-RU" w:eastAsia="ru-RU"/>
        </w:rPr>
        <w:t xml:space="preserve">Партнеры несут солидарную ответственность </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af-ZA" w:eastAsia="ru-RU"/>
        </w:rPr>
        <w:t xml:space="preserve">Более того,</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ru-RU" w:eastAsia="ru-RU"/>
        </w:rPr>
        <w:t xml:space="preserve">В случае выхода одного из членов консорциума из него, договор, заключенный клиентом с консорциумом, </w:t>
      </w:r>
      <w:r xmlns:w="http://schemas.openxmlformats.org/wordprocessingml/2006/main" w:rsidRPr="009E7855">
        <w:rPr>
          <w:rFonts w:ascii="GHEA Grapalat" w:hAnsi="GHEA Grapalat"/>
          <w:bCs/>
          <w:sz w:val="20"/>
          <w:lang w:eastAsia="ru-RU"/>
        </w:rPr>
        <w:t xml:space="preserve">расторгается </w:t>
      </w:r>
      <w:r xmlns:w="http://schemas.openxmlformats.org/wordprocessingml/2006/main" w:rsidRPr="009E7855">
        <w:rPr>
          <w:rFonts w:ascii="GHEA Grapalat" w:hAnsi="GHEA Grapalat"/>
          <w:bCs/>
          <w:sz w:val="20"/>
          <w:lang w:val="ru-RU" w:eastAsia="ru-RU"/>
        </w:rPr>
        <w:t xml:space="preserve">в одностороннем порядке, и к членам консорциума применяются предусмотренные в договоре меры ответственности </w:t>
      </w:r>
      <w:r xmlns:w="http://schemas.openxmlformats.org/wordprocessingml/2006/main" w:rsidRPr="009E7855">
        <w:rPr>
          <w:rFonts w:ascii="GHEA Grapalat" w:hAnsi="GHEA Grapalat"/>
          <w:bCs/>
          <w:sz w:val="20"/>
          <w:lang w:val="hy-AM" w:eastAsia="ru-RU"/>
        </w:rPr>
        <w:t xml:space="preserve">.</w:t>
      </w:r>
    </w:p>
    <w:p w14:paraId="652447D4" w14:textId="77777777" w:rsidR="00C83DC9" w:rsidRPr="009E7855" w:rsidRDefault="00C83DC9" w:rsidP="00C83DC9">
      <w:pPr>
        <w:ind w:firstLine="567"/>
        <w:jc w:val="both"/>
        <w:rPr>
          <w:rFonts w:ascii="GHEA Grapalat" w:hAnsi="GHEA Grapalat"/>
          <w:b/>
          <w:sz w:val="20"/>
          <w:lang w:val="hy-AM"/>
        </w:rPr>
      </w:pPr>
    </w:p>
    <w:p w14:paraId="3BE482BB" w14:textId="77777777" w:rsidR="00C83DC9" w:rsidRPr="00D23B06" w:rsidRDefault="00C83DC9" w:rsidP="00C83DC9">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r xmlns:w="http://schemas.openxmlformats.org/wordprocessingml/2006/main" w:rsidRPr="00A433F0">
        <w:rPr>
          <w:rFonts w:ascii="GHEA Grapalat" w:hAnsi="GHEA Grapalat"/>
          <w:b/>
          <w:sz w:val="20"/>
          <w:lang w:val="hy-AM"/>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ОБЪЯСНЕНИЕ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И</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ПРИГЛАШЕНИЕ</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ИЗМЕНЯТЬ</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ВЫПОЛНИТЬ</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ОРДЕН</w:t>
      </w:r>
      <w:r xmlns:w="http://schemas.openxmlformats.org/wordprocessingml/2006/main" w:rsidRPr="00D23B06">
        <w:rPr>
          <w:rFonts w:ascii="GHEA Grapalat" w:hAnsi="GHEA Grapalat"/>
          <w:b/>
          <w:sz w:val="20"/>
          <w:lang w:val="af-ZA"/>
        </w:rPr>
        <w:t xml:space="preserve"> </w:t>
      </w:r>
    </w:p>
    <w:p w14:paraId="48781D4B" w14:textId="77777777" w:rsidR="00C83DC9" w:rsidRPr="00D23B06" w:rsidRDefault="00C83DC9" w:rsidP="00C83DC9">
      <w:pPr>
        <w:jc w:val="center"/>
        <w:rPr>
          <w:rFonts w:ascii="GHEA Grapalat" w:hAnsi="GHEA Grapalat"/>
          <w:b/>
          <w:sz w:val="20"/>
          <w:lang w:val="af-ZA"/>
        </w:rPr>
      </w:pPr>
    </w:p>
    <w:p w14:paraId="4308AC86" w14:textId="77777777" w:rsidR="00C83DC9" w:rsidRPr="00D23B06" w:rsidRDefault="00C83DC9" w:rsidP="00C83DC9">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r xmlns:w="http://schemas.openxmlformats.org/wordprocessingml/2006/main" w:rsidRPr="00D23B06">
        <w:rPr>
          <w:rFonts w:ascii="GHEA Grapalat" w:hAnsi="GHEA Grapalat"/>
          <w:bCs/>
          <w:sz w:val="20"/>
        </w:rPr>
        <w:t xml:space="preserve">Раздел </w:t>
      </w:r>
      <w:r xmlns:w="http://schemas.openxmlformats.org/wordprocessingml/2006/main" w:rsidRPr="00D23B06">
        <w:rPr>
          <w:rFonts w:ascii="GHEA Grapalat" w:hAnsi="GHEA Grapalat"/>
          <w:bCs/>
          <w:sz w:val="20"/>
          <w:lang w:val="af-ZA"/>
        </w:rPr>
        <w:t xml:space="preserve">29 </w:t>
      </w:r>
      <w:r xmlns:w="http://schemas.openxmlformats.org/wordprocessingml/2006/main" w:rsidRPr="00D23B06">
        <w:rPr>
          <w:rFonts w:ascii="GHEA Grapalat" w:hAnsi="GHEA Grapalat"/>
          <w:bCs/>
          <w:sz w:val="20"/>
        </w:rPr>
        <w:t xml:space="preserve">Закона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статья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 </w:t>
      </w:r>
      <w:r xmlns:w="http://schemas.openxmlformats.org/wordprocessingml/2006/main" w:rsidRPr="00D23B06">
        <w:rPr>
          <w:rFonts w:ascii="GHEA Grapalat" w:hAnsi="GHEA Grapalat"/>
          <w:bCs/>
          <w:sz w:val="20"/>
        </w:rPr>
        <w:t xml:space="preserve">словам </w:t>
      </w:r>
      <w:r xmlns:w="http://schemas.openxmlformats.org/wordprocessingml/2006/main" w:rsidRPr="00D23B06">
        <w:rPr>
          <w:rFonts w:ascii="GHEA Grapalat" w:hAnsi="GHEA Grapalat"/>
          <w:bCs/>
          <w:sz w:val="20"/>
          <w:lang w:val="af-ZA"/>
        </w:rPr>
        <w:t xml:space="preserve">участника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верно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имеет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от клиента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требовать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уточнение.</w:t>
      </w:r>
    </w:p>
    <w:p w14:paraId="3ECF6832" w14:textId="77777777" w:rsidR="00C83DC9" w:rsidRPr="00D23B06" w:rsidRDefault="00C83DC9" w:rsidP="00C83DC9">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rPr>
        <w:t xml:space="preserve">Участник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верно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имеет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приложения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презентация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 истечении срока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 меньшей мере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перед </w:t>
      </w:r>
      <w:r xmlns:w="http://schemas.openxmlformats.org/wordprocessingml/2006/main" w:rsidRPr="00D23B06">
        <w:rPr>
          <w:rFonts w:ascii="GHEA Grapalat" w:hAnsi="GHEA Grapalat"/>
          <w:bCs/>
          <w:sz w:val="20"/>
          <w:lang w:val="af-ZA"/>
        </w:rPr>
        <w:t xml:space="preserve">письменным </w:t>
      </w:r>
      <w:r xmlns:w="http://schemas.openxmlformats.org/wordprocessingml/2006/main" w:rsidRPr="00D23B06">
        <w:rPr>
          <w:rFonts w:ascii="GHEA Grapalat" w:hAnsi="GHEA Grapalat"/>
          <w:bCs/>
          <w:sz w:val="20"/>
        </w:rPr>
        <w:t xml:space="preserve">комитетом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требовать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Комиссия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участник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обеспечение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 </w:t>
      </w:r>
      <w:r xmlns:w="http://schemas.openxmlformats.org/wordprocessingml/2006/main" w:rsidRPr="00D23B06">
        <w:rPr>
          <w:rFonts w:ascii="GHEA Grapalat" w:hAnsi="GHEA Grapalat"/>
          <w:bCs/>
          <w:sz w:val="20"/>
        </w:rPr>
        <w:t xml:space="preserve">оформлен </w:t>
      </w:r>
      <w:r xmlns:w="http://schemas.openxmlformats.org/wordprocessingml/2006/main" w:rsidRPr="00D23B06">
        <w:rPr>
          <w:rFonts w:ascii="GHEA Grapalat" w:hAnsi="GHEA Grapalat"/>
          <w:bCs/>
          <w:sz w:val="20"/>
          <w:lang w:val="af-ZA"/>
        </w:rPr>
        <w:t xml:space="preserve">в письменном виде?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получить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два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 течение.</w:t>
      </w:r>
      <w:r xmlns:w="http://schemas.openxmlformats.org/wordprocessingml/2006/main" w:rsidRPr="00D23B06">
        <w:rPr>
          <w:rFonts w:ascii="GHEA Grapalat" w:hAnsi="GHEA Grapalat"/>
          <w:bCs/>
          <w:sz w:val="20"/>
          <w:vertAlign w:val="superscript"/>
        </w:rPr>
        <w:footnoteReference xmlns:w="http://schemas.openxmlformats.org/wordprocessingml/2006/main" w:id="1"/>
      </w:r>
    </w:p>
    <w:p w14:paraId="35DD2600" w14:textId="77777777" w:rsidR="00C83DC9" w:rsidRPr="00D23B06" w:rsidRDefault="00C83DC9" w:rsidP="00C83DC9">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r xmlns:w="http://schemas.openxmlformats.org/wordprocessingml/2006/main" w:rsidRPr="00D23B06">
        <w:rPr>
          <w:rFonts w:ascii="GHEA Grapalat" w:hAnsi="GHEA Grapalat"/>
          <w:bCs/>
          <w:sz w:val="20"/>
        </w:rPr>
        <w:t xml:space="preserve">Исследование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содержание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объявление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предоставить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публикуется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на сайте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текущий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Информационная рассылка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далее именуемая « </w:t>
      </w:r>
      <w:r xmlns:w="http://schemas.openxmlformats.org/wordprocessingml/2006/main" w:rsidRPr="00D23B06">
        <w:rPr>
          <w:rFonts w:ascii="GHEA Grapalat" w:hAnsi="GHEA Grapalat"/>
          <w:bCs/>
          <w:sz w:val="20"/>
          <w:lang w:val="af-ZA"/>
        </w:rPr>
        <w:t xml:space="preserve">Информационная </w:t>
      </w:r>
      <w:r xmlns:w="http://schemas.openxmlformats.org/wordprocessingml/2006/main" w:rsidRPr="00D23B06">
        <w:rPr>
          <w:rFonts w:ascii="GHEA Grapalat" w:hAnsi="GHEA Grapalat"/>
          <w:bCs/>
          <w:sz w:val="20"/>
          <w:lang w:val="ru-RU"/>
        </w:rPr>
        <w:t xml:space="preserve">рассылка </w:t>
      </w:r>
      <w:r xmlns:w="http://schemas.openxmlformats.org/wordprocessingml/2006/main" w:rsidRPr="00D23B06">
        <w:rPr>
          <w:rFonts w:ascii="GHEA Grapalat" w:hAnsi="GHEA Grapalat"/>
          <w:bCs/>
          <w:sz w:val="20"/>
          <w:lang w:val="af-ZA"/>
        </w:rPr>
        <w:t xml:space="preserve">») « </w:t>
      </w:r>
      <w:r xmlns:w="http://schemas.openxmlformats.org/wordprocessingml/2006/main" w:rsidRPr="00D23B06">
        <w:rPr>
          <w:rFonts w:ascii="GHEA Grapalat" w:hAnsi="GHEA Grapalat"/>
          <w:bCs/>
          <w:sz w:val="20"/>
        </w:rPr>
        <w:t xml:space="preserve">Покупки </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Раздел </w:t>
      </w:r>
      <w:r xmlns:w="http://schemas.openxmlformats.org/wordprocessingml/2006/main" w:rsidRPr="00D23B06">
        <w:rPr>
          <w:rFonts w:ascii="GHEA Grapalat" w:hAnsi="GHEA Grapalat"/>
          <w:bCs/>
          <w:sz w:val="20"/>
        </w:rPr>
        <w:t xml:space="preserve">«Объявления </w:t>
      </w:r>
      <w:r xmlns:w="http://schemas.openxmlformats.org/wordprocessingml/2006/main" w:rsidRPr="00D23B06">
        <w:rPr>
          <w:rFonts w:ascii="GHEA Grapalat" w:hAnsi="GHEA Grapalat"/>
          <w:bCs/>
          <w:sz w:val="20"/>
          <w:lang w:val="af-ZA"/>
        </w:rPr>
        <w:t xml:space="preserve">» »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Приглашения»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касательно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объявления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подраздел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без</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праздновать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участник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данные.</w:t>
      </w:r>
      <w:r xmlns:w="http://schemas.openxmlformats.org/wordprocessingml/2006/main" w:rsidRPr="00D23B06">
        <w:rPr>
          <w:rFonts w:ascii="GHEA Grapalat" w:hAnsi="GHEA Grapalat"/>
          <w:bCs/>
          <w:sz w:val="20"/>
          <w:lang w:val="af-ZA"/>
        </w:rPr>
        <w:t xml:space="preserve"> </w:t>
      </w:r>
    </w:p>
    <w:p w14:paraId="00078DB1" w14:textId="77777777" w:rsidR="00C83DC9" w:rsidRPr="00D23B06" w:rsidRDefault="00C83DC9" w:rsidP="00C83DC9">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предоставляется,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этот</w:t>
      </w:r>
      <w:r xmlns:w="http://schemas.openxmlformats.org/wordprocessingml/2006/main" w:rsidRPr="00D23B06">
        <w:rPr>
          <w:rFonts w:ascii="GHEA Grapalat" w:hAnsi="GHEA Grapalat"/>
          <w:bCs/>
          <w:sz w:val="20"/>
          <w:lang w:val="af-ZA"/>
        </w:rPr>
        <w:t xml:space="preserve"> Чья </w:t>
      </w:r>
      <w:r xmlns:w="http://schemas.openxmlformats.org/wordprocessingml/2006/main" w:rsidRPr="00D23B06">
        <w:rPr>
          <w:rFonts w:ascii="GHEA Grapalat" w:hAnsi="GHEA Grapalat"/>
          <w:bCs/>
          <w:sz w:val="20"/>
        </w:rPr>
        <w:t xml:space="preserve">доля </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определенный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нарушение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также </w:t>
      </w:r>
      <w:r xmlns:w="http://schemas.openxmlformats.org/wordprocessingml/2006/main" w:rsidRPr="00D23B06">
        <w:rPr>
          <w:rFonts w:ascii="GHEA Grapalat" w:hAnsi="GHEA Grapalat"/>
          <w:bCs/>
          <w:sz w:val="20"/>
          <w:lang w:val="af-ZA"/>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вне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этот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содержание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 рамки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если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запрос</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относится 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последний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быть рекомендованным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товаров</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характеристики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это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приглашению</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намеревался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технический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 характеристикам</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эквивалентность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соответствии с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ответом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Общий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 </w:t>
      </w:r>
      <w:r xmlns:w="http://schemas.openxmlformats.org/wordprocessingml/2006/main" w:rsidRPr="00D23B06">
        <w:rPr>
          <w:rFonts w:ascii="GHEA Grapalat" w:hAnsi="GHEA Grapalat"/>
          <w:bCs/>
          <w:sz w:val="20"/>
        </w:rPr>
        <w:t xml:space="preserve">котором </w:t>
      </w:r>
      <w:r xmlns:w="http://schemas.openxmlformats.org/wordprocessingml/2006/main" w:rsidRPr="00D23B06">
        <w:rPr>
          <w:rFonts w:ascii="GHEA Grapalat" w:hAnsi="GHEA Grapalat"/>
          <w:bCs/>
          <w:sz w:val="20"/>
          <w:lang w:val="af-ZA"/>
        </w:rPr>
        <w:t xml:space="preserve">участник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написанный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уведомлен</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уточнение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не предоставлять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фонды</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 </w:t>
      </w:r>
      <w:r xmlns:w="http://schemas.openxmlformats.org/wordprocessingml/2006/main" w:rsidRPr="00D23B06">
        <w:rPr>
          <w:rFonts w:ascii="GHEA Grapalat" w:hAnsi="GHEA Grapalat"/>
          <w:bCs/>
          <w:sz w:val="20"/>
        </w:rPr>
        <w:t xml:space="preserve">поводу </w:t>
      </w:r>
      <w:r xmlns:w="http://schemas.openxmlformats.org/wordprocessingml/2006/main" w:rsidRPr="00D23B06">
        <w:rPr>
          <w:rFonts w:ascii="GHEA Grapalat" w:hAnsi="GHEA Grapalat"/>
          <w:bCs/>
          <w:sz w:val="20"/>
          <w:lang w:val="af-ZA"/>
        </w:rPr>
        <w:t xml:space="preserve">запроса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получить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два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в течение </w:t>
      </w:r>
      <w:r xmlns:w="http://schemas.openxmlformats.org/wordprocessingml/2006/main" w:rsidRPr="00D23B06">
        <w:rPr>
          <w:rFonts w:ascii="GHEA Grapalat" w:hAnsi="GHEA Grapalat"/>
          <w:bCs/>
          <w:sz w:val="20"/>
          <w:lang w:val="af-ZA"/>
        </w:rPr>
        <w:t xml:space="preserve">.</w:t>
      </w:r>
    </w:p>
    <w:p w14:paraId="3CD381EA" w14:textId="77777777" w:rsidR="00C83DC9" w:rsidRPr="00D23B06" w:rsidRDefault="00C83DC9" w:rsidP="00C83DC9">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Приложения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презентация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крайний срок</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истечении срока</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 меньшей мере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вперед</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приглашение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может</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являются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сделанный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изменения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Изменения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тот 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последующий</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три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календарь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день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течение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изменять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выполнять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их</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предоставить</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условия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объявление</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является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публикуется</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в информационном бюллетене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192BB3D8" w14:textId="77777777" w:rsidR="00C83DC9" w:rsidRPr="00D23B06" w:rsidRDefault="00C83DC9" w:rsidP="00C83DC9">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3C9F31AC" w14:textId="77777777" w:rsidR="00C83DC9" w:rsidRPr="00D23B06" w:rsidRDefault="00C83DC9" w:rsidP="00C83DC9">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В случае внесения изменений в приглашение, срок подачи заявок исчисляется с даты публикации объявления об этих изменениях в бюллетене. В таком случае участники обязаны продлить срок действия предоставленного ими обеспечения заявки или предоставить новое обеспечение заявки.</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2"/>
      </w:r>
    </w:p>
    <w:bookmarkEnd w:id="4"/>
    <w:p w14:paraId="15DBE4FA" w14:textId="77777777" w:rsidR="002D3142" w:rsidRDefault="002D3142" w:rsidP="002D3142">
      <w:pPr>
        <w:jc w:val="center"/>
        <w:rPr>
          <w:rFonts w:ascii="GHEA Grapalat" w:hAnsi="GHEA Grapalat"/>
          <w:b/>
          <w:sz w:val="20"/>
          <w:lang w:val="hy-AM"/>
        </w:rPr>
      </w:pPr>
    </w:p>
    <w:p w14:paraId="2FEC0497" w14:textId="77777777" w:rsidR="002D3142" w:rsidRDefault="002D3142" w:rsidP="002D3142">
      <w:pPr xmlns:w="http://schemas.openxmlformats.org/wordprocessingml/2006/main">
        <w:jc w:val="center"/>
        <w:rPr>
          <w:rFonts w:ascii="GHEA Grapalat" w:hAnsi="GHEA Grapalat" w:cs="Arial"/>
          <w:b/>
          <w:sz w:val="20"/>
          <w:lang w:val="hy-AM"/>
        </w:rPr>
      </w:pPr>
      <w:r xmlns:w="http://schemas.openxmlformats.org/wordprocessingml/2006/main">
        <w:rPr>
          <w:rFonts w:ascii="GHEA Grapalat" w:hAnsi="GHEA Grapalat"/>
          <w:b/>
          <w:sz w:val="20"/>
          <w:lang w:val="hy-AM"/>
        </w:rPr>
        <w:t xml:space="preserve">4. </w:t>
      </w:r>
      <w:r xmlns:w="http://schemas.openxmlformats.org/wordprocessingml/2006/main">
        <w:rPr>
          <w:rFonts w:ascii="GHEA Grapalat" w:hAnsi="GHEA Grapalat" w:cs="Sylfaen"/>
          <w:b/>
          <w:sz w:val="20"/>
          <w:lang w:val="hy-AM"/>
        </w:rPr>
        <w:t xml:space="preserve">ПРИЛОЖЕНИЕ</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ПРЕДСТАВИТЬ</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ОРДЕН</w:t>
      </w:r>
    </w:p>
    <w:p w14:paraId="0C78F06C" w14:textId="77777777" w:rsidR="002D3142" w:rsidRDefault="002D3142" w:rsidP="002D3142">
      <w:pPr xmlns:w="http://schemas.openxmlformats.org/wordprocessingml/2006/main">
        <w:jc w:val="center"/>
        <w:rPr>
          <w:rFonts w:ascii="GHEA Grapalat" w:hAnsi="GHEA Grapalat"/>
          <w:b/>
          <w:sz w:val="20"/>
          <w:lang w:val="hy-AM"/>
        </w:rPr>
      </w:pPr>
      <w:r xmlns:w="http://schemas.openxmlformats.org/wordprocessingml/2006/main">
        <w:rPr>
          <w:rFonts w:ascii="GHEA Grapalat" w:hAnsi="GHEA Grapalat"/>
          <w:b/>
          <w:sz w:val="20"/>
          <w:lang w:val="hy-AM"/>
        </w:rPr>
        <w:t xml:space="preserve">  </w:t>
      </w:r>
    </w:p>
    <w:p w14:paraId="16AC115D" w14:textId="77777777" w:rsidR="002D3142" w:rsidRDefault="002D3142" w:rsidP="002D3142">
      <w:pPr xmlns:w="http://schemas.openxmlformats.org/wordprocessingml/2006/main">
        <w:ind w:firstLine="567"/>
        <w:jc w:val="both"/>
        <w:rPr>
          <w:rFonts w:ascii="GHEA Grapalat" w:hAnsi="GHEA Grapalat"/>
          <w:sz w:val="20"/>
          <w:lang w:val="hy-AM"/>
        </w:rPr>
      </w:pPr>
      <w:r xmlns:w="http://schemas.openxmlformats.org/wordprocessingml/2006/main">
        <w:rPr>
          <w:rFonts w:ascii="GHEA Grapalat" w:hAnsi="GHEA Grapalat"/>
          <w:sz w:val="20"/>
          <w:lang w:val="hy-AM"/>
        </w:rPr>
        <w:t xml:space="preserve">4.1 </w:t>
      </w:r>
      <w:r xmlns:w="http://schemas.openxmlformats.org/wordprocessingml/2006/main">
        <w:rPr>
          <w:rFonts w:ascii="GHEA Grapalat" w:hAnsi="GHEA Grapalat" w:cs="Sylfaen"/>
          <w:sz w:val="20"/>
          <w:lang w:val="hy-AM"/>
        </w:rPr>
        <w:t xml:space="preserve">Для участия в данной процедуре участник подает заявку в комитет </w:t>
      </w:r>
      <w:r xmlns:w="http://schemas.openxmlformats.org/wordprocessingml/2006/main">
        <w:rPr>
          <w:rFonts w:ascii="GHEA Grapalat" w:hAnsi="GHEA Grapalat" w:cs="Tahoma"/>
          <w:sz w:val="20"/>
          <w:lang w:val="hy-AM"/>
        </w:rPr>
        <w:t xml:space="preserve">.</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lang w:val="hy-AM"/>
        </w:rPr>
        <w:t xml:space="preserve">Данная заявка представляет собой предложение, поданное участником на основании этого приглашения.</w:t>
      </w:r>
    </w:p>
    <w:p w14:paraId="6222E41D" w14:textId="77777777" w:rsidR="002D3142" w:rsidRDefault="002D3142" w:rsidP="002D314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lastRenderedPageBreak xmlns:w="http://schemas.openxmlformats.org/wordprocessingml/2006/main"/>
      </w:r>
      <w:r xmlns:w="http://schemas.openxmlformats.org/wordprocessingml/2006/main">
        <w:rPr>
          <w:rFonts w:ascii="GHEA Grapalat" w:hAnsi="GHEA Grapalat" w:cs="Sylfaen"/>
          <w:szCs w:val="24"/>
          <w:lang w:val="hy-AM"/>
        </w:rPr>
        <w:t xml:space="preserve">Заявка подается до крайнего срока, указанного в данном приглашении.</w:t>
      </w:r>
    </w:p>
    <w:p w14:paraId="6F9629BD" w14:textId="77777777" w:rsidR="002D3142" w:rsidRDefault="002D3142" w:rsidP="002D314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Порядок подготовки заявки описан в Части 2 настоящего приглашения: Инструкции по подготовке заявок для процедуры запроса предложений.</w:t>
      </w:r>
    </w:p>
    <w:p w14:paraId="6ECC2581" w14:textId="210B9ECE" w:rsidR="002D3142" w:rsidRDefault="002D3142" w:rsidP="002D314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4.2 Заявления о начале процедуры должны быть поданы в комиссию не позднее </w:t>
      </w:r>
      <w:r xmlns:w="http://schemas.openxmlformats.org/wordprocessingml/2006/main">
        <w:rPr>
          <w:rFonts w:ascii="GHEA Grapalat" w:hAnsi="GHEA Grapalat" w:cs="Sylfaen"/>
          <w:b/>
          <w:szCs w:val="24"/>
          <w:highlight w:val="yellow"/>
          <w:lang w:val="hy-AM"/>
        </w:rPr>
        <w:t xml:space="preserve">17:20 </w:t>
      </w:r>
      <w:r xmlns:w="http://schemas.openxmlformats.org/wordprocessingml/2006/main">
        <w:rPr>
          <w:rFonts w:ascii="GHEA Grapalat" w:hAnsi="GHEA Grapalat" w:cs="Sylfaen"/>
          <w:b/>
          <w:szCs w:val="24"/>
          <w:lang w:val="hy-AM"/>
        </w:rPr>
        <w:t xml:space="preserve">7-го дня со дня публикации объявления и приглашения к </w:t>
      </w:r>
      <w:r xmlns:w="http://schemas.openxmlformats.org/wordprocessingml/2006/main">
        <w:rPr>
          <w:rFonts w:ascii="GHEA Grapalat" w:hAnsi="GHEA Grapalat" w:cs="Sylfaen"/>
          <w:szCs w:val="24"/>
          <w:lang w:val="hy-AM"/>
        </w:rPr>
        <w:t xml:space="preserve">участию в данной процедуре в бюллетене по адресу: </w:t>
      </w:r>
      <w:r xmlns:w="http://schemas.openxmlformats.org/wordprocessingml/2006/main">
        <w:rPr>
          <w:rFonts w:ascii="Sylfaen" w:hAnsi="Sylfaen"/>
          <w:i/>
          <w:highlight w:val="yellow"/>
          <w:lang w:val="hy-AM"/>
        </w:rPr>
        <w:t xml:space="preserve">ул. Андреасяна, 4, 3-й этаж </w:t>
      </w:r>
      <w:r xmlns:w="http://schemas.openxmlformats.org/wordprocessingml/2006/main">
        <w:rPr>
          <w:rFonts w:ascii="Sylfaen" w:hAnsi="Sylfaen"/>
          <w:i/>
          <w:highlight w:val="yellow"/>
        </w:rPr>
        <w:t xml:space="preserve">, город Варденис, </w:t>
      </w:r>
      <w:r xmlns:w="http://schemas.openxmlformats.org/wordprocessingml/2006/main">
        <w:rPr>
          <w:rFonts w:ascii="Sylfaen" w:hAnsi="Sylfaen"/>
          <w:i/>
          <w:highlight w:val="yellow"/>
          <w:lang w:val="hy-AM"/>
        </w:rPr>
        <w:t xml:space="preserve">Гегаркуникская </w:t>
      </w:r>
      <w:r xmlns:w="http://schemas.openxmlformats.org/wordprocessingml/2006/main">
        <w:rPr>
          <w:rFonts w:ascii="Sylfaen" w:hAnsi="Sylfaen"/>
          <w:i/>
          <w:highlight w:val="yellow"/>
        </w:rPr>
        <w:t xml:space="preserve">область </w:t>
      </w:r>
      <w:r xmlns:w="http://schemas.openxmlformats.org/wordprocessingml/2006/main">
        <w:rPr>
          <w:rFonts w:ascii="Sylfaen" w:hAnsi="Sylfaen"/>
          <w:i/>
          <w:highlight w:val="yellow"/>
        </w:rPr>
        <w:t xml:space="preserve">Республики Армения </w:t>
      </w:r>
      <w:r xmlns:w="http://schemas.openxmlformats.org/wordprocessingml/2006/main">
        <w:rPr>
          <w:rFonts w:ascii="GHEA Grapalat" w:hAnsi="GHEA Grapalat" w:cs="Sylfaen"/>
          <w:b/>
          <w:szCs w:val="24"/>
          <w:lang w:val="hy-AM"/>
        </w:rPr>
        <w:t xml:space="preserve">.</w:t>
      </w:r>
    </w:p>
    <w:p w14:paraId="28C7AACB" w14:textId="77777777" w:rsidR="002D3142" w:rsidRDefault="002D3142" w:rsidP="002D3142">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Pr>
          <w:rFonts w:ascii="GHEA Grapalat" w:hAnsi="GHEA Grapalat" w:cs="Sylfaen"/>
          <w:szCs w:val="24"/>
          <w:highlight w:val="yellow"/>
          <w:lang w:val="hy-AM"/>
        </w:rPr>
        <w:t xml:space="preserve">Аревиком </w:t>
      </w:r>
      <w:r xmlns:w="http://schemas.openxmlformats.org/wordprocessingml/2006/main">
        <w:rPr>
          <w:rFonts w:ascii="Sylfaen" w:hAnsi="Sylfaen"/>
          <w:szCs w:val="24"/>
          <w:highlight w:val="yellow"/>
          <w:lang w:val="hy-AM"/>
        </w:rPr>
        <w:t xml:space="preserve">Мелконяном </w:t>
      </w:r>
      <w:r xmlns:w="http://schemas.openxmlformats.org/wordprocessingml/2006/main">
        <w:rPr>
          <w:rFonts w:ascii="GHEA Grapalat" w:hAnsi="GHEA Grapalat" w:cs="Sylfaen"/>
          <w:szCs w:val="24"/>
          <w:highlight w:val="yellow"/>
          <w:lang w:val="hy-AM"/>
        </w:rPr>
        <w:t xml:space="preserve">. </w:t>
      </w:r>
      <w:r xmlns:w="http://schemas.openxmlformats.org/wordprocessingml/2006/main">
        <w:rPr>
          <w:rFonts w:ascii="GHEA Grapalat" w:hAnsi="GHEA Grapalat" w:cs="Sylfaen"/>
          <w:szCs w:val="24"/>
          <w:lang w:val="hy-AM"/>
        </w:rPr>
        <w:t xml:space="preserve">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53935AC0"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8" w:name="_Hlk230043470"/>
      <w:r xmlns:w="http://schemas.openxmlformats.org/wordprocessingml/2006/main" w:rsidRPr="00EF5FED">
        <w:rPr>
          <w:rFonts w:ascii="GHEA Grapalat" w:hAnsi="GHEA Grapalat" w:cs="Sylfaen"/>
          <w:szCs w:val="24"/>
          <w:lang w:val="hy-AM"/>
        </w:rPr>
        <w:t xml:space="preserve">4.3 Участник вместе с заявкой предоставляет:</w:t>
      </w:r>
    </w:p>
    <w:p w14:paraId="570D67B1"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9" w:name="_Hlk9261647"/>
      <w:r xmlns:w="http://schemas.openxmlformats.org/wordprocessingml/2006/main" w:rsidRPr="00EF5FED">
        <w:rPr>
          <w:rFonts w:ascii="GHEA Grapalat" w:hAnsi="GHEA Grapalat" w:cs="Sylfaen"/>
          <w:szCs w:val="24"/>
          <w:lang w:val="hy-AM"/>
        </w:rPr>
        <w:t xml:space="preserve">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384FD961"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а) подтверждение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соответствия данных заявителя и связанных с ним лиц требованиям для получения права на участие, изложенным в данном приглашении;</w:t>
      </w:r>
    </w:p>
    <w:p w14:paraId="6A531D2D"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1193375E"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57BFD9D4"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0" w:name="_Hlk9261892"/>
      <w:bookmarkEnd xmlns:w="http://schemas.openxmlformats.org/wordprocessingml/2006/main" w:id="9"/>
      <w:r xmlns:w="http://schemas.openxmlformats.org/wordprocessingml/2006/main" w:rsidRPr="00EF5FED">
        <w:rPr>
          <w:rFonts w:ascii="GHEA Grapalat" w:hAnsi="GHEA Grapalat" w:cs="Sylfaen"/>
          <w:szCs w:val="24"/>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76147B32"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Кроме того, 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3"/>
      </w:r>
    </w:p>
    <w:p w14:paraId="0AC71D8F"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r xmlns:w="http://schemas.openxmlformats.org/wordprocessingml/2006/main" w:rsidRPr="00EF5FED">
        <w:rPr>
          <w:rFonts w:ascii="GHEA Grapalat" w:hAnsi="GHEA Grapalat" w:cs="Sylfaen"/>
          <w:szCs w:val="24"/>
          <w:lang w:val="hy-AM"/>
        </w:rPr>
        <w:footnoteReference xmlns:w="http://schemas.openxmlformats.org/wordprocessingml/2006/main" w:id="4"/>
      </w:r>
    </w:p>
    <w:bookmarkEnd w:id="10"/>
    <w:p w14:paraId="13C5BC1C"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ценовое предложение, одобренное им/ею;</w:t>
      </w:r>
    </w:p>
    <w:p w14:paraId="23CE4AC0"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обеспечение заявки в виде наличных денег или банковской гарантии.</w:t>
      </w:r>
      <w:r xmlns:w="http://schemas.openxmlformats.org/wordprocessingml/2006/main" w:rsidRPr="00EF5FED">
        <w:rPr>
          <w:rFonts w:ascii="GHEA Grapalat" w:hAnsi="GHEA Grapalat" w:cs="Sylfaen"/>
          <w:szCs w:val="24"/>
          <w:lang w:val="hy-AM"/>
        </w:rPr>
        <w:footnoteReference xmlns:w="http://schemas.openxmlformats.org/wordprocessingml/2006/main" w:id="5"/>
      </w:r>
    </w:p>
    <w:p w14:paraId="3C1673A7"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445FA795"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24ACD7C5"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1" w:name="_Hlk9262052"/>
      <w:r xmlns:w="http://schemas.openxmlformats.org/wordprocessingml/2006/main" w:rsidRPr="00EF5FED">
        <w:rPr>
          <w:rFonts w:ascii="GHEA Grapalat" w:hAnsi="GHEA Grapalat" w:cs="Sylfaen"/>
          <w:szCs w:val="24"/>
          <w:lang w:val="hy-AM"/>
        </w:rPr>
        <w:t xml:space="preserve">Кроме того, в случае участия в данной процедуре в составе совместного предприятия (консорциума):</w:t>
      </w:r>
    </w:p>
    <w:p w14:paraId="15DE75D6"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125B6158" w14:textId="77777777" w:rsidR="00C83DC9" w:rsidRPr="00EF5FED" w:rsidRDefault="00C83DC9" w:rsidP="00C83DC9">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w:t>
      </w: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bookmarkEnd xmlns:w="http://schemas.openxmlformats.org/wordprocessingml/2006/main" w:id="11"/>
    </w:p>
    <w:p w14:paraId="56B23533" w14:textId="77777777" w:rsidR="00C83DC9" w:rsidRPr="00A71D81" w:rsidRDefault="00C83DC9" w:rsidP="00C83DC9">
      <w:pPr>
        <w:pStyle w:val="norm"/>
        <w:spacing w:line="240" w:lineRule="auto"/>
        <w:rPr>
          <w:rFonts w:ascii="GHEA Grapalat" w:hAnsi="GHEA Grapalat" w:cs="Sylfaen"/>
          <w:sz w:val="20"/>
          <w:szCs w:val="24"/>
          <w:lang w:val="hy-AM" w:eastAsia="en-US"/>
        </w:rPr>
      </w:pPr>
    </w:p>
    <w:p w14:paraId="0DAFC344" w14:textId="77777777" w:rsidR="00C83DC9" w:rsidRDefault="00C83DC9" w:rsidP="00C83DC9">
      <w:pPr xmlns:w="http://schemas.openxmlformats.org/wordprocessingml/2006/main">
        <w:jc w:val="center"/>
        <w:rPr>
          <w:rFonts w:ascii="GHEA Grapalat" w:hAnsi="GHEA Grapalat" w:cs="Arial"/>
          <w:b/>
          <w:sz w:val="20"/>
          <w:lang w:val="es-ES"/>
        </w:rPr>
      </w:pPr>
      <w:r xmlns:w="http://schemas.openxmlformats.org/wordprocessingml/2006/main">
        <w:rPr>
          <w:rFonts w:ascii="GHEA Grapalat" w:hAnsi="GHEA Grapalat"/>
          <w:b/>
          <w:sz w:val="20"/>
          <w:lang w:val="es-ES"/>
        </w:rPr>
        <w:t xml:space="preserve">5. </w:t>
      </w:r>
      <w:r xmlns:w="http://schemas.openxmlformats.org/wordprocessingml/2006/main">
        <w:rPr>
          <w:rFonts w:ascii="GHEA Grapalat" w:hAnsi="GHEA Grapalat" w:cs="Sylfaen"/>
          <w:b/>
          <w:sz w:val="20"/>
          <w:lang w:val="es-ES"/>
        </w:rPr>
        <w:t xml:space="preserve">ПОДАТЬ ЗАЯВКУ</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ЦЕНА</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ПРЕДЛОЖЕНИЕ</w:t>
      </w:r>
      <w:r xmlns:w="http://schemas.openxmlformats.org/wordprocessingml/2006/main">
        <w:rPr>
          <w:rFonts w:ascii="GHEA Grapalat" w:hAnsi="GHEA Grapalat" w:cs="Arial"/>
          <w:b/>
          <w:sz w:val="20"/>
          <w:lang w:val="es-ES"/>
        </w:rPr>
        <w:t xml:space="preserve"> </w:t>
      </w:r>
    </w:p>
    <w:p w14:paraId="2AE2C419" w14:textId="77777777" w:rsidR="00C83DC9" w:rsidRDefault="00C83DC9" w:rsidP="00C83DC9">
      <w:pPr>
        <w:jc w:val="center"/>
        <w:rPr>
          <w:rFonts w:ascii="GHEA Grapalat" w:hAnsi="GHEA Grapalat" w:cs="Arial"/>
          <w:b/>
          <w:sz w:val="20"/>
          <w:lang w:val="es-ES"/>
        </w:rPr>
      </w:pPr>
    </w:p>
    <w:p w14:paraId="5889B5FE" w14:textId="77777777" w:rsidR="00C83DC9" w:rsidRPr="00EF5FED" w:rsidRDefault="00C83DC9" w:rsidP="00C83DC9">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продукт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исходя из значения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кроме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включение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транспорт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страхование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пошлины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налоги </w:t>
      </w:r>
      <w:r xmlns:w="http://schemas.openxmlformats.org/wordprocessingml/2006/main" w:rsidRPr="00EF5FED">
        <w:rPr>
          <w:rFonts w:ascii="GHEA Grapalat" w:hAnsi="GHEA Grapalat" w:cs="Sylfaen"/>
          <w:sz w:val="20"/>
          <w:lang w:val="es-ES"/>
        </w:rPr>
        <w:t xml:space="preserve">и </w:t>
      </w:r>
      <w:r xmlns:w="http://schemas.openxmlformats.org/wordprocessingml/2006/main" w:rsidRPr="00EF5FED">
        <w:rPr>
          <w:rFonts w:ascii="GHEA Grapalat" w:hAnsi="GHEA Grapalat" w:cs="Sylfaen"/>
          <w:sz w:val="20"/>
          <w:lang w:val="hy-AM"/>
        </w:rPr>
        <w:t xml:space="preserve">т. д.</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платежи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на линии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затраты</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может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меньше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быть</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их</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от себестоимости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Рекомендуется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расчет</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нуждаться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является</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будет представлено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по запросу </w:t>
      </w:r>
      <w:r xmlns:w="http://schemas.openxmlformats.org/wordprocessingml/2006/main" w:rsidRPr="00EF5FED">
        <w:rPr>
          <w:rFonts w:ascii="GHEA Grapalat" w:hAnsi="GHEA Grapalat" w:cs="Sylfaen"/>
          <w:sz w:val="20"/>
          <w:lang w:val="es-ES"/>
        </w:rPr>
        <w:t xml:space="preserve">.</w:t>
      </w:r>
    </w:p>
    <w:p w14:paraId="3617B2FB" w14:textId="77777777" w:rsidR="00C83DC9" w:rsidRPr="00EF5FED" w:rsidRDefault="00C83DC9" w:rsidP="00C83DC9">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5.2 </w:t>
      </w:r>
      <w:r xmlns:w="http://schemas.openxmlformats.org/wordprocessingml/2006/main" w:rsidRPr="00EF5FED">
        <w:rPr>
          <w:rFonts w:ascii="GHEA Grapalat" w:hAnsi="GHEA Grapalat" w:cs="Sylfaen"/>
          <w:sz w:val="20"/>
          <w:lang w:val="es-ES"/>
        </w:rPr>
        <w:t xml:space="preserve">Участник торгов должен представить ценовое предложение в виде расчета </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lang w:val="hy-AM"/>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xmlns:w="http://schemas.openxmlformats.org/wordprocessingml/2006/main" w:rsidRPr="00EF5FED">
        <w:rPr>
          <w:rFonts w:ascii="GHEA Grapalat" w:hAnsi="GHEA Grapalat" w:cs="Sylfaen"/>
          <w:sz w:val="20"/>
        </w:rPr>
        <w:t xml:space="preserve">участник </w:t>
      </w:r>
      <w:r xmlns:w="http://schemas.openxmlformats.org/wordprocessingml/2006/main" w:rsidRPr="00EF5FED">
        <w:rPr>
          <w:rFonts w:ascii="GHEA Grapalat" w:hAnsi="GHEA Grapalat" w:cs="Sylfaen"/>
          <w:sz w:val="20"/>
          <w:lang w:val="hy-AM"/>
        </w:rPr>
        <w:t xml:space="preserve">торгов обязан уплатить налог на добавленную стоимость в государственный бюджет Республики Армения за данную сделку, то</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настоящее</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цена</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Предложение </w:t>
      </w:r>
      <w:r xmlns:w="http://schemas.openxmlformats.org/wordprocessingml/2006/main" w:rsidRPr="00EF5FED">
        <w:rPr>
          <w:rFonts w:ascii="GHEA Grapalat" w:hAnsi="GHEA Grapalat" w:cs="Sylfaen"/>
          <w:sz w:val="20"/>
          <w:lang w:val="hy-AM"/>
        </w:rPr>
        <w:t xml:space="preserve">предусматривает отдельную строку с указанием суммы, подлежащей уплате по данному виду налога.</w:t>
      </w:r>
      <w:r xmlns:w="http://schemas.openxmlformats.org/wordprocessingml/2006/main" w:rsidRPr="00EF5FED">
        <w:rPr>
          <w:rFonts w:ascii="GHEA Grapalat" w:hAnsi="GHEA Grapalat" w:cs="Sylfaen"/>
          <w:sz w:val="20"/>
          <w:lang w:val="es-ES"/>
        </w:rPr>
        <w:t xml:space="preserve"> </w:t>
      </w:r>
    </w:p>
    <w:p w14:paraId="463A1BA1"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Оценка </w:t>
      </w:r>
      <w:r xmlns:w="http://schemas.openxmlformats.org/wordprocessingml/2006/main" w:rsidRPr="00EF5FED">
        <w:rPr>
          <w:rFonts w:ascii="GHEA Grapalat" w:hAnsi="GHEA Grapalat" w:cs="Sylfaen"/>
          <w:sz w:val="20"/>
          <w:lang w:val="hy-AM"/>
        </w:rPr>
        <w:t xml:space="preserve">ценовых предложений </w:t>
      </w:r>
      <w:r xmlns:w="http://schemas.openxmlformats.org/wordprocessingml/2006/main" w:rsidRPr="00EF5FED">
        <w:rPr>
          <w:rFonts w:ascii="GHEA Grapalat" w:hAnsi="GHEA Grapalat" w:cs="Sylfaen"/>
          <w:sz w:val="20"/>
        </w:rPr>
        <w:t xml:space="preserve">участников</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rPr>
        <w:t xml:space="preserve">и </w:t>
      </w:r>
      <w:r xmlns:w="http://schemas.openxmlformats.org/wordprocessingml/2006/main" w:rsidRPr="00EF5FED">
        <w:rPr>
          <w:rFonts w:ascii="GHEA Grapalat" w:hAnsi="GHEA Grapalat" w:cs="Sylfaen"/>
          <w:sz w:val="20"/>
          <w:lang w:val="hy-AM"/>
        </w:rPr>
        <w:t xml:space="preserve">сравнение </w:t>
      </w:r>
      <w:r xmlns:w="http://schemas.openxmlformats.org/wordprocessingml/2006/main" w:rsidRPr="00EF5FED">
        <w:rPr>
          <w:rFonts w:ascii="GHEA Grapalat" w:hAnsi="GHEA Grapalat" w:cs="Sylfaen"/>
          <w:sz w:val="20"/>
        </w:rPr>
        <w:t xml:space="preserve">проводится </w:t>
      </w:r>
      <w:r xmlns:w="http://schemas.openxmlformats.org/wordprocessingml/2006/main" w:rsidRPr="00EF5FED">
        <w:rPr>
          <w:rFonts w:ascii="GHEA Grapalat" w:hAnsi="GHEA Grapalat" w:cs="Sylfaen"/>
          <w:sz w:val="20"/>
          <w:lang w:val="hy-AM"/>
        </w:rPr>
        <w:t xml:space="preserve">без расчета суммы налога, указанной в этом пункте. Кроме того, заявка участника не подлежит отклонению, если:</w:t>
      </w:r>
    </w:p>
    <w:p w14:paraId="3E42BE2A"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21862076"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3198021F"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В ценовом предложении неверно указано количество, но название закупаемой позиции заполнено правильно.</w:t>
      </w:r>
    </w:p>
    <w:p w14:paraId="2F961C08"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CBE1E4C"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149D16B7" w14:textId="77777777" w:rsidR="00C83DC9" w:rsidRPr="00EF5FED" w:rsidRDefault="00C83DC9" w:rsidP="00C83DC9">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Суммы в столбцах ценового предложения, заполненных буквами, указаны цифрами.</w:t>
      </w:r>
    </w:p>
    <w:p w14:paraId="697D1A6F" w14:textId="77777777" w:rsidR="00C83DC9" w:rsidRPr="00EF5FED" w:rsidRDefault="00C83DC9" w:rsidP="00C83DC9">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5.3 </w:t>
      </w:r>
      <w:r xmlns:w="http://schemas.openxmlformats.org/wordprocessingml/2006/main" w:rsidRPr="00EF5FED">
        <w:rPr>
          <w:rFonts w:ascii="GHEA Grapalat" w:hAnsi="GHEA Grapalat" w:cs="Sylfaen"/>
          <w:sz w:val="20"/>
          <w:lang w:val="hy-AM"/>
        </w:rPr>
        <w:t xml:space="preserve">. </w:t>
      </w:r>
      <w:r xmlns:w="http://schemas.openxmlformats.org/wordprocessingml/2006/main" w:rsidRPr="00EF5FED">
        <w:rPr>
          <w:rFonts w:ascii="GHEA Grapalat" w:hAnsi="GHEA Grapalat" w:cs="Sylfaen"/>
          <w:sz w:val="20"/>
          <w:lang w:val="es-ES"/>
        </w:rPr>
        <w:t xml:space="preserve">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7F6BF7C0" w14:textId="77777777" w:rsidR="00C83DC9" w:rsidRDefault="00C83DC9" w:rsidP="00C83DC9">
      <w:pPr>
        <w:jc w:val="center"/>
        <w:rPr>
          <w:rFonts w:ascii="GHEA Grapalat" w:hAnsi="GHEA Grapalat"/>
          <w:b/>
          <w:sz w:val="20"/>
          <w:lang w:val="es-ES"/>
        </w:rPr>
      </w:pPr>
    </w:p>
    <w:p w14:paraId="6C0C8260" w14:textId="77777777" w:rsidR="00C83DC9" w:rsidRDefault="00C83DC9" w:rsidP="00C83DC9">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6. </w:t>
      </w:r>
      <w:r xmlns:w="http://schemas.openxmlformats.org/wordprocessingml/2006/main">
        <w:rPr>
          <w:rFonts w:ascii="GHEA Grapalat" w:hAnsi="GHEA Grapalat"/>
          <w:b/>
          <w:sz w:val="20"/>
        </w:rPr>
        <w:t xml:space="preserve">ПОДАТЬ ЗАЯВКУ</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ДЕЙСТВИЕ</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СРОК </w:t>
      </w:r>
      <w:r xmlns:w="http://schemas.openxmlformats.org/wordprocessingml/2006/main">
        <w:rPr>
          <w:rFonts w:ascii="GHEA Grapalat" w:hAnsi="GHEA Grapalat"/>
          <w:b/>
          <w:sz w:val="20"/>
          <w:lang w:val="es-ES"/>
        </w:rPr>
        <w:t xml:space="preserve">ПОДАЧИ </w:t>
      </w:r>
      <w:r xmlns:w="http://schemas.openxmlformats.org/wordprocessingml/2006/main">
        <w:rPr>
          <w:rFonts w:ascii="GHEA Grapalat" w:hAnsi="GHEA Grapalat"/>
          <w:b/>
          <w:sz w:val="20"/>
        </w:rPr>
        <w:t xml:space="preserve">ЗАЯВОК</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ИЗМЕНЯТЬ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ВЫПОЛНИТЬ</w:t>
      </w:r>
    </w:p>
    <w:p w14:paraId="36F28002" w14:textId="77777777" w:rsidR="00C83DC9" w:rsidRDefault="00C83DC9" w:rsidP="00C83DC9">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rPr>
        <w:t xml:space="preserve">И</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ИХ</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НАЗАД</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ПРИНЯТЬ</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ОРДЕН</w:t>
      </w:r>
    </w:p>
    <w:p w14:paraId="10258C32" w14:textId="77777777" w:rsidR="00C83DC9" w:rsidRDefault="00C83DC9" w:rsidP="00C83DC9">
      <w:pPr>
        <w:pStyle w:val="BodyTextIndent"/>
        <w:spacing w:line="240" w:lineRule="auto"/>
        <w:ind w:firstLine="567"/>
        <w:rPr>
          <w:rFonts w:ascii="GHEA Grapalat" w:hAnsi="GHEA Grapalat"/>
          <w:b/>
          <w:lang w:val="af-ZA"/>
        </w:rPr>
      </w:pPr>
    </w:p>
    <w:p w14:paraId="0B8007E0" w14:textId="77777777" w:rsidR="00C83DC9" w:rsidRDefault="00C83DC9" w:rsidP="00C83DC9">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i w:val="0"/>
          <w:lang w:val="af-ZA"/>
        </w:rPr>
        <w:t xml:space="preserve">6.1</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i w:val="0"/>
          <w:szCs w:val="24"/>
          <w:lang w:val="ru-RU"/>
        </w:rPr>
        <w:t xml:space="preserve">Закон </w:t>
      </w:r>
      <w:r xmlns:w="http://schemas.openxmlformats.org/wordprocessingml/2006/main">
        <w:rPr>
          <w:rFonts w:ascii="GHEA Grapalat" w:hAnsi="GHEA Grapalat" w:cs="Sylfaen"/>
          <w:i w:val="0"/>
          <w:szCs w:val="24"/>
          <w:lang w:val="af-ZA"/>
        </w:rPr>
        <w:t xml:space="preserve">31</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согласно </w:t>
      </w:r>
      <w:r xmlns:w="http://schemas.openxmlformats.org/wordprocessingml/2006/main">
        <w:rPr>
          <w:rFonts w:ascii="GHEA Grapalat" w:hAnsi="GHEA Grapalat" w:cs="Sylfaen"/>
          <w:i w:val="0"/>
          <w:szCs w:val="24"/>
          <w:lang w:val="ru-RU"/>
        </w:rPr>
        <w:t xml:space="preserve">заявке</w:t>
      </w:r>
      <w:r xmlns:w="http://schemas.openxmlformats.org/wordprocessingml/2006/main">
        <w:rPr>
          <w:rFonts w:ascii="GHEA Grapalat" w:hAnsi="GHEA Grapalat" w:cs="Sylfaen"/>
          <w:i w:val="0"/>
          <w:szCs w:val="24"/>
          <w:lang w:val="af-ZA"/>
        </w:rPr>
        <w:t xml:space="preserv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действительный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 закону</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соответствующий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договор</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герметизация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м </w:t>
      </w:r>
      <w:r xmlns:w="http://schemas.openxmlformats.org/wordprocessingml/2006/main">
        <w:rPr>
          <w:rFonts w:ascii="GHEA Grapalat" w:hAnsi="GHEA Grapalat" w:cs="Sylfaen"/>
          <w:i w:val="0"/>
          <w:szCs w:val="24"/>
          <w:lang w:val="ru-RU"/>
        </w:rPr>
        <w:t xml:space="preserve">аснакси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принятие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применение</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отказ</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 </w:t>
      </w:r>
      <w:r xmlns:w="http://schemas.openxmlformats.org/wordprocessingml/2006/main">
        <w:rPr>
          <w:rFonts w:ascii="GHEA Grapalat" w:hAnsi="GHEA Grapalat" w:cs="Sylfaen"/>
          <w:i w:val="0"/>
          <w:szCs w:val="24"/>
          <w:lang w:val="af-ZA"/>
        </w:rPr>
        <w:t xml:space="preserve">этой </w:t>
      </w:r>
      <w:r xmlns:w="http://schemas.openxmlformats.org/wordprocessingml/2006/main">
        <w:rPr>
          <w:rFonts w:ascii="GHEA Grapalat" w:hAnsi="GHEA Grapalat" w:cs="Sylfaen"/>
          <w:i w:val="0"/>
          <w:szCs w:val="24"/>
          <w:lang w:val="ru-RU"/>
        </w:rPr>
        <w:t xml:space="preserve">процедуры</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неуспешный</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объявляется.</w:t>
      </w:r>
    </w:p>
    <w:p w14:paraId="49BAC835" w14:textId="77777777" w:rsidR="00C83DC9" w:rsidRDefault="00C83DC9" w:rsidP="00C83DC9">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6.2 </w:t>
      </w:r>
      <w:r xmlns:w="http://schemas.openxmlformats.org/wordprocessingml/2006/main">
        <w:rPr>
          <w:rFonts w:ascii="GHEA Grapalat" w:hAnsi="GHEA Grapalat" w:cs="Sylfaen"/>
          <w:i w:val="0"/>
          <w:szCs w:val="24"/>
          <w:lang w:val="ru-RU"/>
        </w:rPr>
        <w:t xml:space="preserve">Раздел </w:t>
      </w:r>
      <w:r xmlns:w="http://schemas.openxmlformats.org/wordprocessingml/2006/main">
        <w:rPr>
          <w:rFonts w:ascii="GHEA Grapalat" w:hAnsi="GHEA Grapalat" w:cs="Sylfaen"/>
          <w:i w:val="0"/>
          <w:szCs w:val="24"/>
          <w:lang w:val="af-ZA"/>
        </w:rPr>
        <w:t xml:space="preserve">31 </w:t>
      </w:r>
      <w:r xmlns:w="http://schemas.openxmlformats.org/wordprocessingml/2006/main">
        <w:rPr>
          <w:rFonts w:ascii="GHEA Grapalat" w:hAnsi="GHEA Grapalat" w:cs="Sylfaen"/>
          <w:i w:val="0"/>
          <w:szCs w:val="24"/>
          <w:lang w:val="ru-RU"/>
        </w:rPr>
        <w:t xml:space="preserve">Закона</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статья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согласно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м. </w:t>
      </w:r>
      <w:r xmlns:w="http://schemas.openxmlformats.org/wordprocessingml/2006/main">
        <w:rPr>
          <w:rFonts w:ascii="GHEA Grapalat" w:hAnsi="GHEA Grapalat" w:cs="Sylfaen"/>
          <w:i w:val="0"/>
          <w:szCs w:val="24"/>
          <w:lang w:val="ru-RU"/>
        </w:rPr>
        <w:t xml:space="preserve">Ассанак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до</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этот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 пункте </w:t>
      </w:r>
      <w:r xmlns:w="http://schemas.openxmlformats.org/wordprocessingml/2006/main">
        <w:rPr>
          <w:rFonts w:ascii="GHEA Grapalat" w:hAnsi="GHEA Grapalat" w:cs="Sylfaen"/>
          <w:i w:val="0"/>
          <w:szCs w:val="24"/>
          <w:lang w:val="af-ZA"/>
        </w:rPr>
        <w:t xml:space="preserve">4.2 части 1 </w:t>
      </w:r>
      <w:r xmlns:w="http://schemas.openxmlformats.org/wordprocessingml/2006/main">
        <w:rPr>
          <w:rFonts w:ascii="GHEA Grapalat" w:hAnsi="GHEA Grapalat" w:cs="Sylfaen"/>
          <w:i w:val="0"/>
          <w:szCs w:val="24"/>
          <w:lang w:val="ru-RU"/>
        </w:rPr>
        <w:t xml:space="preserve">приглашения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упомянутые </w:t>
      </w:r>
      <w:r xmlns:w="http://schemas.openxmlformats.org/wordprocessingml/2006/main">
        <w:rPr>
          <w:rFonts w:ascii="GHEA Grapalat" w:hAnsi="GHEA Grapalat" w:cs="Sylfaen"/>
          <w:i w:val="0"/>
          <w:szCs w:val="24"/>
          <w:lang w:val="af-ZA"/>
        </w:rPr>
        <w:t xml:space="preserve">в </w:t>
      </w:r>
      <w:r xmlns:w="http://schemas.openxmlformats.org/wordprocessingml/2006/main">
        <w:rPr>
          <w:rFonts w:ascii="GHEA Grapalat" w:hAnsi="GHEA Grapalat" w:cs="Sylfaen"/>
          <w:i w:val="0"/>
          <w:szCs w:val="24"/>
          <w:lang w:val="ru-RU"/>
        </w:rPr>
        <w:t xml:space="preserve">приложениях</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презентация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крайний срок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может</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является</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изменять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или</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назад</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взять</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его/её</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приложение.</w:t>
      </w:r>
    </w:p>
    <w:p w14:paraId="1D9F7D10" w14:textId="77777777" w:rsidR="00C83DC9" w:rsidRDefault="00C83DC9" w:rsidP="00C83DC9">
      <w:pPr>
        <w:ind w:firstLine="567"/>
        <w:jc w:val="center"/>
        <w:rPr>
          <w:rFonts w:ascii="GHEA Grapalat" w:hAnsi="GHEA Grapalat"/>
          <w:b/>
          <w:sz w:val="20"/>
          <w:lang w:val="af-ZA"/>
        </w:rPr>
      </w:pPr>
    </w:p>
    <w:bookmarkEnd w:id="8"/>
    <w:p w14:paraId="5CCAFE76" w14:textId="77777777" w:rsidR="002D3142" w:rsidRDefault="002D3142" w:rsidP="002D3142">
      <w:pPr>
        <w:ind w:firstLine="567"/>
        <w:jc w:val="center"/>
        <w:rPr>
          <w:rFonts w:ascii="GHEA Grapalat" w:hAnsi="GHEA Grapalat"/>
          <w:b/>
          <w:sz w:val="20"/>
          <w:lang w:val="af-ZA"/>
        </w:rPr>
      </w:pPr>
    </w:p>
    <w:p w14:paraId="7290D9DE" w14:textId="77777777" w:rsidR="002D3142" w:rsidRDefault="002D3142" w:rsidP="002D3142">
      <w:pPr>
        <w:rPr>
          <w:rFonts w:ascii="GHEA Grapalat" w:hAnsi="GHEA Grapalat" w:cs="Sylfaen"/>
          <w:sz w:val="20"/>
          <w:lang w:val="af-ZA"/>
        </w:rPr>
      </w:pPr>
    </w:p>
    <w:p w14:paraId="3A031428" w14:textId="77777777" w:rsidR="002D3142" w:rsidRDefault="002D3142" w:rsidP="002D3142">
      <w:pPr xmlns:w="http://schemas.openxmlformats.org/wordprocessingml/2006/main">
        <w:ind w:firstLine="567"/>
        <w:jc w:val="center"/>
        <w:rPr>
          <w:rFonts w:ascii="GHEA Grapalat" w:hAnsi="GHEA Grapalat"/>
          <w:b/>
          <w:sz w:val="20"/>
          <w:lang w:val="hy-AM"/>
        </w:rPr>
      </w:pPr>
      <w:r xmlns:w="http://schemas.openxmlformats.org/wordprocessingml/2006/main">
        <w:rPr>
          <w:rFonts w:ascii="GHEA Grapalat" w:hAnsi="GHEA Grapalat"/>
          <w:b/>
          <w:sz w:val="20"/>
          <w:lang w:val="af-ZA"/>
        </w:rPr>
        <w:t xml:space="preserve">8. ВСТУПЛЕНИЕ </w:t>
      </w:r>
      <w:r xmlns:w="http://schemas.openxmlformats.org/wordprocessingml/2006/main">
        <w:rPr>
          <w:rFonts w:ascii="GHEA Grapalat" w:hAnsi="GHEA Grapalat"/>
          <w:b/>
          <w:sz w:val="20"/>
          <w:lang w:val="hy-AM"/>
        </w:rPr>
        <w:t xml:space="preserve">, </w:t>
      </w:r>
      <w:r xmlns:w="http://schemas.openxmlformats.org/wordprocessingml/2006/main">
        <w:rPr>
          <w:rFonts w:ascii="GHEA Grapalat" w:hAnsi="GHEA Grapalat"/>
          <w:b/>
          <w:sz w:val="20"/>
          <w:lang w:val="af-ZA"/>
        </w:rPr>
        <w:t xml:space="preserve">ОЦЕНКА И</w:t>
      </w:r>
    </w:p>
    <w:p w14:paraId="23291BC6" w14:textId="77777777" w:rsidR="002D3142" w:rsidRDefault="002D3142" w:rsidP="002D3142">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КРАТКОЕ ИЗЛОЖЕНИЕ РЕЗУЛЬТАТОВ</w:t>
      </w:r>
    </w:p>
    <w:p w14:paraId="7B1B3B37" w14:textId="77777777" w:rsidR="002D3142" w:rsidRDefault="002D3142" w:rsidP="002D3142">
      <w:pPr>
        <w:ind w:firstLine="567"/>
        <w:jc w:val="both"/>
        <w:rPr>
          <w:rFonts w:ascii="GHEA Grapalat" w:hAnsi="GHEA Grapalat"/>
          <w:b/>
          <w:sz w:val="20"/>
          <w:lang w:val="af-ZA"/>
        </w:rPr>
      </w:pPr>
    </w:p>
    <w:p w14:paraId="5EBBA756" w14:textId="3F33B8AE" w:rsidR="002D3142" w:rsidRDefault="002D3142" w:rsidP="002D3142">
      <w:pPr xmlns:w="http://schemas.openxmlformats.org/wordprocessingml/2006/main">
        <w:pStyle w:val="BodyTextIndent2"/>
        <w:spacing w:line="240" w:lineRule="auto"/>
        <w:ind w:firstLine="567"/>
        <w:rPr>
          <w:rFonts w:ascii="GHEA Grapalat" w:hAnsi="GHEA Grapalat" w:cs="Tahoma"/>
        </w:rPr>
      </w:pPr>
      <w:r xmlns:w="http://schemas.openxmlformats.org/wordprocessingml/2006/main">
        <w:rPr>
          <w:rFonts w:ascii="GHEA Grapalat" w:hAnsi="GHEA Grapalat"/>
        </w:rPr>
        <w:t xml:space="preserve">8.1 </w:t>
      </w:r>
      <w:r xmlns:w="http://schemas.openxmlformats.org/wordprocessingml/2006/main">
        <w:rPr>
          <w:rFonts w:ascii="GHEA Grapalat" w:hAnsi="GHEA Grapalat" w:cs="Sylfaen"/>
          <w:lang w:val="ru-RU"/>
        </w:rPr>
        <w:t xml:space="preserve">Вскрытие заявок состоится </w:t>
      </w:r>
      <w:r xmlns:w="http://schemas.openxmlformats.org/wordprocessingml/2006/main">
        <w:rPr>
          <w:rFonts w:ascii="GHEA Grapalat" w:hAnsi="GHEA Grapalat" w:cs="Sylfaen"/>
        </w:rPr>
        <w:t xml:space="preserve">на заседании комитета по вскрытию и оценке заявок, </w:t>
      </w:r>
      <w:r xmlns:w="http://schemas.openxmlformats.org/wordprocessingml/2006/main">
        <w:rPr>
          <w:rFonts w:ascii="GHEA Grapalat" w:hAnsi="GHEA Grapalat" w:cs="Sylfaen"/>
          <w:szCs w:val="24"/>
          <w:lang w:val="ru-RU"/>
        </w:rPr>
        <w:t xml:space="preserve">о порядке проведения которого будет объявлено, а приглашение будет опубликовано </w:t>
      </w:r>
      <w:r xmlns:w="http://schemas.openxmlformats.org/wordprocessingml/2006/main">
        <w:rPr>
          <w:rFonts w:ascii="GHEA Grapalat" w:hAnsi="GHEA Grapalat" w:cs="Sylfaen"/>
          <w:szCs w:val="24"/>
          <w:lang w:val="en-US"/>
        </w:rPr>
        <w:t xml:space="preserve">в информационном бюллетене.</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с </w:t>
      </w:r>
      <w:r xmlns:w="http://schemas.openxmlformats.org/wordprocessingml/2006/main">
        <w:rPr>
          <w:rFonts w:ascii="GHEA Grapalat" w:hAnsi="GHEA Grapalat" w:cs="Sylfaen"/>
          <w:szCs w:val="24"/>
          <w:lang w:val="ru-RU"/>
        </w:rPr>
        <w:t xml:space="preserve">даты </w:t>
      </w:r>
      <w:r xmlns:w="http://schemas.openxmlformats.org/wordprocessingml/2006/main">
        <w:rPr>
          <w:rFonts w:ascii="GHEA Grapalat" w:hAnsi="GHEA Grapalat" w:cs="Sylfaen"/>
          <w:szCs w:val="24"/>
          <w:lang w:val="en-US"/>
        </w:rPr>
        <w:t xml:space="preserve">публикации</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Время </w:t>
      </w:r>
      <w:r xmlns:w="http://schemas.openxmlformats.org/wordprocessingml/2006/main">
        <w:rPr>
          <w:rFonts w:ascii="GHEA Grapalat" w:hAnsi="GHEA Grapalat" w:cs="Sylfaen"/>
          <w:szCs w:val="24"/>
          <w:lang w:val="ru-RU"/>
        </w:rPr>
        <w:t xml:space="preserve">седьмого </w:t>
      </w:r>
      <w:r xmlns:w="http://schemas.openxmlformats.org/wordprocessingml/2006/main">
        <w:rPr>
          <w:rFonts w:ascii="GHEA Grapalat" w:hAnsi="GHEA Grapalat" w:cs="Sylfaen"/>
          <w:szCs w:val="24"/>
        </w:rPr>
        <w:t xml:space="preserve">дня </w:t>
      </w:r>
      <w:r xmlns:w="http://schemas.openxmlformats.org/wordprocessingml/2006/main">
        <w:rPr>
          <w:rFonts w:ascii="GHEA Grapalat" w:hAnsi="GHEA Grapalat" w:cs="Sylfaen"/>
          <w:szCs w:val="24"/>
          <w:lang w:val="en-US"/>
        </w:rPr>
        <w:t xml:space="preserve">— </w:t>
      </w:r>
      <w:r xmlns:w="http://schemas.openxmlformats.org/wordprocessingml/2006/main">
        <w:rPr>
          <w:rFonts w:ascii="GHEA Grapalat" w:hAnsi="GHEA Grapalat" w:cs="Sylfaen"/>
          <w:szCs w:val="24"/>
        </w:rPr>
        <w:t xml:space="preserve">17:20 </w:t>
      </w:r>
      <w:r xmlns:w="http://schemas.openxmlformats.org/wordprocessingml/2006/main">
        <w:rPr>
          <w:rFonts w:ascii="GHEA Grapalat" w:hAnsi="GHEA Grapalat" w:cs="Sylfaen"/>
          <w:szCs w:val="24"/>
        </w:rPr>
        <w:t xml:space="preserve">.</w:t>
      </w:r>
      <w:r xmlns:w="http://schemas.openxmlformats.org/wordprocessingml/2006/main">
        <w:rPr>
          <w:rFonts w:ascii="GHEA Grapalat" w:hAnsi="GHEA Grapalat" w:cs="Sylfaen"/>
          <w:szCs w:val="24"/>
          <w:lang w:val="ru-RU"/>
        </w:rPr>
        <w:t xml:space="preserve">​</w:t>
      </w:r>
      <w:r xmlns:w="http://schemas.openxmlformats.org/wordprocessingml/2006/main" w:rsidR="009F7617">
        <w:rPr>
          <w:rFonts w:ascii="GHEA Grapalat" w:hAnsi="GHEA Grapalat" w:cs="Sylfaen"/>
          <w:highlight w:val="yellow"/>
        </w:rPr>
        <w:t xml:space="preserve">​</w:t>
      </w:r>
      <w:r xmlns:w="http://schemas.openxmlformats.org/wordprocessingml/2006/main" w:rsidR="009F7617">
        <w:rPr>
          <w:rFonts w:ascii="GHEA Grapalat" w:hAnsi="GHEA Grapalat" w:cs="Sylfaen"/>
        </w:rPr>
        <w:t xml:space="preserve">​</w:t>
      </w:r>
    </w:p>
    <w:p w14:paraId="7B797E2C"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bookmarkStart xmlns:w="http://schemas.openxmlformats.org/wordprocessingml/2006/main" w:id="12" w:name="_Hlk230044418"/>
      <w:bookmarkStart xmlns:w="http://schemas.openxmlformats.org/wordprocessingml/2006/main" w:id="13" w:name="_Hlk230043505"/>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открытие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оценка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встрече </w:t>
      </w:r>
      <w:r xmlns:w="http://schemas.openxmlformats.org/wordprocessingml/2006/main" w:rsidRPr="009E7855">
        <w:rPr>
          <w:rFonts w:ascii="GHEA Grapalat" w:hAnsi="GHEA Grapalat" w:cs="Sylfaen"/>
          <w:sz w:val="20"/>
          <w:szCs w:val="20"/>
        </w:rPr>
        <w:t xml:space="preserve">:</w:t>
      </w:r>
    </w:p>
    <w:p w14:paraId="7EEA605B"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председатель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заседания)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председатель ( </w:t>
      </w:r>
      <w:r xmlns:w="http://schemas.openxmlformats.org/wordprocessingml/2006/main" w:rsidRPr="009E7855">
        <w:rPr>
          <w:rFonts w:ascii="GHEA Grapalat" w:hAnsi="GHEA Grapalat" w:cs="Sylfaen"/>
          <w:sz w:val="20"/>
          <w:szCs w:val="20"/>
          <w:lang w:val="hy-AM"/>
        </w:rPr>
        <w:t xml:space="preserve">собрания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объявлять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открыл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объявляет следующее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 как определено в заказе на покупку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рамке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для 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покупка </w:t>
      </w:r>
      <w:r xmlns:w="http://schemas.openxmlformats.org/wordprocessingml/2006/main" w:rsidRPr="009E7855">
        <w:rPr>
          <w:rFonts w:ascii="GHEA Grapalat" w:hAnsi="GHEA Grapalat" w:cs="Sylfaen"/>
          <w:sz w:val="20"/>
          <w:szCs w:val="20"/>
        </w:rPr>
        <w:t xml:space="preserve">товаров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 числу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lastRenderedPageBreak xmlns:w="http://schemas.openxmlformats.org/wordprocessingml/2006/main"/>
      </w:r>
      <w:r xmlns:w="http://schemas.openxmlformats.org/wordprocessingml/2006/main" w:rsidRPr="009E7855">
        <w:rPr>
          <w:rFonts w:ascii="GHEA Grapalat" w:hAnsi="GHEA Grapalat" w:cs="Sylfaen"/>
          <w:sz w:val="20"/>
          <w:szCs w:val="20"/>
          <w:lang w:val="hy-AM"/>
        </w:rPr>
        <w:t xml:space="preserve">выражено </w:t>
      </w:r>
      <w:r xmlns:w="http://schemas.openxmlformats.org/wordprocessingml/2006/main" w:rsidRPr="009E7855">
        <w:rPr>
          <w:rFonts w:ascii="GHEA Grapalat" w:hAnsi="GHEA Grapalat" w:cs="Sylfaen"/>
          <w:sz w:val="20"/>
          <w:szCs w:val="20"/>
          <w:lang w:val="af-ZA"/>
        </w:rPr>
        <w:t xml:space="preserve">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также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9E7855">
        <w:rPr>
          <w:rFonts w:ascii="GHEA Grapalat" w:hAnsi="GHEA Grapalat" w:cs="Sylfaen"/>
          <w:sz w:val="20"/>
          <w:szCs w:val="20"/>
          <w:lang w:val="af-ZA"/>
        </w:rPr>
        <w:t xml:space="preserve">.</w:t>
      </w:r>
    </w:p>
    <w:p w14:paraId="007F855D"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2) После передачи указанных в подпункте 1 настоящего пункта документов председателю (председателю сессии) комитет проводит оценку:</w:t>
      </w:r>
    </w:p>
    <w:p w14:paraId="372BEF77"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а) подготовить и подать конверты с заявками в соответствии с установленной процедурой и вскрыть рассмотренные заявки, соответствующие требованиям.</w:t>
      </w:r>
    </w:p>
    <w:p w14:paraId="2B8E884B"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б) наличие необходимых (планируемых) документов в каждом открытом конверте и соответствие их подготовки требованиям, изложенным в приглашении;</w:t>
      </w:r>
    </w:p>
    <w:p w14:paraId="160F5EF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3) Председатель комитета объявляет ценовые предложения участников, подавших заявки, выраженные в единой цифре, на основании информации, изложенной в письмах.</w:t>
      </w:r>
    </w:p>
    <w:p w14:paraId="66BA1825"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 </w:t>
      </w:r>
      <w:r xmlns:w="http://schemas.openxmlformats.org/wordprocessingml/2006/main" w:rsidRPr="009E7855">
        <w:rPr>
          <w:rFonts w:ascii="GHEA Grapalat" w:hAnsi="GHEA Grapalat" w:cs="Sylfaen"/>
          <w:sz w:val="20"/>
          <w:szCs w:val="20"/>
          <w:lang w:val="hy-AM"/>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чтобы </w:t>
      </w:r>
      <w:r xmlns:w="http://schemas.openxmlformats.org/wordprocessingml/2006/main" w:rsidRPr="009E7855">
        <w:rPr>
          <w:rFonts w:ascii="GHEA Grapalat" w:hAnsi="GHEA Grapalat" w:cs="Sylfaen"/>
          <w:sz w:val="20"/>
          <w:szCs w:val="20"/>
          <w:lang w:val="af-ZA"/>
        </w:rPr>
        <w:t xml:space="preserve">.</w:t>
      </w:r>
    </w:p>
    <w:p w14:paraId="0C3D200E"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порции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семьдесят пять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 превышать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оценка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реализовано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презентация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истекает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рассчитано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от десяти </w:t>
      </w:r>
      <w:r xmlns:w="http://schemas.openxmlformats.org/wordprocessingml/2006/main" w:rsidRPr="009E7855">
        <w:rPr>
          <w:rFonts w:ascii="GHEA Grapalat" w:hAnsi="GHEA Grapalat" w:cs="Sylfaen"/>
          <w:sz w:val="20"/>
          <w:szCs w:val="20"/>
          <w:lang w:val="hy-AM"/>
        </w:rPr>
        <w:t xml:space="preserve">до пятнадцати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превзойти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двадцать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течение </w:t>
      </w:r>
      <w:r xmlns:w="http://schemas.openxmlformats.org/wordprocessingml/2006/main" w:rsidRPr="009E7855">
        <w:rPr>
          <w:rFonts w:ascii="GHEA Grapalat" w:hAnsi="GHEA Grapalat" w:cs="Sylfaen"/>
          <w:sz w:val="20"/>
          <w:szCs w:val="20"/>
          <w:lang w:val="af-ZA"/>
        </w:rPr>
        <w:t xml:space="preserve">.</w:t>
      </w:r>
    </w:p>
    <w:p w14:paraId="2003800C"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Достаточно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 условиям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соответствующий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приложения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наоборот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отклоненный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Кроме </w:t>
      </w:r>
      <w:r xmlns:w="http://schemas.openxmlformats.org/wordprocessingml/2006/main" w:rsidRPr="009E7855">
        <w:rPr>
          <w:rFonts w:ascii="GHEA Grapalat" w:hAnsi="GHEA Grapalat" w:cs="Sylfaen"/>
          <w:sz w:val="20"/>
          <w:szCs w:val="20"/>
        </w:rPr>
        <w:t xml:space="preserve">того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на заседании по вскрытию и оценке заявок комитет отклоняет те заявки, </w:t>
      </w:r>
      <w:r xmlns:w="http://schemas.openxmlformats.org/wordprocessingml/2006/main" w:rsidRPr="009E7855">
        <w:rPr>
          <w:rFonts w:ascii="GHEA Grapalat" w:hAnsi="GHEA Grapalat" w:cs="Sylfaen"/>
          <w:sz w:val="20"/>
          <w:szCs w:val="20"/>
        </w:rPr>
        <w:t xml:space="preserve">в которых...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отсутствующий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поддержка </w:t>
      </w:r>
      <w:r xmlns:w="http://schemas.openxmlformats.org/wordprocessingml/2006/main" w:rsidRPr="009E7855">
        <w:rPr>
          <w:rFonts w:ascii="GHEA Grapalat" w:hAnsi="GHEA Grapalat" w:cs="Sylfaen"/>
          <w:sz w:val="20"/>
          <w:szCs w:val="20"/>
        </w:rPr>
        <w:t xml:space="preserve">предложений и/или заявок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или </w:t>
      </w:r>
      <w:r xmlns:w="http://schemas.openxmlformats.org/wordprocessingml/2006/main" w:rsidRPr="009E7855">
        <w:rPr>
          <w:rFonts w:ascii="GHEA Grapalat" w:hAnsi="GHEA Grapalat" w:cs="Sylfaen"/>
          <w:sz w:val="20"/>
          <w:szCs w:val="20"/>
          <w:lang w:val="af-ZA"/>
        </w:rPr>
        <w:t xml:space="preserve">они </w:t>
      </w:r>
      <w:r xmlns:w="http://schemas.openxmlformats.org/wordprocessingml/2006/main" w:rsidRPr="009E7855">
        <w:rPr>
          <w:rFonts w:ascii="GHEA Grapalat" w:hAnsi="GHEA Grapalat" w:cs="Sylfaen"/>
          <w:sz w:val="20"/>
          <w:szCs w:val="20"/>
        </w:rPr>
        <w:t xml:space="preserve">представлены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соответствии с требованиями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неприличный </w:t>
      </w:r>
      <w:r xmlns:w="http://schemas.openxmlformats.org/wordprocessingml/2006/main" w:rsidRPr="009E7855">
        <w:rPr>
          <w:rFonts w:ascii="GHEA Grapalat" w:hAnsi="GHEA Grapalat" w:cs="Sylfaen"/>
          <w:sz w:val="20"/>
          <w:szCs w:val="20"/>
          <w:lang w:val="af-ZA"/>
        </w:rPr>
        <w:t xml:space="preserve">.</w:t>
      </w:r>
    </w:p>
    <w:p w14:paraId="4154005C"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8.3 </w:t>
      </w:r>
      <w:r xmlns:w="http://schemas.openxmlformats.org/wordprocessingml/2006/main" w:rsidRPr="009E7855">
        <w:rPr>
          <w:rFonts w:ascii="GHEA Grapalat" w:hAnsi="GHEA Grapalat" w:cs="Sylfaen"/>
          <w:sz w:val="20"/>
          <w:szCs w:val="20"/>
          <w:lang w:val="hy-AM"/>
        </w:rPr>
        <w:t xml:space="preserve">Выбор </w:t>
      </w:r>
      <w:r xmlns:w="http://schemas.openxmlformats.org/wordprocessingml/2006/main" w:rsidRPr="009E7855">
        <w:rPr>
          <w:rFonts w:ascii="GHEA Grapalat" w:hAnsi="GHEA Grapalat" w:cs="Sylfaen"/>
          <w:sz w:val="20"/>
          <w:szCs w:val="20"/>
          <w:lang w:val="ru-RU"/>
        </w:rPr>
        <w:t xml:space="preserve">участника определяется </w:t>
      </w:r>
      <w:r xmlns:w="http://schemas.openxmlformats.org/wordprocessingml/2006/main" w:rsidRPr="009E7855">
        <w:rPr>
          <w:rFonts w:ascii="GHEA Grapalat" w:hAnsi="GHEA Grapalat" w:cs="Sylfaen"/>
          <w:sz w:val="20"/>
          <w:szCs w:val="20"/>
          <w:lang w:val="af-ZA"/>
        </w:rPr>
        <w:t xml:space="preserve">на основе </w:t>
      </w:r>
      <w:r xmlns:w="http://schemas.openxmlformats.org/wordprocessingml/2006/main" w:rsidRPr="009E7855">
        <w:rPr>
          <w:rFonts w:ascii="GHEA Grapalat" w:hAnsi="GHEA Grapalat" w:cs="Sylfaen"/>
          <w:sz w:val="20"/>
          <w:szCs w:val="20"/>
          <w:lang w:val="ru-RU"/>
        </w:rPr>
        <w:t xml:space="preserve">количества участников, представивших удовлетворительные оценочные предложения </w:t>
      </w:r>
      <w:r xmlns:w="http://schemas.openxmlformats.org/wordprocessingml/2006/main" w:rsidRPr="009E7855">
        <w:rPr>
          <w:rFonts w:ascii="GHEA Grapalat" w:hAnsi="GHEA Grapalat" w:cs="Sylfaen"/>
          <w:sz w:val="20"/>
          <w:szCs w:val="20"/>
          <w:lang w:val="af-ZA"/>
        </w:rPr>
        <w:t xml:space="preserve">, по принципу предпочтения </w:t>
      </w:r>
      <w:r xmlns:w="http://schemas.openxmlformats.org/wordprocessingml/2006/main" w:rsidRPr="009E7855">
        <w:rPr>
          <w:rFonts w:ascii="GHEA Grapalat" w:hAnsi="GHEA Grapalat" w:cs="Sylfaen"/>
          <w:sz w:val="20"/>
          <w:szCs w:val="20"/>
        </w:rPr>
        <w:t xml:space="preserve">участнику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предложившему самую низкую цену </w:t>
      </w:r>
      <w:r xmlns:w="http://schemas.openxmlformats.org/wordprocessingml/2006/main" w:rsidRPr="009E7855">
        <w:rPr>
          <w:rFonts w:ascii="GHEA Grapalat" w:hAnsi="GHEA Grapalat" w:cs="Sylfaen"/>
          <w:sz w:val="20"/>
          <w:szCs w:val="20"/>
          <w:lang w:val="ru-RU"/>
        </w:rPr>
        <w:t xml:space="preserve">. Кроме того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выбранный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 определении участников, </w:t>
      </w:r>
      <w:r xmlns:w="http://schemas.openxmlformats.org/wordprocessingml/2006/main" w:rsidRPr="009E7855">
        <w:rPr>
          <w:rFonts w:ascii="GHEA Grapalat" w:hAnsi="GHEA Grapalat" w:cs="Sylfaen"/>
          <w:sz w:val="20"/>
          <w:szCs w:val="20"/>
          <w:lang w:val="hy-AM"/>
        </w:rPr>
        <w:t xml:space="preserve">не признанных таковыми , </w:t>
      </w:r>
      <w:r xmlns:w="http://schemas.openxmlformats.org/wordprocessingml/2006/main" w:rsidRPr="009E7855">
        <w:rPr>
          <w:rFonts w:ascii="GHEA Grapalat" w:hAnsi="GHEA Grapalat" w:cs="Sylfaen"/>
          <w:sz w:val="20"/>
          <w:szCs w:val="20"/>
          <w:lang w:val="af-ZA"/>
        </w:rPr>
        <w:t xml:space="preserve">оценка и </w:t>
      </w:r>
      <w:r xmlns:w="http://schemas.openxmlformats.org/wordprocessingml/2006/main" w:rsidRPr="009E7855">
        <w:rPr>
          <w:rFonts w:ascii="GHEA Grapalat" w:hAnsi="GHEA Grapalat" w:cs="Sylfaen"/>
          <w:sz w:val="20"/>
          <w:szCs w:val="20"/>
          <w:lang w:val="ru-RU"/>
        </w:rPr>
        <w:t xml:space="preserve">сравнение ценовых предложений проводятся без </w:t>
      </w:r>
      <w:r xmlns:w="http://schemas.openxmlformats.org/wordprocessingml/2006/main" w:rsidRPr="009E7855">
        <w:rPr>
          <w:rFonts w:ascii="GHEA Grapalat" w:hAnsi="GHEA Grapalat" w:cs="Sylfaen"/>
          <w:sz w:val="20"/>
          <w:szCs w:val="20"/>
          <w:lang w:val="ru-RU"/>
        </w:rPr>
        <w:t xml:space="preserve">расчета суммы налога, указанной в пункте </w:t>
      </w:r>
      <w:r xmlns:w="http://schemas.openxmlformats.org/wordprocessingml/2006/main" w:rsidRPr="009E7855">
        <w:rPr>
          <w:rFonts w:ascii="GHEA Grapalat" w:hAnsi="GHEA Grapalat" w:cs="Sylfaen"/>
          <w:sz w:val="20"/>
          <w:szCs w:val="20"/>
          <w:lang w:val="af-ZA"/>
        </w:rPr>
        <w:t xml:space="preserve">5.2 </w:t>
      </w:r>
      <w:r xmlns:w="http://schemas.openxmlformats.org/wordprocessingml/2006/main" w:rsidRPr="009E7855">
        <w:rPr>
          <w:rFonts w:ascii="GHEA Grapalat" w:hAnsi="GHEA Grapalat" w:cs="Sylfaen"/>
          <w:sz w:val="20"/>
          <w:szCs w:val="20"/>
          <w:lang w:val="ru-RU"/>
        </w:rPr>
        <w:t xml:space="preserve">части </w:t>
      </w:r>
      <w:r xmlns:w="http://schemas.openxmlformats.org/wordprocessingml/2006/main" w:rsidRPr="009E7855">
        <w:rPr>
          <w:rFonts w:ascii="GHEA Grapalat" w:hAnsi="GHEA Grapalat" w:cs="Sylfaen"/>
          <w:sz w:val="20"/>
          <w:szCs w:val="20"/>
          <w:lang w:val="af-ZA"/>
        </w:rPr>
        <w:t xml:space="preserve">1 настоящего приглашения </w:t>
      </w:r>
      <w:r xmlns:w="http://schemas.openxmlformats.org/wordprocessingml/2006/main" w:rsidRPr="009E7855">
        <w:rPr>
          <w:rFonts w:ascii="GHEA Grapalat" w:hAnsi="GHEA Grapalat" w:cs="Sylfaen"/>
          <w:sz w:val="20"/>
          <w:szCs w:val="20"/>
          <w:lang w:val="hy-AM"/>
        </w:rPr>
        <w:t xml:space="preserve">.</w:t>
      </w:r>
    </w:p>
    <w:p w14:paraId="4E9EA58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8.4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несоответствие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место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найденный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письмах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цифрах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денег</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между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база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принял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письмах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количество.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более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валютах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сравнению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Армения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Республика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AMD по обменному курсу </w:t>
      </w:r>
      <w:r xmlns:w="http://schemas.openxmlformats.org/wordprocessingml/2006/main" w:rsidRPr="009E7855">
        <w:rPr>
          <w:rFonts w:ascii="GHEA Grapalat" w:hAnsi="GHEA Grapalat" w:cs="Sylfaen"/>
          <w:sz w:val="20"/>
          <w:szCs w:val="20"/>
          <w:lang w:val="af-ZA"/>
        </w:rPr>
        <w:t xml:space="preserve">на дату публикации данной процедуры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p>
    <w:p w14:paraId="37404F2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ru-RU"/>
        </w:rPr>
        <w:t xml:space="preserve">Комитет </w:t>
      </w:r>
      <w:r xmlns:w="http://schemas.openxmlformats.org/wordprocessingml/2006/main" w:rsidRPr="009E7855">
        <w:rPr>
          <w:rFonts w:ascii="GHEA Grapalat" w:hAnsi="GHEA Grapalat" w:cs="Sylfaen"/>
          <w:sz w:val="20"/>
          <w:szCs w:val="20"/>
          <w:lang w:val="hy-AM"/>
        </w:rPr>
        <w:t xml:space="preserve">«5 </w:t>
      </w:r>
      <w:r xmlns:w="http://schemas.openxmlformats.org/wordprocessingml/2006/main" w:rsidRPr="009E7855">
        <w:rPr>
          <w:rFonts w:ascii="GHEA Grapalat" w:hAnsi="GHEA Grapalat" w:cs="Sylfaen"/>
          <w:sz w:val="20"/>
          <w:szCs w:val="20"/>
          <w:lang w:val="af-ZA"/>
        </w:rPr>
        <w:t xml:space="preserve">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м </w:t>
      </w:r>
      <w:r xmlns:w="http://schemas.openxmlformats.org/wordprocessingml/2006/main" w:rsidRPr="009E7855">
        <w:rPr>
          <w:rFonts w:ascii="GHEA Grapalat" w:hAnsi="GHEA Grapalat" w:cs="Sylfaen"/>
          <w:sz w:val="20"/>
          <w:szCs w:val="20"/>
          <w:lang w:val="ru-RU"/>
        </w:rPr>
        <w:t xml:space="preserve">от тех же людей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такие неустановленные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Продукты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комитет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также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продукт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описания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согласие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Рекомендуется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минимум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равенство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p>
    <w:p w14:paraId="39289C33"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такой неизвестный </w:t>
      </w:r>
      <w:r xmlns:w="http://schemas.openxmlformats.org/wordprocessingml/2006/main" w:rsidRPr="009E7855">
        <w:rPr>
          <w:rFonts w:ascii="GHEA Grapalat" w:hAnsi="GHEA Grapalat" w:cs="Sylfaen"/>
          <w:sz w:val="20"/>
          <w:szCs w:val="20"/>
          <w:lang w:val="af-ZA"/>
        </w:rPr>
        <w:t xml:space="preserve">для </w:t>
      </w:r>
      <w:r xmlns:w="http://schemas.openxmlformats.org/wordprocessingml/2006/main" w:rsidRPr="009E7855">
        <w:rPr>
          <w:rFonts w:ascii="GHEA Grapalat" w:hAnsi="GHEA Grapalat" w:cs="Sylfaen"/>
          <w:sz w:val="20"/>
          <w:szCs w:val="20"/>
          <w:lang w:val="ru-RU"/>
        </w:rPr>
        <w:t xml:space="preserve">таких, 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этой целью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сессии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среди </w:t>
      </w:r>
      <w:r xmlns:w="http://schemas.openxmlformats.org/wordprocessingml/2006/main" w:rsidRPr="009E7855">
        <w:rPr>
          <w:rFonts w:ascii="GHEA Grapalat" w:hAnsi="GHEA Grapalat" w:cs="Sylfaen"/>
          <w:sz w:val="20"/>
          <w:szCs w:val="20"/>
          <w:lang w:val="ru-RU"/>
        </w:rPr>
        <w:t xml:space="preserve">коллег </w:t>
      </w:r>
      <w:r xmlns:w="http://schemas.openxmlformats.org/wordprocessingml/2006/main" w:rsidRPr="009E7855">
        <w:rPr>
          <w:rFonts w:ascii="GHEA Grapalat" w:hAnsi="GHEA Grapalat" w:cs="Sylfaen"/>
          <w:sz w:val="20"/>
          <w:szCs w:val="20"/>
          <w:lang w:val="hy-AM"/>
        </w:rPr>
        <w:t xml:space="preserve">, предложивших одинаковые 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назад</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вести себя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одновременный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встрече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подарок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 ли </w:t>
      </w:r>
      <w:r xmlns:w="http://schemas.openxmlformats.org/wordprocessingml/2006/main" w:rsidRPr="009E7855">
        <w:rPr>
          <w:rFonts w:ascii="GHEA Grapalat" w:hAnsi="GHEA Grapalat" w:cs="Sylfaen"/>
          <w:sz w:val="20"/>
          <w:szCs w:val="20"/>
          <w:lang w:val="hy-AM"/>
        </w:rPr>
        <w:t xml:space="preserve">эти </w:t>
      </w:r>
      <w:r xmlns:w="http://schemas.openxmlformats.org/wordprocessingml/2006/main" w:rsidRPr="009E7855">
        <w:rPr>
          <w:rFonts w:ascii="GHEA Grapalat" w:hAnsi="GHEA Grapalat" w:cs="Sylfaen"/>
          <w:sz w:val="20"/>
          <w:szCs w:val="20"/>
          <w:lang w:val="af-ZA"/>
        </w:rPr>
        <w:t xml:space="preserve">члены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соответственно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власть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имея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представители </w:t>
      </w:r>
      <w:r xmlns:w="http://schemas.openxmlformats.org/wordprocessingml/2006/main" w:rsidRPr="009E7855">
        <w:rPr>
          <w:rFonts w:ascii="GHEA Grapalat" w:hAnsi="GHEA Grapalat" w:cs="Sylfaen"/>
          <w:sz w:val="20"/>
          <w:szCs w:val="20"/>
          <w:lang w:val="af-ZA"/>
        </w:rPr>
        <w:t xml:space="preserve">),</w:t>
      </w:r>
    </w:p>
    <w:p w14:paraId="65FD29FD"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б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противоположный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приостановленный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есть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представление </w:t>
      </w:r>
      <w:r xmlns:w="http://schemas.openxmlformats.org/wordprocessingml/2006/main" w:rsidRPr="009E7855">
        <w:rPr>
          <w:rFonts w:ascii="GHEA Grapalat" w:hAnsi="GHEA Grapalat" w:cs="Sylfaen"/>
          <w:sz w:val="20"/>
          <w:szCs w:val="20"/>
          <w:lang w:val="hy-AM"/>
        </w:rPr>
        <w:t xml:space="preserve">равных цен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ru-RU"/>
        </w:rPr>
        <w:t xml:space="preserve">одновременно </w:t>
      </w:r>
      <w:r xmlns:w="http://schemas.openxmlformats.org/wordprocessingml/2006/main" w:rsidRPr="009E7855">
        <w:rPr>
          <w:rFonts w:ascii="GHEA Grapalat" w:hAnsi="GHEA Grapalat" w:cs="Sylfaen"/>
          <w:sz w:val="20"/>
          <w:szCs w:val="20"/>
          <w:lang w:val="af-ZA"/>
        </w:rPr>
        <w:t xml:space="preserve">в электронном виде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снижение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вокруг</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одновременный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дорожные </w:t>
      </w:r>
      <w:r xmlns:w="http://schemas.openxmlformats.org/wordprocessingml/2006/main" w:rsidRPr="009E7855">
        <w:rPr>
          <w:rFonts w:ascii="GHEA Grapalat" w:hAnsi="GHEA Grapalat" w:cs="Sylfaen"/>
          <w:sz w:val="20"/>
          <w:szCs w:val="20"/>
          <w:lang w:val="hy-AM"/>
        </w:rPr>
        <w:t xml:space="preserve">условия, продолжительность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дня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дикий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 </w:t>
      </w:r>
      <w:r xmlns:w="http://schemas.openxmlformats.org/wordprocessingml/2006/main" w:rsidRPr="009E7855">
        <w:rPr>
          <w:rFonts w:ascii="GHEA Grapalat" w:hAnsi="GHEA Grapalat" w:cs="Sylfaen"/>
          <w:sz w:val="20"/>
          <w:szCs w:val="20"/>
          <w:lang w:val="af-ZA"/>
        </w:rPr>
        <w:t xml:space="preserve">,</w:t>
      </w:r>
    </w:p>
    <w:p w14:paraId="3C40CA78"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с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вести себя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раньше, </w:t>
      </w:r>
      <w:r xmlns:w="http://schemas.openxmlformats.org/wordprocessingml/2006/main" w:rsidRPr="009E7855">
        <w:rPr>
          <w:rFonts w:ascii="GHEA Grapalat" w:hAnsi="GHEA Grapalat" w:cs="Sylfaen"/>
          <w:sz w:val="20"/>
          <w:szCs w:val="20"/>
          <w:lang w:val="af-ZA"/>
        </w:rPr>
        <w:t xml:space="preserve">чем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второй </w:t>
      </w:r>
      <w:r xmlns:w="http://schemas.openxmlformats.org/wordprocessingml/2006/main" w:rsidRPr="009E7855">
        <w:rPr>
          <w:rFonts w:ascii="GHEA Grapalat" w:hAnsi="GHEA Grapalat" w:cs="Sylfaen"/>
          <w:sz w:val="20"/>
          <w:szCs w:val="20"/>
          <w:lang w:val="af-ZA"/>
        </w:rPr>
        <w:t xml:space="preserve">и не позднее </w:t>
      </w:r>
      <w:r xmlns:w="http://schemas.openxmlformats.org/wordprocessingml/2006/main" w:rsidRPr="009E7855">
        <w:rPr>
          <w:rFonts w:ascii="GHEA Grapalat" w:hAnsi="GHEA Grapalat" w:cs="Sylfaen"/>
          <w:sz w:val="20"/>
          <w:szCs w:val="20"/>
          <w:lang w:val="hy-AM"/>
        </w:rPr>
        <w:t xml:space="preserve">пятого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lang w:val="af-ZA"/>
        </w:rPr>
        <w:t xml:space="preserve">,</w:t>
      </w:r>
    </w:p>
    <w:p w14:paraId="1CA4253A"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г. </w:t>
      </w:r>
      <w:r xmlns:w="http://schemas.openxmlformats.org/wordprocessingml/2006/main" w:rsidRPr="009E7855">
        <w:rPr>
          <w:rFonts w:ascii="GHEA Grapalat" w:hAnsi="GHEA Grapalat" w:cs="Sylfaen"/>
          <w:sz w:val="20"/>
          <w:szCs w:val="20"/>
          <w:lang w:val="ru-RU"/>
        </w:rPr>
        <w:t xml:space="preserve">каждый</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данные </w:t>
      </w:r>
      <w:r xmlns:w="http://schemas.openxmlformats.org/wordprocessingml/2006/main" w:rsidRPr="009E7855">
        <w:rPr>
          <w:rFonts w:ascii="GHEA Grapalat" w:hAnsi="GHEA Grapalat" w:cs="Sylfaen"/>
          <w:sz w:val="20"/>
          <w:szCs w:val="20"/>
        </w:rPr>
        <w:t xml:space="preserve">участника</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данный момент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публикуется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другой </w:t>
      </w:r>
      <w:r xmlns:w="http://schemas.openxmlformats.org/wordprocessingml/2006/main" w:rsidRPr="009E7855">
        <w:rPr>
          <w:rFonts w:ascii="GHEA Grapalat" w:hAnsi="GHEA Grapalat" w:cs="Sylfaen"/>
          <w:sz w:val="20"/>
          <w:szCs w:val="20"/>
          <w:lang w:val="af-ZA"/>
        </w:rPr>
        <w:t xml:space="preserve">человек</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для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концовка </w:t>
      </w:r>
      <w:r xmlns:w="http://schemas.openxmlformats.org/wordprocessingml/2006/main" w:rsidRPr="009E7855">
        <w:rPr>
          <w:rFonts w:ascii="GHEA Grapalat" w:hAnsi="GHEA Grapalat" w:cs="Sylfaen"/>
          <w:sz w:val="20"/>
          <w:szCs w:val="20"/>
          <w:lang w:val="af-ZA"/>
        </w:rPr>
        <w:t xml:space="preserve">такая же, как и </w:t>
      </w:r>
      <w:r xmlns:w="http://schemas.openxmlformats.org/wordprocessingml/2006/main" w:rsidRPr="009E7855">
        <w:rPr>
          <w:rFonts w:ascii="GHEA Grapalat" w:hAnsi="GHEA Grapalat" w:cs="Sylfaen"/>
          <w:sz w:val="20"/>
          <w:szCs w:val="20"/>
          <w:lang w:val="ru-RU"/>
        </w:rPr>
        <w:t xml:space="preserve">концовка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обзор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его/её</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 </w:t>
      </w:r>
      <w:r xmlns:w="http://schemas.openxmlformats.org/wordprocessingml/2006/main" w:rsidRPr="009E7855">
        <w:rPr>
          <w:rFonts w:ascii="GHEA Grapalat" w:hAnsi="GHEA Grapalat" w:cs="Sylfaen"/>
          <w:sz w:val="20"/>
          <w:szCs w:val="20"/>
          <w:lang w:val="af-ZA"/>
        </w:rPr>
        <w:t xml:space="preserve">,</w:t>
      </w:r>
    </w:p>
    <w:p w14:paraId="6034EE6C"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т. 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число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истекает</w:t>
      </w:r>
      <w:r xmlns:w="http://schemas.openxmlformats.org/wordprocessingml/2006/main" w:rsidRPr="009E7855">
        <w:rPr>
          <w:rFonts w:ascii="GHEA Grapalat" w:hAnsi="GHEA Grapalat" w:cs="Sylfaen"/>
          <w:sz w:val="20"/>
          <w:szCs w:val="20"/>
          <w:lang w:val="af-ZA"/>
        </w:rPr>
        <w:t xml:space="preserve"> на </w:t>
      </w:r>
      <w:r xmlns:w="http://schemas.openxmlformats.org/wordprocessingml/2006/main" w:rsidRPr="009E7855">
        <w:rPr>
          <w:rFonts w:ascii="GHEA Grapalat" w:hAnsi="GHEA Grapalat" w:cs="Sylfaen"/>
          <w:sz w:val="20"/>
          <w:szCs w:val="20"/>
          <w:lang w:val="ru-RU"/>
        </w:rPr>
        <w:t xml:space="preserve">данный </w:t>
      </w:r>
      <w:r xmlns:w="http://schemas.openxmlformats.org/wordprocessingml/2006/main" w:rsidRPr="009E7855">
        <w:rPr>
          <w:rFonts w:ascii="GHEA Grapalat" w:hAnsi="GHEA Grapalat" w:cs="Sylfaen"/>
          <w:sz w:val="20"/>
          <w:szCs w:val="20"/>
          <w:lang w:val="ru-RU"/>
        </w:rPr>
        <w:t xml:space="preserve">момент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словам </w:t>
      </w:r>
      <w:r xmlns:w="http://schemas.openxmlformats.org/wordprocessingml/2006/main" w:rsidRPr="009E7855">
        <w:rPr>
          <w:rFonts w:ascii="GHEA Grapalat" w:hAnsi="GHEA Grapalat" w:cs="Sylfaen"/>
          <w:sz w:val="20"/>
          <w:szCs w:val="20"/>
          <w:lang w:val="hy-AM"/>
        </w:rPr>
        <w:t xml:space="preserve">присутствующих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определенные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такие неустановленные </w:t>
      </w:r>
      <w:r xmlns:w="http://schemas.openxmlformats.org/wordprocessingml/2006/main" w:rsidRPr="009E7855">
        <w:rPr>
          <w:rFonts w:ascii="GHEA Grapalat" w:hAnsi="GHEA Grapalat" w:cs="Sylfaen"/>
          <w:sz w:val="20"/>
          <w:szCs w:val="20"/>
          <w:lang w:val="ru-RU"/>
        </w:rPr>
        <w:t xml:space="preserve">участники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переговоры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как результат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останки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равный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Закона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часть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 </w:t>
      </w:r>
      <w:r xmlns:w="http://schemas.openxmlformats.org/wordprocessingml/2006/main" w:rsidRPr="009E7855">
        <w:rPr>
          <w:rFonts w:ascii="GHEA Grapalat" w:hAnsi="GHEA Grapalat" w:cs="Sylfaen"/>
          <w:sz w:val="20"/>
          <w:szCs w:val="20"/>
          <w:lang w:val="af-ZA"/>
        </w:rPr>
        <w:t xml:space="preserve">.</w:t>
      </w:r>
    </w:p>
    <w:p w14:paraId="69AB8298"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8.6.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оценен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превосходить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тогда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оценщик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комитет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низкий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выбранный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 </w:t>
      </w:r>
      <w:r xmlns:w="http://schemas.openxmlformats.org/wordprocessingml/2006/main" w:rsidRPr="009E7855">
        <w:rPr>
          <w:rFonts w:ascii="GHEA Grapalat" w:hAnsi="GHEA Grapalat" w:cs="Sylfaen"/>
          <w:sz w:val="20"/>
          <w:szCs w:val="20"/>
          <w:lang w:val="af-ZA"/>
        </w:rPr>
        <w:t xml:space="preserve">условии, </w:t>
      </w:r>
      <w:r xmlns:w="http://schemas.openxmlformats.org/wordprocessingml/2006/main" w:rsidRPr="009E7855">
        <w:rPr>
          <w:rFonts w:ascii="GHEA Grapalat" w:hAnsi="GHEA Grapalat" w:cs="Sylfaen"/>
          <w:sz w:val="20"/>
          <w:szCs w:val="20"/>
          <w:lang w:val="ru-RU"/>
        </w:rPr>
        <w:t xml:space="preserve">что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назад</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контракту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вечеринки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права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обязанности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входить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цена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начальство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той мере, в какой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ресурсы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предвидеть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вечеринки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между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w:t>
      </w:r>
      <w:r xmlns:w="http://schemas.openxmlformats.org/wordprocessingml/2006/main" w:rsidRPr="009E7855">
        <w:rPr>
          <w:rFonts w:ascii="GHEA Grapalat" w:hAnsi="GHEA Grapalat" w:cs="Sylfaen"/>
          <w:sz w:val="20"/>
          <w:szCs w:val="20"/>
          <w:lang w:val="ru-RU"/>
        </w:rPr>
        <w:t xml:space="preserve">котором </w:t>
      </w:r>
      <w:r xmlns:w="http://schemas.openxmlformats.org/wordprocessingml/2006/main" w:rsidRPr="009E7855">
        <w:rPr>
          <w:rFonts w:ascii="GHEA Grapalat" w:hAnsi="GHEA Grapalat" w:cs="Sylfaen"/>
          <w:sz w:val="20"/>
          <w:szCs w:val="20"/>
          <w:lang w:val="af-ZA"/>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означает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планируемый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пятнадцать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товаров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поставлять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сроки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расширение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герметизация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того дня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герметизация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павший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период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соответствии с</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растворение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шестьдесят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календарь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дополнительный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финансовый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ресурсы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планируется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абзац</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требования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применяется, </w:t>
      </w:r>
      <w:r xmlns:w="http://schemas.openxmlformats.org/wordprocessingml/2006/main" w:rsidRPr="009E7855">
        <w:rPr>
          <w:rFonts w:ascii="GHEA Grapalat" w:hAnsi="GHEA Grapalat" w:cs="Sylfaen"/>
          <w:sz w:val="20"/>
          <w:szCs w:val="20"/>
          <w:lang w:val="af-ZA"/>
        </w:rPr>
        <w:t xml:space="preserve">когда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одного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более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только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один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подлежащий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соответствии с требованиями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достаточно </w:t>
      </w:r>
      <w:r xmlns:w="http://schemas.openxmlformats.org/wordprocessingml/2006/main" w:rsidRPr="009E7855">
        <w:rPr>
          <w:rFonts w:ascii="GHEA Grapalat" w:hAnsi="GHEA Grapalat" w:cs="Sylfaen"/>
          <w:sz w:val="20"/>
          <w:szCs w:val="20"/>
          <w:lang w:val="af-ZA"/>
        </w:rPr>
        <w:t xml:space="preserve">.</w:t>
      </w:r>
    </w:p>
    <w:p w14:paraId="73BDE77E"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Статья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Закона</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часть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точка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 </w:t>
      </w:r>
      <w:r xmlns:w="http://schemas.openxmlformats.org/wordprocessingml/2006/main" w:rsidRPr="009E7855">
        <w:rPr>
          <w:rFonts w:ascii="GHEA Grapalat" w:hAnsi="GHEA Grapalat" w:cs="Sylfaen"/>
          <w:sz w:val="20"/>
          <w:szCs w:val="20"/>
          <w:lang w:val="af-ZA"/>
        </w:rPr>
        <w:t xml:space="preserve">.</w:t>
      </w:r>
    </w:p>
    <w:p w14:paraId="5766CAA7"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Pr="009E7855">
        <w:rPr>
          <w:rFonts w:ascii="GHEA Grapalat" w:hAnsi="GHEA Grapalat" w:cs="Sylfaen"/>
          <w:sz w:val="20"/>
          <w:szCs w:val="20"/>
          <w:lang w:val="hy-AM"/>
        </w:rPr>
        <w:t xml:space="preserve">включенные в заявление </w:t>
      </w:r>
      <w:r xmlns:w="http://schemas.openxmlformats.org/wordprocessingml/2006/main" w:rsidRPr="009E7855">
        <w:rPr>
          <w:rFonts w:ascii="GHEA Grapalat" w:hAnsi="GHEA Grapalat" w:cs="Sylfaen"/>
          <w:sz w:val="20"/>
          <w:szCs w:val="20"/>
          <w:lang w:val="af-ZA"/>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xmlns:w="http://schemas.openxmlformats.org/wordprocessingml/2006/main" w:rsidRPr="009E7855">
        <w:rPr>
          <w:rFonts w:ascii="GHEA Grapalat" w:hAnsi="GHEA Grapalat" w:cs="Sylfaen"/>
          <w:sz w:val="20"/>
          <w:szCs w:val="20"/>
          <w:lang w:val="hy-AM"/>
        </w:rPr>
        <w:t xml:space="preserve">.</w:t>
      </w:r>
    </w:p>
    <w:p w14:paraId="1D794881"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8.8. Если </w:t>
      </w:r>
      <w:r xmlns:w="http://schemas.openxmlformats.org/wordprocessingml/2006/main" w:rsidRPr="009E7855">
        <w:rPr>
          <w:rFonts w:ascii="GHEA Grapalat" w:hAnsi="GHEA Grapalat" w:cs="Sylfaen"/>
          <w:sz w:val="20"/>
          <w:szCs w:val="20"/>
          <w:lang w:val="hy-AM"/>
        </w:rPr>
        <w:t xml:space="preserve">в результате оценки, проведенной в ходе вскрытия и оценки заявок,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50DF3C8D"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В уведомлении, направленном участнику, должны быть подробно описаны все несоответствия, выявленные в ходе оценки заявки.</w:t>
      </w:r>
    </w:p>
    <w:p w14:paraId="1F22D633"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14" w:name="_Hlk201942354"/>
      <w:r xmlns:w="http://schemas.openxmlformats.org/wordprocessingml/2006/main" w:rsidRPr="009E7855">
        <w:rPr>
          <w:rFonts w:ascii="GHEA Grapalat" w:hAnsi="GHEA Grapalat" w:cs="Sylfaen"/>
          <w:sz w:val="20"/>
          <w:szCs w:val="20"/>
          <w:lang w:val="es-ES"/>
        </w:rPr>
        <w:t xml:space="preserve">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Республики Армения № 817-А от 20.06.2025, заявление участника отклоняется.</w:t>
      </w:r>
      <w:bookmarkEnd xmlns:w="http://schemas.openxmlformats.org/wordprocessingml/2006/main" w:id="14"/>
    </w:p>
    <w:p w14:paraId="1680285D"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af-ZA"/>
        </w:rPr>
        <w:t xml:space="preserve">8.9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hy-AM"/>
        </w:rPr>
        <w:t xml:space="preserve">е </w:t>
      </w:r>
      <w:r xmlns:w="http://schemas.openxmlformats.org/wordprocessingml/2006/main" w:rsidRPr="009E7855">
        <w:rPr>
          <w:rFonts w:ascii="GHEA Grapalat" w:hAnsi="GHEA Grapalat" w:cs="Sylfaen"/>
          <w:sz w:val="20"/>
          <w:szCs w:val="20"/>
          <w:lang w:val="hy-AM"/>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 точкой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термин </w:t>
      </w:r>
      <w:r xmlns:w="http://schemas.openxmlformats.org/wordprocessingml/2006/main" w:rsidRPr="009E7855">
        <w:rPr>
          <w:rFonts w:ascii="GHEA Grapalat" w:hAnsi="GHEA Grapalat" w:cs="Sylfaen"/>
          <w:sz w:val="20"/>
          <w:szCs w:val="20"/>
          <w:lang w:val="af-ZA"/>
        </w:rPr>
        <w:t xml:space="preserve">m </w:t>
      </w:r>
      <w:r xmlns:w="http://schemas.openxmlformats.org/wordprocessingml/2006/main" w:rsidRPr="009E7855">
        <w:rPr>
          <w:rFonts w:ascii="GHEA Grapalat" w:hAnsi="GHEA Grapalat" w:cs="Sylfaen"/>
          <w:sz w:val="20"/>
          <w:szCs w:val="20"/>
          <w:lang w:val="hy-AM"/>
        </w:rPr>
        <w:t xml:space="preserve">является эквивалентом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исправление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записано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тогда </w:t>
      </w:r>
      <w:r xmlns:w="http://schemas.openxmlformats.org/wordprocessingml/2006/main" w:rsidRPr="009E7855">
        <w:rPr>
          <w:rFonts w:ascii="GHEA Grapalat" w:hAnsi="GHEA Grapalat" w:cs="Sylfaen"/>
          <w:sz w:val="20"/>
          <w:szCs w:val="20"/>
          <w:lang w:val="af-ZA"/>
        </w:rPr>
        <w:t xml:space="preserve">возникает </w:t>
      </w:r>
      <w:r xmlns:w="http://schemas.openxmlformats.org/wordprocessingml/2006/main" w:rsidRPr="009E7855">
        <w:rPr>
          <w:rFonts w:ascii="GHEA Grapalat" w:hAnsi="GHEA Grapalat" w:cs="Sylfaen"/>
          <w:sz w:val="20"/>
          <w:szCs w:val="20"/>
          <w:lang w:val="hy-AM"/>
        </w:rPr>
        <w:t xml:space="preserve">несоответствие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последний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достаточный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противоположный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 случае конкретного участника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находится на оценке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недостаточный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отклоненный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 участник, занявший следующее место, признается выбранным участником.</w:t>
      </w:r>
    </w:p>
    <w:p w14:paraId="4D99365A"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8.10 </w:t>
      </w:r>
      <w:r xmlns:w="http://schemas.openxmlformats.org/wordprocessingml/2006/main" w:rsidRPr="009E7855">
        <w:rPr>
          <w:rFonts w:ascii="GHEA Grapalat" w:hAnsi="GHEA Grapalat" w:cs="Sylfaen"/>
          <w:sz w:val="20"/>
          <w:szCs w:val="20"/>
          <w:lang w:val="hy-AM"/>
        </w:rPr>
        <w:t xml:space="preserve">. Член Комиссии или Секретарь не может участвовать в работе Комиссии, </w:t>
      </w:r>
      <w:r xmlns:w="http://schemas.openxmlformats.org/wordprocessingml/2006/main" w:rsidRPr="009E7855">
        <w:rPr>
          <w:rFonts w:ascii="GHEA Grapalat" w:hAnsi="GHEA Grapalat" w:cs="Sylfaen"/>
          <w:sz w:val="20"/>
          <w:szCs w:val="20"/>
          <w:lang w:val="af-ZA"/>
        </w:rPr>
        <w:t xml:space="preserve">если </w:t>
      </w:r>
      <w:r xmlns:w="http://schemas.openxmlformats.org/wordprocessingml/2006/main" w:rsidRPr="009E7855">
        <w:rPr>
          <w:rFonts w:ascii="GHEA Grapalat" w:hAnsi="GHEA Grapalat" w:cs="Sylfaen"/>
          <w:sz w:val="20"/>
          <w:szCs w:val="20"/>
          <w:lang w:val="hy-AM"/>
        </w:rPr>
        <w:t xml:space="preserve">в ходе деятельности Комиссии выясняется, что </w:t>
      </w:r>
      <w:r xmlns:w="http://schemas.openxmlformats.org/wordprocessingml/2006/main" w:rsidRPr="009E7855">
        <w:rPr>
          <w:rFonts w:ascii="GHEA Grapalat" w:hAnsi="GHEA Grapalat" w:cs="Sylfaen"/>
          <w:sz w:val="20"/>
          <w:szCs w:val="20"/>
          <w:lang w:val="hy-AM"/>
        </w:rPr>
        <w:t xml:space="preserve">организация, </w:t>
      </w:r>
      <w:r xmlns:w="http://schemas.openxmlformats.org/wordprocessingml/2006/main" w:rsidRPr="009E7855">
        <w:rPr>
          <w:rFonts w:ascii="GHEA Grapalat" w:hAnsi="GHEA Grapalat" w:cs="Sylfaen"/>
          <w:sz w:val="20"/>
          <w:szCs w:val="20"/>
          <w:lang w:val="hy-AM"/>
        </w:rPr>
        <w:t xml:space="preserve">основанная им или в которой он имеет долю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акции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или лицо, связанное с ним близким родством или аффинной связью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родитель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супруг(а) </w:t>
      </w:r>
      <w:r xmlns:w="http://schemas.openxmlformats.org/wordprocessingml/2006/main" w:rsidRPr="009E7855">
        <w:rPr>
          <w:rFonts w:ascii="GHEA Grapalat" w:hAnsi="GHEA Grapalat" w:cs="Sylfaen"/>
          <w:sz w:val="20"/>
          <w:szCs w:val="20"/>
          <w:lang w:val="af-ZA"/>
        </w:rPr>
        <w:t xml:space="preserve">, ребенок, брат, сестра, бабушка, дедушка, внук/внучка, а также родитель, ребенок, </w:t>
      </w:r>
      <w:r xmlns:w="http://schemas.openxmlformats.org/wordprocessingml/2006/main" w:rsidRPr="009E7855">
        <w:rPr>
          <w:rFonts w:ascii="GHEA Grapalat" w:hAnsi="GHEA Grapalat" w:cs="Sylfaen"/>
          <w:sz w:val="20"/>
          <w:szCs w:val="20"/>
          <w:lang w:val="af-ZA"/>
        </w:rPr>
        <w:t xml:space="preserve">брат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сестра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бабушка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дедушка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внук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внучка </w:t>
      </w:r>
      <w:r xmlns:w="http://schemas.openxmlformats.org/wordprocessingml/2006/main" w:rsidRPr="009E7855">
        <w:rPr>
          <w:rFonts w:ascii="GHEA Grapalat" w:hAnsi="GHEA Grapalat" w:cs="Sylfaen"/>
          <w:sz w:val="20"/>
          <w:szCs w:val="20"/>
          <w:lang w:val="hy-AM"/>
        </w:rPr>
        <w:t xml:space="preserve">супруга (и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 или организация, основанная этим лицом или в которой он имеет долю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акции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 подала заявку на участие в данной процедуре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При наличии условия, предусмотренного в настоящем пункте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член Комиссии или Секретарь, имеющий конфликт интересов в отношении данной процедуры, должен немедленно отказаться от участия в ней </w:t>
      </w:r>
      <w:r xmlns:w="http://schemas.openxmlformats.org/wordprocessingml/2006/main" w:rsidRPr="009E7855">
        <w:rPr>
          <w:rFonts w:ascii="GHEA Grapalat" w:hAnsi="GHEA Grapalat" w:cs="Sylfaen"/>
          <w:sz w:val="20"/>
          <w:szCs w:val="20"/>
          <w:lang w:val="af-ZA"/>
        </w:rPr>
        <w:t xml:space="preserve">.</w:t>
      </w:r>
    </w:p>
    <w:p w14:paraId="09C6E7E0"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8.11 </w:t>
      </w:r>
      <w:r xmlns:w="http://schemas.openxmlformats.org/wordprocessingml/2006/main" w:rsidRPr="009E7855">
        <w:rPr>
          <w:rFonts w:ascii="GHEA Grapalat" w:hAnsi="GHEA Grapalat" w:cs="Sylfaen"/>
          <w:sz w:val="20"/>
          <w:szCs w:val="20"/>
          <w:lang w:val="es-ES"/>
        </w:rPr>
        <w:t xml:space="preserve">После вскрытия и оценки заявок составляется протокол </w:t>
      </w:r>
      <w:r xmlns:w="http://schemas.openxmlformats.org/wordprocessingml/2006/main" w:rsidRPr="009E7855">
        <w:rPr>
          <w:rFonts w:ascii="GHEA Grapalat" w:hAnsi="GHEA Grapalat" w:cs="Sylfaen"/>
          <w:sz w:val="20"/>
          <w:szCs w:val="20"/>
          <w:lang w:val="af-ZA"/>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Pr="009E7855">
        <w:rPr>
          <w:rFonts w:ascii="GHEA Grapalat" w:hAnsi="GHEA Grapalat" w:cs="Sylfaen"/>
          <w:sz w:val="20"/>
          <w:szCs w:val="20"/>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 подписывается членами, присутствовавшими на заседании комиссии.</w:t>
      </w:r>
    </w:p>
    <w:p w14:paraId="2EBA334C"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8.12 Секретарь Комиссии </w:t>
      </w:r>
      <w:r xmlns:w="http://schemas.openxmlformats.org/wordprocessingml/2006/main" w:rsidRPr="009E7855">
        <w:rPr>
          <w:rFonts w:ascii="GHEA Grapalat" w:hAnsi="GHEA Grapalat" w:cs="Sylfaen"/>
          <w:sz w:val="20"/>
          <w:szCs w:val="20"/>
          <w:lang w:val="af-ZA"/>
        </w:rPr>
        <w:t xml:space="preserve">обязан не позднее следующего рабочего дня после окончания сессии вскрытия </w:t>
      </w:r>
      <w:r xmlns:w="http://schemas.openxmlformats.org/wordprocessingml/2006/main" w:rsidRPr="009E7855">
        <w:rPr>
          <w:rFonts w:ascii="GHEA Grapalat" w:hAnsi="GHEA Grapalat" w:cs="Sylfaen"/>
          <w:sz w:val="20"/>
          <w:szCs w:val="20"/>
          <w:lang w:val="hy-AM"/>
        </w:rPr>
        <w:t xml:space="preserve">и оценки </w:t>
      </w:r>
      <w:r xmlns:w="http://schemas.openxmlformats.org/wordprocessingml/2006/main" w:rsidRPr="009E7855">
        <w:rPr>
          <w:rFonts w:ascii="GHEA Grapalat" w:hAnsi="GHEA Grapalat" w:cs="Sylfaen"/>
          <w:sz w:val="20"/>
          <w:szCs w:val="20"/>
          <w:lang w:val="af-ZA"/>
        </w:rPr>
        <w:t xml:space="preserve">заявок :</w:t>
      </w:r>
    </w:p>
    <w:p w14:paraId="384EC9EB"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1) Печатная (сканированная) версия оригинального протокола заседания по вскрытию </w:t>
      </w:r>
      <w:r xmlns:w="http://schemas.openxmlformats.org/wordprocessingml/2006/main" w:rsidRPr="009E7855">
        <w:rPr>
          <w:rFonts w:ascii="GHEA Grapalat" w:hAnsi="GHEA Grapalat" w:cs="Sylfaen"/>
          <w:sz w:val="20"/>
          <w:szCs w:val="20"/>
          <w:lang w:val="af-ZA"/>
        </w:rPr>
        <w:t xml:space="preserve">и оценке </w:t>
      </w:r>
      <w:r xmlns:w="http://schemas.openxmlformats.org/wordprocessingml/2006/main" w:rsidRPr="009E7855">
        <w:rPr>
          <w:rFonts w:ascii="GHEA Grapalat" w:hAnsi="GHEA Grapalat" w:cs="Sylfaen"/>
          <w:sz w:val="20"/>
          <w:szCs w:val="20"/>
          <w:lang w:val="hy-AM"/>
        </w:rPr>
        <w:t xml:space="preserve">заявок </w:t>
      </w:r>
      <w:r xmlns:w="http://schemas.openxmlformats.org/wordprocessingml/2006/main" w:rsidRPr="009E7855">
        <w:rPr>
          <w:rFonts w:ascii="GHEA Grapalat" w:hAnsi="GHEA Grapalat" w:cs="Sylfaen"/>
          <w:sz w:val="20"/>
          <w:szCs w:val="20"/>
          <w:lang w:val="hy-AM"/>
        </w:rPr>
        <w:t xml:space="preserve">,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41A5180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9E7855">
        <w:rPr>
          <w:rFonts w:ascii="GHEA Grapalat" w:hAnsi="GHEA Grapalat" w:cs="Sylfaen"/>
          <w:sz w:val="20"/>
          <w:szCs w:val="20"/>
          <w:lang w:val="hy-AM"/>
        </w:rPr>
        <w:t xml:space="preserve">и оценке </w:t>
      </w:r>
      <w:r xmlns:w="http://schemas.openxmlformats.org/wordprocessingml/2006/main" w:rsidRPr="009E7855">
        <w:rPr>
          <w:rFonts w:ascii="GHEA Grapalat" w:hAnsi="GHEA Grapalat" w:cs="Sylfaen"/>
          <w:sz w:val="20"/>
          <w:szCs w:val="20"/>
          <w:lang w:val="af-ZA"/>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7596E42F"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ab xmlns:w="http://schemas.openxmlformats.org/wordprocessingml/2006/main"/>
      </w:r>
      <w:r xmlns:w="http://schemas.openxmlformats.org/wordprocessingml/2006/main" w:rsidRPr="009E7855">
        <w:rPr>
          <w:rFonts w:ascii="GHEA Grapalat" w:hAnsi="GHEA Grapalat" w:cs="Sylfaen"/>
          <w:sz w:val="20"/>
          <w:szCs w:val="20"/>
          <w:lang w:val="af-ZA"/>
        </w:rPr>
        <w:t xml:space="preserve">8.13 </w:t>
      </w:r>
      <w:r xmlns:w="http://schemas.openxmlformats.org/wordprocessingml/2006/main" w:rsidRPr="009E7855">
        <w:rPr>
          <w:rFonts w:ascii="GHEA Grapalat" w:hAnsi="GHEA Grapalat" w:cs="Sylfaen"/>
          <w:sz w:val="20"/>
          <w:szCs w:val="20"/>
        </w:rPr>
        <w:t xml:space="preserve">Закон </w:t>
      </w:r>
      <w:r xmlns:w="http://schemas.openxmlformats.org/wordprocessingml/2006/main" w:rsidRPr="009E7855">
        <w:rPr>
          <w:rFonts w:ascii="GHEA Grapalat" w:hAnsi="GHEA Grapalat" w:cs="Sylfaen"/>
          <w:sz w:val="20"/>
          <w:szCs w:val="20"/>
          <w:lang w:val="af-ZA"/>
        </w:rPr>
        <w:t xml:space="preserve">6</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Статья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Часть </w:t>
      </w:r>
      <w:r xmlns:w="http://schemas.openxmlformats.org/wordprocessingml/2006/main" w:rsidRPr="009E7855">
        <w:rPr>
          <w:rFonts w:ascii="GHEA Grapalat" w:hAnsi="GHEA Grapalat" w:cs="Sylfaen"/>
          <w:sz w:val="20"/>
          <w:szCs w:val="20"/>
          <w:lang w:val="af-ZA"/>
        </w:rPr>
        <w:t xml:space="preserve">6</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с точкой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основы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придёт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лидер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обоснованный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включение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процессу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имея ничего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списке.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Уполномоченный орган обязан опубликовать мотивированное решение руководителя клиента в информационном бюллетене </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пять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работающий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течение </w:t>
      </w:r>
      <w:r xmlns:w="http://schemas.openxmlformats.org/wordprocessingml/2006/main" w:rsidRPr="009E7855">
        <w:rPr>
          <w:rFonts w:ascii="GHEA Grapalat" w:hAnsi="GHEA Grapalat" w:cs="Sylfaen"/>
          <w:sz w:val="20"/>
          <w:szCs w:val="20"/>
          <w:lang w:val="hy-AM"/>
        </w:rPr>
        <w:t xml:space="preserve">.</w:t>
      </w:r>
    </w:p>
    <w:p w14:paraId="38BCC8A6"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ru-RU"/>
        </w:rPr>
        <w:t xml:space="preserve">Общий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котором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точке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лидер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изготовление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процедура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неуспешный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будет объявлено позже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опубликовать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односторонний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опубликовать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уведомление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Десятый </w:t>
      </w:r>
      <w:r xmlns:w="http://schemas.openxmlformats.org/wordprocessingml/2006/main" w:rsidRPr="009E7855">
        <w:rPr>
          <w:rFonts w:ascii="GHEA Grapalat" w:hAnsi="GHEA Grapalat" w:cs="Sylfaen"/>
          <w:sz w:val="20"/>
          <w:szCs w:val="20"/>
          <w:lang w:val="hy-AM"/>
        </w:rPr>
        <w:t xml:space="preserve">день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состоится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оно </w:t>
      </w:r>
      <w:r xmlns:w="http://schemas.openxmlformats.org/wordprocessingml/2006/main" w:rsidRPr="009E7855">
        <w:rPr>
          <w:rFonts w:ascii="GHEA Grapalat" w:hAnsi="GHEA Grapalat" w:cs="Sylfaen"/>
          <w:sz w:val="20"/>
          <w:szCs w:val="20"/>
          <w:lang w:val="ru-RU"/>
        </w:rPr>
        <w:t xml:space="preserve">предоставляется </w:t>
      </w:r>
      <w:r xmlns:w="http://schemas.openxmlformats.org/wordprocessingml/2006/main" w:rsidRPr="009E7855">
        <w:rPr>
          <w:rFonts w:ascii="GHEA Grapalat" w:hAnsi="GHEA Grapalat" w:cs="Sylfaen"/>
          <w:sz w:val="20"/>
          <w:szCs w:val="20"/>
          <w:lang w:val="af-ZA"/>
        </w:rPr>
        <w:t xml:space="preserve">в письменном виде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телу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Уполномоченный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тело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включение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 процессу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 имея ничего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списке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rPr>
        <w:t xml:space="preserve">и</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состоянию 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обращаться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инициированный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незавершенный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случай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доступность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этом </w:t>
      </w:r>
      <w:r xmlns:w="http://schemas.openxmlformats.org/wordprocessingml/2006/main" w:rsidRPr="009E7855">
        <w:rPr>
          <w:rFonts w:ascii="GHEA Grapalat" w:hAnsi="GHEA Grapalat" w:cs="Sylfaen"/>
          <w:sz w:val="20"/>
          <w:szCs w:val="20"/>
          <w:lang w:val="af-ZA"/>
        </w:rPr>
        <w:t xml:space="preserve">случае </w:t>
      </w:r>
      <w:r xmlns:w="http://schemas.openxmlformats.org/wordprocessingml/2006/main" w:rsidRPr="009E7855">
        <w:rPr>
          <w:rFonts w:ascii="GHEA Grapalat" w:hAnsi="GHEA Grapalat" w:cs="Sylfaen"/>
          <w:sz w:val="20"/>
          <w:szCs w:val="20"/>
          <w:lang w:val="ru-RU"/>
        </w:rPr>
        <w:t xml:space="preserve">данные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работе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действовать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войти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тот 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пятый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 </w:t>
      </w:r>
      <w:r xmlns:w="http://schemas.openxmlformats.org/wordprocessingml/2006/main" w:rsidRPr="009E7855">
        <w:rPr>
          <w:rFonts w:ascii="GHEA Grapalat" w:hAnsi="GHEA Grapalat" w:cs="Sylfaen"/>
          <w:sz w:val="20"/>
          <w:szCs w:val="20"/>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обследование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 результатом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исполнение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возможность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исчезнувший </w:t>
      </w:r>
      <w:r xmlns:w="http://schemas.openxmlformats.org/wordprocessingml/2006/main" w:rsidRPr="009E7855">
        <w:rPr>
          <w:rFonts w:ascii="GHEA Grapalat" w:hAnsi="GHEA Grapalat" w:cs="Sylfaen"/>
          <w:sz w:val="20"/>
          <w:szCs w:val="20"/>
          <w:lang w:val="hy-AM"/>
        </w:rPr>
        <w:t xml:space="preserve">.</w:t>
      </w:r>
    </w:p>
    <w:p w14:paraId="3D6A5F99"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Это </w:t>
      </w:r>
      <w:r xmlns:w="http://schemas.openxmlformats.org/wordprocessingml/2006/main" w:rsidRPr="009E7855">
        <w:rPr>
          <w:rFonts w:ascii="GHEA Grapalat" w:hAnsi="GHEA Grapalat" w:cs="Sylfaen"/>
          <w:sz w:val="20"/>
          <w:szCs w:val="20"/>
          <w:lang w:val="af-ZA"/>
        </w:rPr>
        <w:t xml:space="preserve">правда?</w:t>
      </w:r>
    </w:p>
    <w:p w14:paraId="34E23B83" w14:textId="77777777" w:rsidR="00C83DC9" w:rsidRPr="009E7855" w:rsidRDefault="00C83DC9" w:rsidP="00C83DC9">
      <w:pPr xmlns:w="http://schemas.openxmlformats.org/wordprocessingml/2006/main">
        <w:numPr>
          <w:ilvl w:val="0"/>
          <w:numId w:val="4"/>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разрешено </w:t>
      </w:r>
      <w:r xmlns:w="http://schemas.openxmlformats.org/wordprocessingml/2006/main" w:rsidRPr="009E7855">
        <w:rPr>
          <w:rFonts w:ascii="GHEA Grapalat" w:hAnsi="GHEA Grapalat" w:cs="Sylfaen"/>
          <w:sz w:val="20"/>
          <w:szCs w:val="20"/>
          <w:lang w:val="af-ZA"/>
        </w:rPr>
        <w:t xml:space="preserve">настоящим пунктом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 </w:t>
      </w:r>
      <w:r xmlns:w="http://schemas.openxmlformats.org/wordprocessingml/2006/main" w:rsidRPr="009E7855">
        <w:rPr>
          <w:rFonts w:ascii="GHEA Grapalat" w:hAnsi="GHEA Grapalat" w:cs="Sylfaen"/>
          <w:sz w:val="20"/>
          <w:szCs w:val="20"/>
          <w:lang w:val="x-none"/>
        </w:rPr>
        <w:t xml:space="preserve">к установленному сроку подачи решения в орган участник или лицо, заключившее договор, оплатило </w:t>
      </w:r>
      <w:r xmlns:w="http://schemas.openxmlformats.org/wordprocessingml/2006/main" w:rsidRPr="009E7855">
        <w:rPr>
          <w:rFonts w:ascii="GHEA Grapalat" w:hAnsi="GHEA Grapalat" w:cs="Sylfaen"/>
          <w:sz w:val="20"/>
          <w:szCs w:val="20"/>
          <w:lang w:val="af-ZA"/>
        </w:rPr>
        <w:t xml:space="preserve">сумму заявочного взноса, договора и (или) квалификационного обеспечения, заказчик не подает в уполномоченный орган мотивированное решение о включении данного участника в список.</w:t>
      </w:r>
    </w:p>
    <w:p w14:paraId="6611DCA4" w14:textId="77777777" w:rsidR="00C83DC9" w:rsidRPr="009E7855" w:rsidRDefault="00C83DC9" w:rsidP="00C83DC9">
      <w:pPr xmlns:w="http://schemas.openxmlformats.org/wordprocessingml/2006/main">
        <w:numPr>
          <w:ilvl w:val="0"/>
          <w:numId w:val="4"/>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xmlns:w="http://schemas.openxmlformats.org/wordprocessingml/2006/main" w:rsidRPr="009E7855">
        <w:rPr>
          <w:rFonts w:ascii="GHEA Grapalat" w:hAnsi="GHEA Grapalat" w:cs="Sylfaen"/>
          <w:sz w:val="20"/>
          <w:szCs w:val="20"/>
          <w:lang w:val="ru-RU"/>
        </w:rPr>
        <w:t xml:space="preserve">через уполномоченный платежный механизм.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x-none"/>
        </w:rPr>
        <w:t xml:space="preserve">Срок подачи решения в </w:t>
      </w:r>
      <w:r xmlns:w="http://schemas.openxmlformats.org/wordprocessingml/2006/main" w:rsidRPr="009E7855">
        <w:rPr>
          <w:rFonts w:ascii="GHEA Grapalat" w:hAnsi="GHEA Grapalat" w:cs="Sylfaen"/>
          <w:sz w:val="20"/>
          <w:szCs w:val="20"/>
          <w:lang w:val="ru-RU"/>
        </w:rPr>
        <w:t xml:space="preserve">орган </w:t>
      </w:r>
      <w:r xmlns:w="http://schemas.openxmlformats.org/wordprocessingml/2006/main" w:rsidRPr="009E7855">
        <w:rPr>
          <w:rFonts w:ascii="GHEA Grapalat" w:hAnsi="GHEA Grapalat" w:cs="Sylfaen"/>
          <w:sz w:val="20"/>
          <w:szCs w:val="20"/>
        </w:rPr>
        <w:t xml:space="preserve">истек.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позже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позже</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x-none"/>
        </w:rPr>
        <w:t xml:space="preserve">истечение сорокадневного срока, установленного уполномоченным органом для включения участника в список </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последующий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сороковой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состоянию 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решение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обращаться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касательно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инициированный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незавершенный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случай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доступность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позже</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данные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работе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финал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судебный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действовать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сила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входя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затем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клиент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его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написанный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информирует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авторизовано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тело, </w:t>
      </w:r>
      <w:r xmlns:w="http://schemas.openxmlformats.org/wordprocessingml/2006/main" w:rsidRPr="009E7855">
        <w:rPr>
          <w:rFonts w:ascii="GHEA Grapalat" w:hAnsi="GHEA Grapalat" w:cs="Sylfaen"/>
          <w:sz w:val="20"/>
          <w:szCs w:val="20"/>
          <w:lang w:val="af-ZA"/>
        </w:rPr>
        <w:t xml:space="preserve">чье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основа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включено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списке </w:t>
      </w:r>
      <w:r xmlns:w="http://schemas.openxmlformats.org/wordprocessingml/2006/main" w:rsidRPr="009E7855">
        <w:rPr>
          <w:rFonts w:ascii="GHEA Grapalat" w:hAnsi="GHEA Grapalat" w:cs="Sylfaen"/>
          <w:sz w:val="20"/>
          <w:szCs w:val="20"/>
          <w:lang w:val="af-ZA"/>
        </w:rPr>
        <w:t xml:space="preserve">.</w:t>
      </w:r>
    </w:p>
    <w:p w14:paraId="564A676D"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Более того </w:t>
      </w:r>
      <w:r xmlns:w="http://schemas.openxmlformats.org/wordprocessingml/2006/main" w:rsidRPr="009E7855">
        <w:rPr>
          <w:rFonts w:ascii="GHEA Grapalat" w:hAnsi="GHEA Grapalat" w:cs="Sylfaen"/>
          <w:sz w:val="20"/>
          <w:szCs w:val="20"/>
          <w:lang w:val="af-ZA"/>
        </w:rPr>
        <w:t xml:space="preserve">.</w:t>
      </w:r>
    </w:p>
    <w:p w14:paraId="7F6EB75B"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покупки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участвовать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верно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Заявление о наличии уточнено.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к реальности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контракт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запечатанный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человек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определенный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установленный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односторонний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одобренный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заявление </w:t>
      </w:r>
      <w:r xmlns:w="http://schemas.openxmlformats.org/wordprocessingml/2006/main" w:rsidRPr="009E7855">
        <w:rPr>
          <w:rFonts w:ascii="GHEA Grapalat" w:hAnsi="GHEA Grapalat" w:cs="Sylfaen"/>
          <w:sz w:val="20"/>
          <w:szCs w:val="20"/>
          <w:lang w:val="af-ZA"/>
        </w:rPr>
        <w:t xml:space="preserve">о </w:t>
      </w:r>
      <w:r xmlns:w="http://schemas.openxmlformats.org/wordprocessingml/2006/main" w:rsidRPr="009E7855">
        <w:rPr>
          <w:rFonts w:ascii="GHEA Grapalat" w:hAnsi="GHEA Grapalat" w:cs="Sylfaen"/>
          <w:sz w:val="20"/>
          <w:szCs w:val="20"/>
        </w:rPr>
        <w:t xml:space="preserve">намерениях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далее)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также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 </w:t>
      </w:r>
      <w:r xmlns:w="http://schemas.openxmlformats.org/wordprocessingml/2006/main" w:rsidRPr="009E7855">
        <w:rPr>
          <w:rFonts w:ascii="GHEA Grapalat" w:hAnsi="GHEA Grapalat" w:cs="Sylfaen"/>
          <w:sz w:val="20"/>
          <w:szCs w:val="20"/>
        </w:rPr>
        <w:t xml:space="preserve">в форме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представлено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договор</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или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квалификация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обеспечение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нет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замена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банковское дело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гарантия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или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наличные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с деньгами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тогда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что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обстоятельство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обдуманный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как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покупка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процесс</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рамке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предпринято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обязательство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нарушение</w:t>
      </w:r>
    </w:p>
    <w:p w14:paraId="557D1A70"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es-ES"/>
        </w:rPr>
        <w:t xml:space="preserve">Обстоятельство, предусмотренное в пункте 8.8.1 части 1 настоящего приглашения, не считается нарушением обязательства, принятого в рамках процесса закупок.</w:t>
      </w:r>
    </w:p>
    <w:p w14:paraId="3B6C289C"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8.14 </w:t>
      </w:r>
      <w:r xmlns:w="http://schemas.openxmlformats.org/wordprocessingml/2006/main" w:rsidRPr="009E7855">
        <w:rPr>
          <w:rFonts w:ascii="GHEA Grapalat" w:hAnsi="GHEA Grapalat" w:cs="Sylfaen"/>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xmlns:w="http://schemas.openxmlformats.org/wordprocessingml/2006/main" w:rsidRPr="009E7855">
        <w:rPr>
          <w:rFonts w:ascii="GHEA Grapalat" w:hAnsi="GHEA Grapalat" w:cs="Sylfaen"/>
          <w:sz w:val="20"/>
          <w:szCs w:val="20"/>
          <w:lang w:val="af-ZA"/>
        </w:rPr>
        <w:t xml:space="preserve">.</w:t>
      </w:r>
    </w:p>
    <w:p w14:paraId="3F5EAE0E"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8.15 </w:t>
      </w:r>
      <w:r xmlns:w="http://schemas.openxmlformats.org/wordprocessingml/2006/main" w:rsidRPr="009E7855">
        <w:rPr>
          <w:rFonts w:ascii="GHEA Grapalat" w:hAnsi="GHEA Grapalat" w:cs="Sylfaen"/>
          <w:sz w:val="20"/>
          <w:szCs w:val="20"/>
          <w:lang w:val="ru-RU"/>
        </w:rPr>
        <w:t xml:space="preserve">Это</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1-го </w:t>
      </w:r>
      <w:r xmlns:w="http://schemas.openxmlformats.org/wordprocessingml/2006/main" w:rsidRPr="009E7855">
        <w:rPr>
          <w:rFonts w:ascii="GHEA Grapalat" w:hAnsi="GHEA Grapalat" w:cs="Sylfaen"/>
          <w:sz w:val="20"/>
          <w:szCs w:val="20"/>
          <w:lang w:val="ru-RU"/>
        </w:rPr>
        <w:t xml:space="preserve">числа </w:t>
      </w:r>
      <w:r xmlns:w="http://schemas.openxmlformats.org/wordprocessingml/2006/main" w:rsidRPr="009E7855">
        <w:rPr>
          <w:rFonts w:ascii="GHEA Grapalat" w:hAnsi="GHEA Grapalat" w:cs="Sylfaen"/>
          <w:sz w:val="20"/>
          <w:szCs w:val="20"/>
          <w:lang w:val="ru-RU"/>
        </w:rPr>
        <w:t xml:space="preserve">приглашения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пункте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ru-RU"/>
        </w:rPr>
        <w:t xml:space="preserve">части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документы, </w:t>
      </w:r>
      <w:r xmlns:w="http://schemas.openxmlformats.org/wordprocessingml/2006/main" w:rsidRPr="009E7855">
        <w:rPr>
          <w:rFonts w:ascii="GHEA Grapalat" w:hAnsi="GHEA Grapalat" w:cs="Sylfaen"/>
          <w:sz w:val="20"/>
          <w:szCs w:val="20"/>
        </w:rPr>
        <w:t xml:space="preserve">указанные </w:t>
      </w:r>
      <w:r xmlns:w="http://schemas.openxmlformats.org/wordprocessingml/2006/main" w:rsidRPr="009E7855">
        <w:rPr>
          <w:rFonts w:ascii="GHEA Grapalat" w:hAnsi="GHEA Grapalat" w:cs="Sylfaen"/>
          <w:sz w:val="20"/>
          <w:szCs w:val="20"/>
          <w:lang w:val="af-ZA"/>
        </w:rPr>
        <w:t xml:space="preserve">участником</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в установленный срок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передать слово участникам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совещания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представить </w:t>
      </w:r>
      <w:r xmlns:w="http://schemas.openxmlformats.org/wordprocessingml/2006/main" w:rsidRPr="009E7855">
        <w:rPr>
          <w:rFonts w:ascii="GHEA Grapalat" w:hAnsi="GHEA Grapalat" w:cs="Sylfaen"/>
          <w:sz w:val="20"/>
          <w:szCs w:val="20"/>
        </w:rPr>
        <w:t xml:space="preserve">для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это </w:t>
      </w:r>
      <w:r xmlns:w="http://schemas.openxmlformats.org/wordprocessingml/2006/main" w:rsidRPr="009E7855">
        <w:rPr>
          <w:rFonts w:ascii="GHEA Grapalat" w:hAnsi="GHEA Grapalat" w:cs="Sylfaen"/>
          <w:sz w:val="20"/>
          <w:szCs w:val="20"/>
          <w:lang w:val="af-ZA"/>
        </w:rPr>
        <w:t xml:space="preserve">второй вариант, </w:t>
      </w:r>
      <w:r xmlns:w="http://schemas.openxmlformats.org/wordprocessingml/2006/main" w:rsidRPr="009E7855">
        <w:rPr>
          <w:rFonts w:ascii="GHEA Grapalat" w:hAnsi="GHEA Grapalat" w:cs="Sylfaen"/>
          <w:sz w:val="20"/>
          <w:szCs w:val="20"/>
          <w:lang w:val="ru-RU"/>
        </w:rPr>
        <w:t xml:space="preserve">вот 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 приглашению</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намеревался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почту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через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обязан</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документы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день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подтверждать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их</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получить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Обстоятельства:</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его/её</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почты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на почту</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подтверждение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отправить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через </w:t>
      </w:r>
      <w:r xmlns:w="http://schemas.openxmlformats.org/wordprocessingml/2006/main" w:rsidRPr="009E7855">
        <w:rPr>
          <w:rFonts w:ascii="GHEA Grapalat" w:hAnsi="GHEA Grapalat" w:cs="Sylfaen"/>
          <w:sz w:val="20"/>
          <w:szCs w:val="20"/>
          <w:lang w:val="af-ZA"/>
        </w:rPr>
        <w:t xml:space="preserve">.</w:t>
      </w:r>
    </w:p>
    <w:p w14:paraId="2E48309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8.16 </w:t>
      </w:r>
      <w:r xmlns:w="http://schemas.openxmlformats.org/wordprocessingml/2006/main" w:rsidRPr="009E7855">
        <w:rPr>
          <w:rFonts w:ascii="GHEA Grapalat" w:hAnsi="GHEA Grapalat" w:cs="Sylfaen"/>
          <w:sz w:val="20"/>
          <w:szCs w:val="20"/>
          <w:lang w:val="ru-RU"/>
        </w:rPr>
        <w:t xml:space="preserve">Участники и их представители могут присутствовать на заседаниях </w:t>
      </w:r>
      <w:r xmlns:w="http://schemas.openxmlformats.org/wordprocessingml/2006/main" w:rsidRPr="009E7855">
        <w:rPr>
          <w:rFonts w:ascii="GHEA Grapalat" w:hAnsi="GHEA Grapalat" w:cs="Sylfaen"/>
          <w:sz w:val="20"/>
          <w:szCs w:val="20"/>
          <w:lang w:val="af-ZA"/>
        </w:rPr>
        <w:t xml:space="preserve">комитета </w:t>
      </w:r>
      <w:r xmlns:w="http://schemas.openxmlformats.org/wordprocessingml/2006/main" w:rsidRPr="009E7855">
        <w:rPr>
          <w:rFonts w:ascii="GHEA Grapalat" w:hAnsi="GHEA Grapalat" w:cs="Sylfaen"/>
          <w:sz w:val="20"/>
          <w:szCs w:val="20"/>
          <w:lang w:val="ru-RU"/>
        </w:rPr>
        <w:t xml:space="preserve">. Участники </w:t>
      </w:r>
      <w:r xmlns:w="http://schemas.openxmlformats.org/wordprocessingml/2006/main" w:rsidRPr="009E7855">
        <w:rPr>
          <w:rFonts w:ascii="GHEA Grapalat" w:hAnsi="GHEA Grapalat" w:cs="Sylfaen"/>
          <w:sz w:val="20"/>
          <w:szCs w:val="20"/>
          <w:lang w:val="af-ZA"/>
        </w:rPr>
        <w:t xml:space="preserve">или </w:t>
      </w:r>
      <w:r xmlns:w="http://schemas.openxmlformats.org/wordprocessingml/2006/main" w:rsidRPr="009E7855">
        <w:rPr>
          <w:rFonts w:ascii="GHEA Grapalat" w:hAnsi="GHEA Grapalat" w:cs="Sylfaen"/>
          <w:sz w:val="20"/>
          <w:szCs w:val="20"/>
          <w:lang w:val="ru-RU"/>
        </w:rPr>
        <w:t xml:space="preserve">их представители могут запросить копии протоколов заседаний комитета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которые должны быть предоставлены в течение одного календарного дня.</w:t>
      </w:r>
    </w:p>
    <w:p w14:paraId="227C1095"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8.17 </w:t>
      </w:r>
      <w:r xmlns:w="http://schemas.openxmlformats.org/wordprocessingml/2006/main" w:rsidRPr="009E7855">
        <w:rPr>
          <w:rFonts w:ascii="GHEA Grapalat" w:hAnsi="GHEA Grapalat" w:cs="Sylfaen"/>
          <w:sz w:val="20"/>
          <w:szCs w:val="20"/>
          <w:lang w:val="ru-RU"/>
        </w:rPr>
        <w:t xml:space="preserve">Комиссия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или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клиент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уведомления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отправляется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являются</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отправив его на адрес электронной почты, указанный в заявке </w:t>
      </w:r>
      <w:r xmlns:w="http://schemas.openxmlformats.org/wordprocessingml/2006/main" w:rsidRPr="009E7855">
        <w:rPr>
          <w:rFonts w:ascii="GHEA Grapalat" w:hAnsi="GHEA Grapalat" w:cs="Sylfaen"/>
          <w:sz w:val="20"/>
          <w:szCs w:val="20"/>
          <w:lang w:val="ru-RU"/>
        </w:rPr>
        <w:t xml:space="preserve">участника , </w:t>
      </w:r>
      <w:r xmlns:w="http://schemas.openxmlformats.org/wordprocessingml/2006/main" w:rsidRPr="009E7855">
        <w:rPr>
          <w:rFonts w:ascii="GHEA Grapalat" w:hAnsi="GHEA Grapalat" w:cs="Sylfaen"/>
          <w:sz w:val="20"/>
          <w:szCs w:val="20"/>
          <w:lang w:val="ru-RU"/>
        </w:rPr>
        <w:t xml:space="preserve">и</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участник</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рядом с ним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ней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приложение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упомянул</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из почты</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этот</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приглашение</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упомянуто </w:t>
      </w:r>
      <w:r xmlns:w="http://schemas.openxmlformats.org/wordprocessingml/2006/main" w:rsidRPr="009E7855">
        <w:rPr>
          <w:rFonts w:ascii="GHEA Grapalat" w:hAnsi="GHEA Grapalat" w:cs="Sylfaen"/>
          <w:sz w:val="20"/>
          <w:szCs w:val="20"/>
          <w:lang w:val="af-ZA"/>
        </w:rPr>
        <w:t xml:space="preserve">комиссией</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секретарь</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электронный</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отправив его </w:t>
      </w:r>
      <w:r xmlns:w="http://schemas.openxmlformats.org/wordprocessingml/2006/main" w:rsidRPr="009E7855">
        <w:rPr>
          <w:rFonts w:ascii="GHEA Grapalat" w:hAnsi="GHEA Grapalat" w:cs="Sylfaen"/>
          <w:sz w:val="20"/>
          <w:szCs w:val="20"/>
          <w:lang w:val="ru-RU"/>
        </w:rPr>
        <w:t xml:space="preserve">по почте .</w:t>
      </w:r>
    </w:p>
    <w:p w14:paraId="0C94D8CF"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454E24E9"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8.18 </w:t>
      </w:r>
      <w:r xmlns:w="http://schemas.openxmlformats.org/wordprocessingml/2006/main" w:rsidRPr="009E7855">
        <w:rPr>
          <w:rFonts w:ascii="GHEA Grapalat" w:hAnsi="GHEA Grapalat" w:cs="Sylfaen"/>
          <w:sz w:val="20"/>
          <w:szCs w:val="20"/>
          <w:lang w:val="af-ZA"/>
        </w:rPr>
        <w:t xml:space="preserve">Оценка заявок и определение отобранного участника проводятся в соответствии с отдельными </w:t>
      </w:r>
      <w:r xmlns:w="http://schemas.openxmlformats.org/wordprocessingml/2006/main" w:rsidRPr="009E7855">
        <w:rPr>
          <w:rFonts w:ascii="GHEA Grapalat" w:hAnsi="GHEA Grapalat" w:cs="Sylfaen"/>
          <w:sz w:val="20"/>
          <w:szCs w:val="20"/>
          <w:lang w:val="hy-AM"/>
        </w:rPr>
        <w:t xml:space="preserve">этапами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vertAlign w:val="superscript"/>
          <w:lang w:val="hy-AM"/>
        </w:rPr>
        <w:footnoteReference xmlns:w="http://schemas.openxmlformats.org/wordprocessingml/2006/main" w:id="6"/>
      </w:r>
    </w:p>
    <w:p w14:paraId="61EAE2D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8.19 В случае, если выбранный участник не подписывает договор (отказывается) или лишается права подписывать договор, участник, </w:t>
      </w: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занимающий следующее место, признается выбранным участником решением комиссии в </w:t>
      </w:r>
      <w:r xmlns:w="http://schemas.openxmlformats.org/wordprocessingml/2006/main" w:rsidRPr="009E7855">
        <w:rPr>
          <w:rFonts w:ascii="GHEA Grapalat" w:hAnsi="GHEA Grapalat" w:cs="Sylfaen"/>
          <w:sz w:val="20"/>
          <w:szCs w:val="20"/>
          <w:lang w:val="hy-AM"/>
        </w:rPr>
        <w:t xml:space="preserve">порядке, изложенном в пунктах 8.12–8.18 части 1 настоящего приглашения </w:t>
      </w:r>
      <w:r xmlns:w="http://schemas.openxmlformats.org/wordprocessingml/2006/main" w:rsidRPr="009E7855">
        <w:rPr>
          <w:rFonts w:ascii="GHEA Grapalat" w:hAnsi="GHEA Grapalat" w:cs="Sylfaen"/>
          <w:sz w:val="20"/>
          <w:szCs w:val="20"/>
          <w:lang w:val="af-ZA"/>
        </w:rPr>
        <w:t xml:space="preserve">.</w:t>
      </w:r>
    </w:p>
    <w:p w14:paraId="0B0C8CE0"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af-ZA"/>
        </w:rPr>
        <w:t xml:space="preserve">20 </w:t>
      </w:r>
      <w:r xmlns:w="http://schemas.openxmlformats.org/wordprocessingml/2006/main" w:rsidRPr="009E7855">
        <w:rPr>
          <w:rFonts w:ascii="GHEA Grapalat" w:hAnsi="GHEA Grapalat" w:cs="Sylfaen"/>
          <w:sz w:val="20"/>
          <w:szCs w:val="20"/>
          <w:lang w:val="hy-AM"/>
        </w:rPr>
        <w:t xml:space="preserve">участников</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может представить дополнительные документы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информацию и материалы для подтверждения соответствия предъявленным ему/ей требованиям.</w:t>
      </w:r>
    </w:p>
    <w:p w14:paraId="7B852724"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Комиссия </w:t>
      </w:r>
      <w:r xmlns:w="http://schemas.openxmlformats.org/wordprocessingml/2006/main" w:rsidRPr="009E7855">
        <w:rPr>
          <w:rFonts w:ascii="GHEA Grapalat" w:hAnsi="GHEA Grapalat" w:cs="Sylfaen"/>
          <w:sz w:val="20"/>
          <w:szCs w:val="20"/>
          <w:lang w:val="ru-RU"/>
        </w:rPr>
        <w:t xml:space="preserve">может проверить </w:t>
      </w:r>
      <w:r xmlns:w="http://schemas.openxmlformats.org/wordprocessingml/2006/main" w:rsidRPr="009E7855">
        <w:rPr>
          <w:rFonts w:ascii="GHEA Grapalat" w:hAnsi="GHEA Grapalat" w:cs="Sylfaen"/>
          <w:sz w:val="20"/>
          <w:szCs w:val="20"/>
          <w:lang w:val="ru-RU"/>
        </w:rPr>
        <w:t xml:space="preserve">достоверность данных, представленных участником, </w:t>
      </w:r>
      <w:r xmlns:w="http://schemas.openxmlformats.org/wordprocessingml/2006/main" w:rsidRPr="009E7855">
        <w:rPr>
          <w:rFonts w:ascii="GHEA Grapalat" w:hAnsi="GHEA Grapalat" w:cs="Sylfaen"/>
          <w:sz w:val="20"/>
          <w:szCs w:val="20"/>
        </w:rPr>
        <w:t xml:space="preserve">используя </w:t>
      </w:r>
      <w:r xmlns:w="http://schemas.openxmlformats.org/wordprocessingml/2006/main" w:rsidRPr="009E7855">
        <w:rPr>
          <w:rFonts w:ascii="GHEA Grapalat" w:hAnsi="GHEA Grapalat" w:cs="Sylfaen"/>
          <w:sz w:val="20"/>
          <w:szCs w:val="20"/>
          <w:lang w:val="af-ZA"/>
        </w:rPr>
        <w:t xml:space="preserve">данные, </w:t>
      </w:r>
      <w:r xmlns:w="http://schemas.openxmlformats.org/wordprocessingml/2006/main" w:rsidRPr="009E7855">
        <w:rPr>
          <w:rFonts w:ascii="GHEA Grapalat" w:hAnsi="GHEA Grapalat" w:cs="Sylfaen"/>
          <w:sz w:val="20"/>
          <w:szCs w:val="20"/>
          <w:lang w:val="ru-RU"/>
        </w:rPr>
        <w:t xml:space="preserve">полученные из официальных источников, или путем получения письменного заключения от компетентных органов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В случае направления такого запроса соответствующие государственные и местные органы власти предоставляют письменное заключение в течение двух рабочих дней с даты получения запроса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Если по результатам проверки достоверности данных, представленных </w:t>
      </w:r>
      <w:r xmlns:w="http://schemas.openxmlformats.org/wordprocessingml/2006/main" w:rsidRPr="009E7855">
        <w:rPr>
          <w:rFonts w:ascii="GHEA Grapalat" w:hAnsi="GHEA Grapalat" w:cs="Sylfaen"/>
          <w:sz w:val="20"/>
          <w:szCs w:val="20"/>
        </w:rPr>
        <w:t xml:space="preserve">участником </w:t>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ru-RU"/>
        </w:rPr>
        <w:t xml:space="preserve">данные будут признаны недостоверными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af-ZA"/>
        </w:rPr>
        <w:t xml:space="preserve">заявка </w:t>
      </w:r>
      <w:r xmlns:w="http://schemas.openxmlformats.org/wordprocessingml/2006/main" w:rsidRPr="009E7855">
        <w:rPr>
          <w:rFonts w:ascii="GHEA Grapalat" w:hAnsi="GHEA Grapalat" w:cs="Sylfaen"/>
          <w:sz w:val="20"/>
          <w:szCs w:val="20"/>
          <w:lang w:val="af-ZA"/>
        </w:rPr>
        <w:t xml:space="preserve">соответствующего участника будет отклонена.</w:t>
      </w:r>
    </w:p>
    <w:p w14:paraId="3E3B9201"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8.21. Внеочередное заседание комитета </w:t>
      </w:r>
      <w:r xmlns:w="http://schemas.openxmlformats.org/wordprocessingml/2006/main" w:rsidRPr="009E7855">
        <w:rPr>
          <w:rFonts w:ascii="GHEA Grapalat" w:hAnsi="GHEA Grapalat" w:cs="Sylfaen"/>
          <w:sz w:val="20"/>
          <w:szCs w:val="20"/>
          <w:lang w:val="af-ZA"/>
        </w:rPr>
        <w:t xml:space="preserve">может быть созвано </w:t>
      </w:r>
      <w:r xmlns:w="http://schemas.openxmlformats.org/wordprocessingml/2006/main" w:rsidRPr="009E7855">
        <w:rPr>
          <w:rFonts w:ascii="GHEA Grapalat" w:hAnsi="GHEA Grapalat" w:cs="Sylfaen"/>
          <w:sz w:val="20"/>
          <w:szCs w:val="20"/>
          <w:lang w:val="hy-AM"/>
        </w:rPr>
        <w:t xml:space="preserve">с целью выполнения </w:t>
      </w:r>
      <w:r xmlns:w="http://schemas.openxmlformats.org/wordprocessingml/2006/main" w:rsidRPr="009E7855">
        <w:rPr>
          <w:rFonts w:ascii="GHEA Grapalat" w:hAnsi="GHEA Grapalat" w:cs="Sylfaen"/>
          <w:sz w:val="20"/>
          <w:szCs w:val="20"/>
          <w:lang w:val="hy-AM"/>
        </w:rPr>
        <w:t xml:space="preserve">пункта </w:t>
      </w:r>
      <w:r xmlns:w="http://schemas.openxmlformats.org/wordprocessingml/2006/main" w:rsidRPr="009E7855">
        <w:rPr>
          <w:rFonts w:ascii="GHEA Grapalat" w:hAnsi="GHEA Grapalat" w:cs="Sylfaen"/>
          <w:sz w:val="20"/>
          <w:szCs w:val="20"/>
          <w:lang w:val="af-ZA"/>
        </w:rPr>
        <w:t xml:space="preserve">8.20 </w:t>
      </w:r>
      <w:r xmlns:w="http://schemas.openxmlformats.org/wordprocessingml/2006/main" w:rsidRPr="009E7855">
        <w:rPr>
          <w:rFonts w:ascii="GHEA Grapalat" w:hAnsi="GHEA Grapalat" w:cs="Sylfaen"/>
          <w:sz w:val="20"/>
          <w:szCs w:val="20"/>
          <w:lang w:val="af-ZA"/>
        </w:rPr>
        <w:t xml:space="preserve">части </w:t>
      </w: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lang w:val="hy-AM"/>
        </w:rPr>
        <w:t xml:space="preserve">настоящего </w:t>
      </w:r>
      <w:r xmlns:w="http://schemas.openxmlformats.org/wordprocessingml/2006/main" w:rsidRPr="009E7855">
        <w:rPr>
          <w:rFonts w:ascii="GHEA Grapalat" w:hAnsi="GHEA Grapalat" w:cs="Sylfaen"/>
          <w:sz w:val="20"/>
          <w:szCs w:val="20"/>
          <w:lang w:val="hy-AM"/>
        </w:rPr>
        <w:t xml:space="preserve">приглашения </w:t>
      </w:r>
      <w:r xmlns:w="http://schemas.openxmlformats.org/wordprocessingml/2006/main" w:rsidRPr="009E7855">
        <w:rPr>
          <w:rFonts w:ascii="GHEA Grapalat" w:hAnsi="GHEA Grapalat" w:cs="Sylfaen"/>
          <w:sz w:val="20"/>
          <w:szCs w:val="20"/>
          <w:lang w:val="hy-AM"/>
        </w:rPr>
        <w:t xml:space="preserve">.</w:t>
      </w:r>
    </w:p>
    <w:p w14:paraId="0E5D090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 </w:t>
      </w:r>
      <w:r xmlns:w="http://schemas.openxmlformats.org/wordprocessingml/2006/main" w:rsidRPr="009E7855">
        <w:rPr>
          <w:rFonts w:ascii="GHEA Grapalat" w:hAnsi="GHEA Grapalat" w:cs="Sylfaen"/>
          <w:sz w:val="20"/>
          <w:szCs w:val="20"/>
          <w:lang w:val="af-ZA"/>
        </w:rPr>
        <w:t xml:space="preserve">22. </w:t>
      </w:r>
      <w:r xmlns:w="http://schemas.openxmlformats.org/wordprocessingml/2006/main" w:rsidRPr="009E7855">
        <w:rPr>
          <w:rFonts w:ascii="GHEA Grapalat" w:hAnsi="GHEA Grapalat" w:cs="Sylfaen"/>
          <w:sz w:val="20"/>
          <w:szCs w:val="20"/>
          <w:lang w:val="hy-AM"/>
        </w:rPr>
        <w:t xml:space="preserve">Перед заключением договора заказчик должен опубликовать в информационном бюллетене уведомление о решении о заключении договора не позднее первого рабочего дня после принятия решения о выбранном участнике. Решение о заключении договора должно содержать краткую информацию об оценке заявок и обоснование выбора выбранного участника, а также уведомление о периоде простоя.</w:t>
      </w:r>
    </w:p>
    <w:p w14:paraId="222F40A2"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8.23. Период ожидания </w:t>
      </w:r>
      <w:r xmlns:w="http://schemas.openxmlformats.org/wordprocessingml/2006/main" w:rsidRPr="009E7855">
        <w:rPr>
          <w:rFonts w:ascii="GHEA Grapalat" w:hAnsi="GHEA Grapalat" w:cs="Sylfaen"/>
          <w:sz w:val="20"/>
          <w:szCs w:val="20"/>
          <w:lang w:val="hy-AM"/>
        </w:rPr>
        <w:t xml:space="preserve">— это период между днем, следующим за датой публикации объявления о решении заключить договор, и днем, когда заказчик получает право заключать договор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es-ES"/>
        </w:rPr>
        <w:t xml:space="preserve"> </w:t>
      </w:r>
    </w:p>
    <w:p w14:paraId="09CF5574"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es-ES"/>
        </w:rPr>
        <w:t xml:space="preserve">В случае данной процедуры период неактивности составляет 10 календарных дней. Период неактивности применяется </w:t>
      </w:r>
      <w:r xmlns:w="http://schemas.openxmlformats.org/wordprocessingml/2006/main" w:rsidRPr="009E7855">
        <w:rPr>
          <w:rFonts w:ascii="GHEA Grapalat" w:hAnsi="GHEA Grapalat" w:cs="Sylfaen"/>
          <w:sz w:val="20"/>
          <w:szCs w:val="20"/>
          <w:lang w:val="hy-AM"/>
        </w:rPr>
        <w:t xml:space="preserve">.</w:t>
      </w:r>
    </w:p>
    <w:p w14:paraId="720E0B5E"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es-ES"/>
        </w:rPr>
        <w:t xml:space="preserve">Нет, если заявку подал только один участник </w:t>
      </w:r>
      <w:r xmlns:w="http://schemas.openxmlformats.org/wordprocessingml/2006/main" w:rsidRPr="009E7855">
        <w:rPr>
          <w:rFonts w:ascii="GHEA Grapalat" w:hAnsi="GHEA Grapalat" w:cs="Sylfaen"/>
          <w:i/>
          <w:sz w:val="20"/>
          <w:szCs w:val="20"/>
          <w:lang w:val="es-ES"/>
        </w:rPr>
        <w:t xml:space="preserve">, </w:t>
      </w:r>
      <w:r xmlns:w="http://schemas.openxmlformats.org/wordprocessingml/2006/main" w:rsidRPr="009E7855">
        <w:rPr>
          <w:rFonts w:ascii="GHEA Grapalat" w:hAnsi="GHEA Grapalat" w:cs="Sylfaen"/>
          <w:sz w:val="20"/>
          <w:szCs w:val="20"/>
          <w:lang w:val="es-ES"/>
        </w:rPr>
        <w:t xml:space="preserve">с которым заключен договор </w:t>
      </w:r>
      <w:r xmlns:w="http://schemas.openxmlformats.org/wordprocessingml/2006/main" w:rsidRPr="009E7855">
        <w:rPr>
          <w:rFonts w:ascii="GHEA Grapalat" w:hAnsi="GHEA Grapalat" w:cs="Sylfaen"/>
          <w:sz w:val="20"/>
          <w:szCs w:val="20"/>
          <w:lang w:val="hy-AM"/>
        </w:rPr>
        <w:t xml:space="preserve">.</w:t>
      </w:r>
    </w:p>
    <w:p w14:paraId="1FD71940"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es-ES"/>
        </w:rPr>
        <w:t xml:space="preserve">—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19F068B8" w14:textId="77777777" w:rsidR="00C83DC9" w:rsidRPr="009E7855" w:rsidRDefault="00C83DC9" w:rsidP="00C83DC9">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hy-AM"/>
        </w:rPr>
        <w:t xml:space="preserve">Клиент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контракт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герметизация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если</w:t>
      </w:r>
      <w:r xmlns:w="http://schemas.openxmlformats.org/wordprocessingml/2006/main" w:rsidRPr="009E7855">
        <w:rPr>
          <w:rFonts w:ascii="GHEA Grapalat" w:hAnsi="GHEA Grapalat" w:cs="Sylfaen"/>
          <w:sz w:val="20"/>
          <w:szCs w:val="20"/>
          <w:lang w:val="es-ES"/>
        </w:rPr>
        <w:t xml:space="preserve">​</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этот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с точкой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намеревался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бездействие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в установленный срок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любой </w:t>
      </w:r>
      <w:r xmlns:w="http://schemas.openxmlformats.org/wordprocessingml/2006/main" w:rsidRPr="009E7855">
        <w:rPr>
          <w:rFonts w:ascii="GHEA Grapalat" w:hAnsi="GHEA Grapalat" w:cs="Sylfaen"/>
          <w:sz w:val="20"/>
          <w:szCs w:val="20"/>
          <w:lang w:val="es-ES"/>
        </w:rPr>
        <w:t xml:space="preserve">родственник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нет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обращаться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договор</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запечатать</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решение.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До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бездействие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крайний срок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срок действия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или</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без</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договор</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запечатать</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или объявление процедуры закупок </w:t>
      </w:r>
      <w:r xmlns:w="http://schemas.openxmlformats.org/wordprocessingml/2006/main" w:rsidRPr="009E7855">
        <w:rPr>
          <w:rFonts w:ascii="GHEA Grapalat" w:hAnsi="GHEA Grapalat" w:cs="Sylfaen"/>
          <w:sz w:val="20"/>
          <w:szCs w:val="20"/>
          <w:lang w:val="ru-RU"/>
        </w:rPr>
        <w:t xml:space="preserve">неуспешной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объявление</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публикация</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запечатанный</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контракт</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к</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ничего</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является.</w:t>
      </w:r>
    </w:p>
    <w:p w14:paraId="36EE24B9" w14:textId="77777777" w:rsidR="00C83DC9" w:rsidRPr="009E7855" w:rsidRDefault="00C83DC9" w:rsidP="00C83DC9">
      <w:pPr>
        <w:ind w:firstLine="567"/>
        <w:jc w:val="both"/>
        <w:rPr>
          <w:rFonts w:ascii="GHEA Grapalat" w:hAnsi="GHEA Grapalat" w:cs="Sylfaen"/>
          <w:sz w:val="20"/>
          <w:szCs w:val="20"/>
          <w:lang w:val="es-ES"/>
        </w:rPr>
      </w:pPr>
    </w:p>
    <w:p w14:paraId="6903AACA" w14:textId="77777777" w:rsidR="00C83DC9" w:rsidRDefault="00C83DC9" w:rsidP="00C83DC9">
      <w:pPr>
        <w:pStyle w:val="BodyTextIndent2"/>
        <w:spacing w:line="240" w:lineRule="auto"/>
        <w:ind w:firstLine="567"/>
        <w:rPr>
          <w:rFonts w:ascii="GHEA Grapalat" w:hAnsi="GHEA Grapalat" w:cs="Sylfaen"/>
          <w:szCs w:val="24"/>
          <w:lang w:val="es-ES"/>
        </w:rPr>
      </w:pPr>
    </w:p>
    <w:p w14:paraId="4CBC0291" w14:textId="77777777" w:rsidR="00C83DC9" w:rsidRDefault="00C83DC9" w:rsidP="00C83DC9">
      <w:pPr>
        <w:ind w:firstLine="567"/>
        <w:jc w:val="center"/>
        <w:rPr>
          <w:rFonts w:ascii="GHEA Grapalat" w:hAnsi="GHEA Grapalat"/>
          <w:b/>
          <w:sz w:val="20"/>
          <w:lang w:val="es-ES"/>
        </w:rPr>
      </w:pPr>
    </w:p>
    <w:p w14:paraId="63BB3FD4" w14:textId="77777777" w:rsidR="00C83DC9" w:rsidRDefault="00C83DC9" w:rsidP="00C83DC9">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es-ES"/>
        </w:rPr>
        <w:t xml:space="preserve">9. </w:t>
      </w:r>
      <w:r xmlns:w="http://schemas.openxmlformats.org/wordprocessingml/2006/main">
        <w:rPr>
          <w:rFonts w:ascii="GHEA Grapalat" w:hAnsi="GHEA Grapalat"/>
          <w:b/>
          <w:iCs/>
          <w:sz w:val="20"/>
          <w:lang w:val="af-ZA"/>
        </w:rPr>
        <w:t xml:space="preserve">КОНТРАКТ</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af-ZA"/>
        </w:rPr>
        <w:t xml:space="preserve">ГЕРМЕТИЗАЦИЯ</w:t>
      </w:r>
      <w:r xmlns:w="http://schemas.openxmlformats.org/wordprocessingml/2006/main">
        <w:rPr>
          <w:rFonts w:ascii="GHEA Grapalat" w:hAnsi="GHEA Grapalat" w:cs="Arial"/>
          <w:b/>
          <w:iCs/>
          <w:sz w:val="20"/>
          <w:lang w:val="af-ZA"/>
        </w:rPr>
        <w:t xml:space="preserve"> </w:t>
      </w:r>
    </w:p>
    <w:p w14:paraId="218C88FA" w14:textId="77777777" w:rsidR="00C83DC9" w:rsidRDefault="00C83DC9" w:rsidP="00C83DC9">
      <w:pPr>
        <w:jc w:val="center"/>
        <w:rPr>
          <w:rFonts w:ascii="GHEA Grapalat" w:hAnsi="GHEA Grapalat"/>
          <w:b/>
          <w:iCs/>
          <w:sz w:val="20"/>
          <w:lang w:val="af-ZA"/>
        </w:rPr>
      </w:pPr>
    </w:p>
    <w:p w14:paraId="276F93F2" w14:textId="77777777" w:rsidR="00C83DC9" w:rsidRPr="00E32C03" w:rsidRDefault="00C83DC9" w:rsidP="00C83DC9">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решение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rPr>
        <w:t xml:space="preserve">стороне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написанный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один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документ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через.</w:t>
      </w:r>
    </w:p>
    <w:p w14:paraId="7E8B7C6F" w14:textId="77777777" w:rsidR="00C83DC9" w:rsidRPr="00E32C03" w:rsidRDefault="00C83DC9" w:rsidP="00C83DC9">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Это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r xmlns:w="http://schemas.openxmlformats.org/wordprocessingml/2006/main" w:rsidRPr="00E32C03">
        <w:rPr>
          <w:rFonts w:ascii="GHEA Grapalat" w:hAnsi="GHEA Grapalat"/>
          <w:iCs/>
          <w:sz w:val="20"/>
        </w:rPr>
        <w:t xml:space="preserve">числа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Часть </w:t>
      </w:r>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завершении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Среда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арендодатель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ассоциатору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представляющему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 </w:t>
      </w:r>
      <w:r xmlns:w="http://schemas.openxmlformats.org/wordprocessingml/2006/main" w:rsidRPr="00E32C03">
        <w:rPr>
          <w:rFonts w:ascii="GHEA Grapalat" w:hAnsi="GHEA Grapalat"/>
          <w:iCs/>
          <w:sz w:val="20"/>
          <w:lang w:val="ru-RU"/>
        </w:rPr>
        <w:t xml:space="preserve">заключен </w:t>
      </w:r>
      <w:r xmlns:w="http://schemas.openxmlformats.org/wordprocessingml/2006/main" w:rsidRPr="00E32C03">
        <w:rPr>
          <w:rFonts w:ascii="GHEA Grapalat" w:hAnsi="GHEA Grapalat"/>
          <w:iCs/>
          <w:sz w:val="20"/>
          <w:lang w:val="af-ZA"/>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раньше, </w:t>
      </w:r>
      <w:r xmlns:w="http://schemas.openxmlformats.org/wordprocessingml/2006/main" w:rsidRPr="00E32C03">
        <w:rPr>
          <w:rFonts w:ascii="GHEA Grapalat" w:hAnsi="GHEA Grapalat"/>
          <w:iCs/>
          <w:sz w:val="20"/>
          <w:lang w:val="af-ZA"/>
        </w:rPr>
        <w:t xml:space="preserve">чем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1-го </w:t>
      </w:r>
      <w:r xmlns:w="http://schemas.openxmlformats.org/wordprocessingml/2006/main" w:rsidRPr="00E32C03">
        <w:rPr>
          <w:rFonts w:ascii="GHEA Grapalat" w:hAnsi="GHEA Grapalat"/>
          <w:iCs/>
          <w:sz w:val="20"/>
        </w:rPr>
        <w:t xml:space="preserve">числа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Часть </w:t>
      </w:r>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hy-AM"/>
        </w:rPr>
        <w:t xml:space="preserve">пункта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определенный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бездействие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истекает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четвертый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день </w:t>
      </w:r>
      <w:r xmlns:w="http://schemas.openxmlformats.org/wordprocessingml/2006/main" w:rsidRPr="00E32C03">
        <w:rPr>
          <w:rFonts w:ascii="GHEA Grapalat" w:hAnsi="GHEA Grapalat"/>
          <w:iCs/>
          <w:sz w:val="20"/>
          <w:lang w:val="af-ZA"/>
        </w:rPr>
        <w:t xml:space="preserve">.</w:t>
      </w:r>
    </w:p>
    <w:p w14:paraId="4831A024" w14:textId="77777777" w:rsidR="00C83DC9" w:rsidRPr="00E32C03" w:rsidRDefault="00C83DC9" w:rsidP="00C83DC9">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9.3</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Избранные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м </w:t>
      </w:r>
      <w:r xmlns:w="http://schemas.openxmlformats.org/wordprocessingml/2006/main" w:rsidRPr="00E32C03">
        <w:rPr>
          <w:rFonts w:ascii="GHEA Grapalat" w:hAnsi="GHEA Grapalat"/>
          <w:iCs/>
          <w:sz w:val="20"/>
          <w:lang w:val="ru-RU"/>
        </w:rPr>
        <w:t xml:space="preserve">ассани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быть запечатано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комиссия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секретарь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электронный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Автор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включено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 запросу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продукт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полное описание </w:t>
      </w:r>
      <w:r xmlns:w="http://schemas.openxmlformats.org/wordprocessingml/2006/main" w:rsidRPr="00E32C03">
        <w:rPr>
          <w:rFonts w:ascii="GHEA Grapalat" w:hAnsi="GHEA Grapalat"/>
          <w:iCs/>
          <w:sz w:val="20"/>
          <w:lang w:val="af-ZA"/>
        </w:rPr>
        <w:t xml:space="preserve">:</w:t>
      </w:r>
    </w:p>
    <w:p w14:paraId="32D95B9F" w14:textId="77777777" w:rsidR="00C83DC9" w:rsidRPr="00E32C03" w:rsidRDefault="00C83DC9" w:rsidP="00C83DC9">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уведомление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от получения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затем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течение срока, указанного в уведомлении.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подписание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представляет </w:t>
      </w:r>
      <w:r xmlns:w="http://schemas.openxmlformats.org/wordprocessingml/2006/main" w:rsidRPr="00E32C03">
        <w:rPr>
          <w:rFonts w:ascii="GHEA Grapalat" w:hAnsi="GHEA Grapalat"/>
          <w:iCs/>
          <w:sz w:val="20"/>
          <w:lang w:val="af-ZA"/>
        </w:rPr>
        <w:t xml:space="preserve">квалификацию и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гарантии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 если проект договора, подлежащий подписанию, предусматривает авансовый платеж, то также должно быть предусмотрено и его предоставление.</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тогда он лишается права подписать договор.</w:t>
      </w:r>
      <w:r xmlns:w="http://schemas.openxmlformats.org/wordprocessingml/2006/main" w:rsidRPr="00E32C03">
        <w:rPr>
          <w:rFonts w:ascii="GHEA Grapalat" w:hAnsi="GHEA Grapalat"/>
          <w:iCs/>
          <w:sz w:val="20"/>
          <w:lang w:val="af-ZA"/>
        </w:rPr>
        <w:t xml:space="preserve"> </w:t>
      </w:r>
    </w:p>
    <w:p w14:paraId="579CB4BB" w14:textId="77777777" w:rsidR="00C83DC9" w:rsidRPr="00E32C03" w:rsidRDefault="00C83DC9" w:rsidP="00C83DC9">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Общий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котором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одобрение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сопровождающий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письменной форме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предоставил</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участнику.</w:t>
      </w:r>
    </w:p>
    <w:p w14:paraId="31CE5F33" w14:textId="77777777" w:rsidR="00C83DC9" w:rsidRPr="00E32C03" w:rsidRDefault="00C83DC9" w:rsidP="00C83DC9">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этот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пункт </w:t>
      </w:r>
      <w:r xmlns:w="http://schemas.openxmlformats.org/wordprocessingml/2006/main" w:rsidRPr="00E32C03">
        <w:rPr>
          <w:rFonts w:ascii="GHEA Grapalat" w:hAnsi="GHEA Grapalat"/>
          <w:iCs/>
          <w:sz w:val="20"/>
          <w:lang w:val="af-ZA"/>
        </w:rPr>
        <w:t xml:space="preserve">части </w:t>
      </w:r>
      <w:r xmlns:w="http://schemas.openxmlformats.org/wordprocessingml/2006/main" w:rsidRPr="00E32C03">
        <w:rPr>
          <w:rFonts w:ascii="GHEA Grapalat" w:hAnsi="GHEA Grapalat"/>
          <w:iCs/>
          <w:sz w:val="20"/>
          <w:lang w:val="ru-RU"/>
        </w:rPr>
        <w:t xml:space="preserve">1 </w:t>
      </w:r>
      <w:r xmlns:w="http://schemas.openxmlformats.org/wordprocessingml/2006/main" w:rsidRPr="00E32C03">
        <w:rPr>
          <w:rFonts w:ascii="GHEA Grapalat" w:hAnsi="GHEA Grapalat"/>
          <w:iCs/>
          <w:sz w:val="20"/>
          <w:lang w:val="ru-RU"/>
        </w:rPr>
        <w:t xml:space="preserve">приглашения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намеревался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крайний срок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конец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стороны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согласия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дизайн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сделанный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изменения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их</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не являются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может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вести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покупка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lastRenderedPageBreak xmlns:w="http://schemas.openxmlformats.org/wordprocessingml/2006/main"/>
      </w:r>
      <w:r xmlns:w="http://schemas.openxmlformats.org/wordprocessingml/2006/main" w:rsidRPr="00E32C03">
        <w:rPr>
          <w:rFonts w:ascii="GHEA Grapalat" w:hAnsi="GHEA Grapalat"/>
          <w:iCs/>
          <w:sz w:val="20"/>
          <w:lang w:val="ru-RU"/>
        </w:rPr>
        <w:t xml:space="preserve">предмет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характеристики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изменение </w:t>
      </w:r>
      <w:r xmlns:w="http://schemas.openxmlformats.org/wordprocessingml/2006/main" w:rsidRPr="00E32C03">
        <w:rPr>
          <w:rFonts w:ascii="GHEA Grapalat" w:hAnsi="GHEA Grapalat"/>
          <w:iCs/>
          <w:sz w:val="20"/>
          <w:lang w:val="af-ZA"/>
        </w:rPr>
        <w:t xml:space="preserve">суммы </w:t>
      </w:r>
      <w:r xmlns:w="http://schemas.openxmlformats.org/wordprocessingml/2006/main" w:rsidRPr="00E32C03">
        <w:rPr>
          <w:rFonts w:ascii="GHEA Grapalat" w:hAnsi="GHEA Grapalat"/>
          <w:iCs/>
          <w:sz w:val="20"/>
          <w:lang w:val="hy-AM"/>
        </w:rPr>
        <w:t xml:space="preserve">авансового платежа 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предложенный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цена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увеличению.</w:t>
      </w:r>
      <w:r xmlns:w="http://schemas.openxmlformats.org/wordprocessingml/2006/main" w:rsidRPr="00E32C03">
        <w:rPr>
          <w:rFonts w:ascii="GHEA Grapalat" w:hAnsi="GHEA Grapalat"/>
          <w:i/>
          <w:iCs/>
          <w:sz w:val="20"/>
          <w:lang w:val="af-ZA"/>
        </w:rPr>
        <w:t xml:space="preserve"> </w:t>
      </w:r>
    </w:p>
    <w:p w14:paraId="5526E544" w14:textId="77777777" w:rsidR="00C83DC9" w:rsidRPr="00A71D81" w:rsidRDefault="00C83DC9" w:rsidP="00C83DC9">
      <w:pPr>
        <w:jc w:val="center"/>
        <w:rPr>
          <w:rFonts w:ascii="GHEA Grapalat" w:hAnsi="GHEA Grapalat"/>
          <w:b/>
          <w:iCs/>
          <w:sz w:val="20"/>
          <w:lang w:val="af-ZA"/>
        </w:rPr>
      </w:pPr>
    </w:p>
    <w:bookmarkEnd w:id="12"/>
    <w:p w14:paraId="50365551" w14:textId="77777777" w:rsidR="00C83DC9" w:rsidRDefault="00C83DC9" w:rsidP="00C83DC9">
      <w:pPr>
        <w:jc w:val="center"/>
        <w:rPr>
          <w:rFonts w:ascii="GHEA Grapalat" w:hAnsi="GHEA Grapalat"/>
          <w:b/>
          <w:iCs/>
          <w:sz w:val="20"/>
          <w:lang w:val="af-ZA"/>
        </w:rPr>
      </w:pPr>
    </w:p>
    <w:bookmarkEnd w:id="13"/>
    <w:p w14:paraId="76A63CCA" w14:textId="77777777" w:rsidR="002D3142" w:rsidRDefault="002D3142" w:rsidP="002D3142">
      <w:pPr>
        <w:jc w:val="center"/>
        <w:rPr>
          <w:rFonts w:ascii="GHEA Grapalat" w:hAnsi="GHEA Grapalat"/>
          <w:b/>
          <w:iCs/>
          <w:sz w:val="20"/>
          <w:lang w:val="af-ZA"/>
        </w:rPr>
      </w:pPr>
    </w:p>
    <w:p w14:paraId="62771A93" w14:textId="77777777" w:rsidR="002D3142" w:rsidRDefault="002D3142" w:rsidP="002D3142">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af-ZA"/>
        </w:rPr>
        <w:t xml:space="preserve">10. </w:t>
      </w:r>
      <w:r xmlns:w="http://schemas.openxmlformats.org/wordprocessingml/2006/main">
        <w:rPr>
          <w:rFonts w:ascii="GHEA Grapalat" w:hAnsi="GHEA Grapalat" w:cs="Sylfaen"/>
          <w:b/>
          <w:iCs/>
          <w:sz w:val="20"/>
          <w:lang w:val="hy-AM"/>
        </w:rPr>
        <w:t xml:space="preserve">КВАЛИФИКАЦИЯ</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hy-AM"/>
        </w:rPr>
        <w:t xml:space="preserve">И </w:t>
      </w:r>
      <w:r xmlns:w="http://schemas.openxmlformats.org/wordprocessingml/2006/main">
        <w:rPr>
          <w:rFonts w:ascii="GHEA Grapalat" w:hAnsi="GHEA Grapalat" w:cs="Sylfaen"/>
          <w:b/>
          <w:iCs/>
          <w:sz w:val="20"/>
          <w:lang w:val="af-ZA"/>
        </w:rPr>
        <w:t xml:space="preserve">КОНТРАКТ</w:t>
      </w:r>
      <w:r xmlns:w="http://schemas.openxmlformats.org/wordprocessingml/2006/main">
        <w:rPr>
          <w:rFonts w:ascii="GHEA Grapalat" w:hAnsi="GHEA Grapalat" w:cs="Sylfaen"/>
          <w:b/>
          <w:iCs/>
          <w:sz w:val="20"/>
          <w:lang w:val="hy-AM"/>
        </w:rPr>
        <w:t xml:space="preserve"> </w:t>
      </w:r>
      <w:r xmlns:w="http://schemas.openxmlformats.org/wordprocessingml/2006/main">
        <w:rPr>
          <w:rFonts w:ascii="GHEA Grapalat" w:hAnsi="GHEA Grapalat" w:cs="Sylfaen"/>
          <w:b/>
          <w:iCs/>
          <w:sz w:val="20"/>
          <w:lang w:val="af-ZA"/>
        </w:rPr>
        <w:t xml:space="preserve">СТРАХОВАНИЕ</w:t>
      </w:r>
      <w:r xmlns:w="http://schemas.openxmlformats.org/wordprocessingml/2006/main">
        <w:rPr>
          <w:rFonts w:ascii="GHEA Grapalat" w:hAnsi="GHEA Grapalat" w:cs="Arial"/>
          <w:b/>
          <w:iCs/>
          <w:sz w:val="20"/>
          <w:lang w:val="af-ZA"/>
        </w:rPr>
        <w:t xml:space="preserve"> </w:t>
      </w:r>
    </w:p>
    <w:p w14:paraId="0E4369B9" w14:textId="77777777" w:rsidR="002D3142" w:rsidRDefault="002D3142" w:rsidP="002D3142">
      <w:pPr>
        <w:jc w:val="center"/>
        <w:rPr>
          <w:rFonts w:ascii="GHEA Grapalat" w:hAnsi="GHEA Grapalat"/>
          <w:b/>
          <w:iCs/>
          <w:sz w:val="20"/>
          <w:lang w:val="af-ZA"/>
        </w:rPr>
      </w:pPr>
    </w:p>
    <w:p w14:paraId="39E11F41" w14:textId="77777777" w:rsidR="00C83DC9" w:rsidRPr="00E32C03" w:rsidRDefault="00C83DC9" w:rsidP="00C83DC9">
      <w:pPr xmlns:w="http://schemas.openxmlformats.org/wordprocessingml/2006/main">
        <w:pStyle w:val="NormalWeb"/>
        <w:ind w:firstLine="375"/>
        <w:rPr>
          <w:rFonts w:ascii="GHEA Grapalat" w:hAnsi="GHEA Grapalat"/>
          <w:iCs/>
          <w:sz w:val="20"/>
          <w:lang w:val="af-ZA"/>
        </w:rPr>
      </w:pPr>
      <w:bookmarkStart xmlns:w="http://schemas.openxmlformats.org/wordprocessingml/2006/main" w:id="15" w:name="_Hlk230043530"/>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контракт</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гарантии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требовать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основа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на </w:t>
      </w:r>
      <w:r xmlns:w="http://schemas.openxmlformats.org/wordprocessingml/2006/main" w:rsidRPr="00E32C03">
        <w:rPr>
          <w:rFonts w:ascii="GHEA Grapalat" w:hAnsi="GHEA Grapalat"/>
          <w:iCs/>
          <w:sz w:val="20"/>
          <w:lang w:val="af-ZA"/>
        </w:rPr>
        <w:t xml:space="preserve">нем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получить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с того дня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через 5 </w:t>
      </w:r>
      <w:r xmlns:w="http://schemas.openxmlformats.org/wordprocessingml/2006/main" w:rsidRPr="00E32C03">
        <w:rPr>
          <w:rFonts w:ascii="GHEA Grapalat" w:hAnsi="GHEA Grapalat"/>
          <w:iCs/>
          <w:sz w:val="20"/>
          <w:lang w:val="af-ZA"/>
        </w:rPr>
        <w:t xml:space="preserve">рабочих </w:t>
      </w:r>
      <w:r xmlns:w="http://schemas.openxmlformats.org/wordprocessingml/2006/main" w:rsidRPr="00E32C03">
        <w:rPr>
          <w:rFonts w:ascii="GHEA Grapalat" w:hAnsi="GHEA Grapalat"/>
          <w:iCs/>
          <w:sz w:val="20"/>
          <w:lang w:val="ru-RU"/>
        </w:rPr>
        <w:t xml:space="preserve">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 течение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обязан</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к настоящему</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договор</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предоставить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обеспечение предоставляется в форме банковской гарантии, срок, предусмотренный в данном пункте, составляет 10 рабочих дней.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назад</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запечатанный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последний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подарок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квалификация 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качестве залога.</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7"/>
      </w:r>
    </w:p>
    <w:p w14:paraId="0C78CA45" w14:textId="77777777" w:rsidR="00C83DC9" w:rsidRPr="00E32C03" w:rsidRDefault="00C83DC9" w:rsidP="00C83DC9">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размер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равный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процентов от покупной цены товаров, приобретаемых в рамках данной процедуры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покупная цена товаров меньше договорной цены, сумма квалификационной гарантии рассчитывается исходя из договорной цены. Квалификация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штраф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приложение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банки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готовый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гарантий. </w:t>
      </w:r>
      <w:r xmlns:w="http://schemas.openxmlformats.org/wordprocessingml/2006/main" w:rsidRPr="00E32C03">
        <w:rPr>
          <w:rFonts w:ascii="GHEA Grapalat" w:hAnsi="GHEA Grapalat"/>
          <w:iCs/>
          <w:sz w:val="20"/>
          <w:lang w:val="af-ZA"/>
        </w:rPr>
        <w:t xml:space="preserve">Кроме того, положение </w:t>
      </w:r>
      <w:r xmlns:w="http://schemas.openxmlformats.org/wordprocessingml/2006/main" w:rsidRPr="00E32C03">
        <w:rPr>
          <w:rFonts w:ascii="GHEA Grapalat" w:hAnsi="GHEA Grapalat"/>
          <w:iCs/>
          <w:sz w:val="20"/>
          <w:lang w:val="hy-AM"/>
        </w:rPr>
        <w:t xml:space="preserve">должно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действительный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 меньшей мере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исполнение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результат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клиенты</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быть принятым</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тот 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последующий</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работающий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включая</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8"/>
      </w:r>
    </w:p>
    <w:p w14:paraId="10F481C0" w14:textId="77777777" w:rsidR="00C83DC9" w:rsidRPr="00E32C03" w:rsidRDefault="00C83DC9" w:rsidP="00C83DC9">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отобранным участником по более чем одному лоту, 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 Наличные средства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F225D92"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Сертификат соответствия должен быть возвращен отправителю в течение пяти рабочих дней после полного принятия заказчиком результатов исполнения договора.</w:t>
      </w:r>
    </w:p>
    <w:p w14:paraId="346C7412"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3FAD9BB3" w14:textId="77777777" w:rsidR="00C83DC9" w:rsidRPr="00E32C03" w:rsidRDefault="00C83DC9" w:rsidP="00C83DC9">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Выбранный участник должен предоставить подтверждение квалификации в форме банковской гарантии в соответствии с Приложением 4 или Приложением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9"/>
      </w:r>
    </w:p>
    <w:p w14:paraId="023AEE9C"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29E07C36" w14:textId="77777777" w:rsidR="00C83DC9" w:rsidRPr="00E32C03" w:rsidRDefault="00C83DC9" w:rsidP="00C83DC9">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2409FD89" w14:textId="77777777" w:rsidR="00C83DC9" w:rsidRPr="00E32C03" w:rsidRDefault="00C83DC9" w:rsidP="00C83DC9">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Договор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размер</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сделать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процентов </w:t>
      </w:r>
      <w:r xmlns:w="http://schemas.openxmlformats.org/wordprocessingml/2006/main" w:rsidRPr="00E32C03">
        <w:rPr>
          <w:rFonts w:ascii="GHEA Grapalat" w:hAnsi="GHEA Grapalat"/>
          <w:iCs/>
          <w:sz w:val="20"/>
          <w:lang w:val="hy-AM"/>
        </w:rPr>
        <w:t xml:space="preserve">от покупной цены </w:t>
      </w:r>
      <w:r xmlns:w="http://schemas.openxmlformats.org/wordprocessingml/2006/main" w:rsidRPr="00E32C03">
        <w:rPr>
          <w:rFonts w:ascii="GHEA Grapalat" w:hAnsi="GHEA Grapalat"/>
          <w:iCs/>
          <w:sz w:val="20"/>
          <w:lang w:val="hy-AM"/>
        </w:rPr>
        <w:t xml:space="preserve">.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0"/>
      </w:r>
    </w:p>
    <w:p w14:paraId="2E503A0D"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Если процедура закупок организована по лотам и участник признан выбранным участником более чем в одном лоте,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p>
    <w:p w14:paraId="56CFD0EC" w14:textId="77777777" w:rsidR="00C83DC9" w:rsidRPr="00E32C03" w:rsidRDefault="00C83DC9" w:rsidP="00C83DC9">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7D8EE385" w14:textId="77777777" w:rsidR="00C83DC9" w:rsidRPr="00E32C03" w:rsidRDefault="00C83DC9" w:rsidP="00C83DC9">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Наличные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деньги</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виде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представлено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DBB53D5" w14:textId="77777777" w:rsidR="00C83DC9" w:rsidRPr="00E32C03" w:rsidRDefault="00C83DC9" w:rsidP="00C83DC9">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468C0F96" w14:textId="77777777" w:rsidR="00C83DC9" w:rsidRPr="00E32C03" w:rsidRDefault="00C83DC9" w:rsidP="00C83DC9">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Договорной </w:t>
      </w:r>
      <w:r xmlns:w="http://schemas.openxmlformats.org/wordprocessingml/2006/main" w:rsidRPr="00E32C03">
        <w:rPr>
          <w:rFonts w:ascii="GHEA Grapalat" w:hAnsi="GHEA Grapalat"/>
          <w:iCs/>
          <w:sz w:val="20"/>
          <w:lang w:val="af-ZA"/>
        </w:rPr>
        <w:t xml:space="preserve">клиент</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к</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предоплата</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будет выделено</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состояние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предвидеть</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случае</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выбранный</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участник </w:t>
      </w:r>
      <w:r xmlns:w="http://schemas.openxmlformats.org/wordprocessingml/2006/main" w:rsidRPr="00E32C03">
        <w:rPr>
          <w:rFonts w:ascii="GHEA Grapalat" w:hAnsi="GHEA Grapalat"/>
          <w:iCs/>
          <w:sz w:val="20"/>
          <w:lang w:val="af-ZA"/>
        </w:rPr>
        <w:t xml:space="preserve">клиента</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является</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также </w:t>
      </w:r>
      <w:r xmlns:w="http://schemas.openxmlformats.org/wordprocessingml/2006/main" w:rsidRPr="00E32C03">
        <w:rPr>
          <w:rFonts w:ascii="GHEA Grapalat" w:hAnsi="GHEA Grapalat"/>
          <w:iCs/>
          <w:sz w:val="20"/>
          <w:lang w:val="hy-AM"/>
        </w:rPr>
        <w:t xml:space="preserve">предусматривает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положение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авансовый платеж</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размере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в форме банковской гарантии (приложение: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063EB50D" w14:textId="77777777" w:rsidR="00C83DC9" w:rsidRPr="00E32C03" w:rsidRDefault="00C83DC9" w:rsidP="00C83DC9">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2EB4791C" w14:textId="77777777" w:rsidR="00C83DC9" w:rsidRPr="00E32C03" w:rsidRDefault="00C83DC9" w:rsidP="00C83DC9">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Менеджер клиента </w:t>
      </w:r>
      <w:r xmlns:w="http://schemas.openxmlformats.org/wordprocessingml/2006/main" w:rsidRPr="00E32C03">
        <w:rPr>
          <w:rFonts w:ascii="GHEA Grapalat" w:hAnsi="GHEA Grapalat"/>
          <w:iCs/>
          <w:sz w:val="20"/>
          <w:lang w:val="af-ZA"/>
        </w:rPr>
        <w:t xml:space="preserve">обязан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Pr="00E32C03">
        <w:rPr>
          <w:rFonts w:ascii="GHEA Grapalat" w:hAnsi="GHEA Grapalat"/>
          <w:iCs/>
          <w:sz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Pr="00E32C03">
        <w:rPr>
          <w:rFonts w:ascii="GHEA Grapalat" w:hAnsi="GHEA Grapalat"/>
          <w:iCs/>
          <w:sz w:val="20"/>
          <w:lang w:val="hy-AM"/>
        </w:rPr>
        <w:t xml:space="preserve">— в Министерство финансов Республики Армения . Если заявление о выплате </w:t>
      </w:r>
      <w:r xmlns:w="http://schemas.openxmlformats.org/wordprocessingml/2006/main" w:rsidRPr="00E32C03">
        <w:rPr>
          <w:rFonts w:ascii="GHEA Grapalat" w:hAnsi="GHEA Grapalat"/>
          <w:iCs/>
          <w:sz w:val="20"/>
          <w:lang w:val="af-ZA"/>
        </w:rPr>
        <w:t xml:space="preserve">обеспечения отклонено банком </w:t>
      </w:r>
      <w:r xmlns:w="http://schemas.openxmlformats.org/wordprocessingml/2006/main" w:rsidRPr="00E32C03">
        <w:rPr>
          <w:rFonts w:ascii="GHEA Grapalat" w:hAnsi="GHEA Grapalat"/>
          <w:iCs/>
          <w:sz w:val="20"/>
          <w:lang w:val="hy-AM"/>
        </w:rPr>
        <w:t xml:space="preserve">или Министерством финансов Республики Армения </w:t>
      </w:r>
      <w:r xmlns:w="http://schemas.openxmlformats.org/wordprocessingml/2006/main" w:rsidRPr="00E32C03">
        <w:rPr>
          <w:rFonts w:ascii="GHEA Grapalat" w:hAnsi="GHEA Grapalat"/>
          <w:iCs/>
          <w:sz w:val="20"/>
          <w:lang w:val="af-ZA"/>
        </w:rPr>
        <w:t xml:space="preserve">по причине неполноты заявления или сопроводительных документов, менеджер клиента </w:t>
      </w:r>
      <w:r xmlns:w="http://schemas.openxmlformats.org/wordprocessingml/2006/main" w:rsidRPr="00E32C03">
        <w:rPr>
          <w:rFonts w:ascii="GHEA Grapalat" w:hAnsi="GHEA Grapalat"/>
          <w:iCs/>
          <w:sz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Pr="00E32C03">
        <w:rPr>
          <w:rFonts w:ascii="GHEA Grapalat" w:hAnsi="GHEA Grapalat"/>
          <w:iCs/>
          <w:sz w:val="20"/>
          <w:lang w:val="hy-AM"/>
        </w:rPr>
        <w:t xml:space="preserve">в письменной форме .</w:t>
      </w:r>
    </w:p>
    <w:p w14:paraId="5C96E24A"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Менеджер Клиента </w:t>
      </w:r>
      <w:r xmlns:w="http://schemas.openxmlformats.org/wordprocessingml/2006/main" w:rsidRPr="00E32C03">
        <w:rPr>
          <w:rFonts w:ascii="GHEA Grapalat" w:hAnsi="GHEA Grapalat"/>
          <w:iCs/>
          <w:sz w:val="20"/>
          <w:lang w:val="hy-AM"/>
        </w:rPr>
        <w:t xml:space="preserve">обязан в письменной форме уведомить о возврате </w:t>
      </w:r>
      <w:r xmlns:w="http://schemas.openxmlformats.org/wordprocessingml/2006/main" w:rsidRPr="00E32C03">
        <w:rPr>
          <w:rFonts w:ascii="GHEA Grapalat" w:hAnsi="GHEA Grapalat"/>
          <w:iCs/>
          <w:sz w:val="20"/>
          <w:lang w:val="hy-AM"/>
        </w:rPr>
        <w:t xml:space="preserve">договора или квалификационного </w:t>
      </w:r>
      <w:r xmlns:w="http://schemas.openxmlformats.org/wordprocessingml/2006/main" w:rsidRPr="00E32C03">
        <w:rPr>
          <w:rFonts w:ascii="GHEA Grapalat" w:hAnsi="GHEA Grapalat"/>
          <w:iCs/>
          <w:sz w:val="20"/>
          <w:lang w:val="af-ZA"/>
        </w:rPr>
        <w:t xml:space="preserve">обеспечения :</w:t>
      </w:r>
    </w:p>
    <w:p w14:paraId="237416CA"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w:t>
      </w:r>
      <w:r xmlns:w="http://schemas.openxmlformats.org/wordprocessingml/2006/main" w:rsidRPr="00E32C03">
        <w:rPr>
          <w:rFonts w:ascii="GHEA Grapalat" w:hAnsi="GHEA Grapalat"/>
          <w:iCs/>
          <w:sz w:val="20"/>
          <w:lang w:val="af-ZA"/>
        </w:rPr>
        <w:t xml:space="preserve">со дня 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обеспечения </w:t>
      </w:r>
      <w:r xmlns:w="http://schemas.openxmlformats.org/wordprocessingml/2006/main" w:rsidRPr="00E32C03">
        <w:rPr>
          <w:rFonts w:ascii="GHEA Grapalat" w:hAnsi="GHEA Grapalat"/>
          <w:iCs/>
          <w:sz w:val="20"/>
          <w:lang w:val="hy-AM"/>
        </w:rPr>
        <w:t xml:space="preserve">, приложив копию документа, представленного вместе с заявлением и обосновывающего платеж;</w:t>
      </w:r>
    </w:p>
    <w:p w14:paraId="379AF80F"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со дня </w:t>
      </w:r>
      <w:r xmlns:w="http://schemas.openxmlformats.org/wordprocessingml/2006/main" w:rsidRPr="00E32C03">
        <w:rPr>
          <w:rFonts w:ascii="GHEA Grapalat" w:hAnsi="GHEA Grapalat"/>
          <w:iCs/>
          <w:sz w:val="20"/>
          <w:lang w:val="af-ZA"/>
        </w:rPr>
        <w:t xml:space="preserve">возникновения основания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p w14:paraId="4F2B2586" w14:textId="77777777" w:rsidR="00C83DC9" w:rsidRPr="00E32C03" w:rsidRDefault="00C83DC9" w:rsidP="00C83DC9">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E32C03">
        <w:rPr>
          <w:rFonts w:ascii="GHEA Grapalat" w:hAnsi="GHEA Grapalat"/>
          <w:iCs/>
          <w:sz w:val="20"/>
          <w:lang w:val="hy-AM"/>
        </w:rPr>
        <w:t xml:space="preserve">пяти </w:t>
      </w:r>
      <w:r xmlns:w="http://schemas.openxmlformats.org/wordprocessingml/2006/main" w:rsidRPr="00E32C03">
        <w:rPr>
          <w:rFonts w:ascii="GHEA Grapalat" w:hAnsi="GHEA Grapalat"/>
          <w:iCs/>
          <w:sz w:val="20"/>
          <w:lang w:val="af-ZA"/>
        </w:rPr>
        <w:t xml:space="preserve">рабочих дней с даты </w:t>
      </w:r>
      <w:r xmlns:w="http://schemas.openxmlformats.org/wordprocessingml/2006/main" w:rsidRPr="00E32C03">
        <w:rPr>
          <w:rFonts w:ascii="GHEA Grapalat" w:hAnsi="GHEA Grapalat"/>
          <w:iCs/>
          <w:sz w:val="20"/>
          <w:lang w:val="af-ZA"/>
        </w:rPr>
        <w:t xml:space="preserve">возникновения оснований </w:t>
      </w:r>
      <w:r xmlns:w="http://schemas.openxmlformats.org/wordprocessingml/2006/main" w:rsidRPr="00E32C03">
        <w:rPr>
          <w:rFonts w:ascii="GHEA Grapalat" w:hAnsi="GHEA Grapalat"/>
          <w:iCs/>
          <w:sz w:val="20"/>
          <w:lang w:val="hy-AM"/>
        </w:rPr>
        <w:t xml:space="preserve">для возврата </w:t>
      </w:r>
      <w:r xmlns:w="http://schemas.openxmlformats.org/wordprocessingml/2006/main" w:rsidRPr="00E32C03">
        <w:rPr>
          <w:rFonts w:ascii="GHEA Grapalat" w:hAnsi="GHEA Grapalat"/>
          <w:iCs/>
          <w:sz w:val="20"/>
          <w:lang w:val="af-ZA"/>
        </w:rPr>
        <w:t xml:space="preserve">залога </w:t>
      </w:r>
      <w:r xmlns:w="http://schemas.openxmlformats.org/wordprocessingml/2006/main" w:rsidRPr="00E32C03">
        <w:rPr>
          <w:rFonts w:ascii="GHEA Grapalat" w:hAnsi="GHEA Grapalat"/>
          <w:iCs/>
          <w:sz w:val="20"/>
          <w:lang w:val="hy-AM"/>
        </w:rPr>
        <w:t xml:space="preserve">.</w:t>
      </w:r>
    </w:p>
    <w:bookmarkEnd w:id="15"/>
    <w:p w14:paraId="2904EC7B" w14:textId="77777777" w:rsidR="002D3142" w:rsidRPr="00C83DC9" w:rsidRDefault="002D3142" w:rsidP="002D3142">
      <w:pPr>
        <w:ind w:firstLine="567"/>
        <w:jc w:val="both"/>
        <w:rPr>
          <w:rFonts w:ascii="GHEA Grapalat" w:hAnsi="GHEA Grapalat"/>
          <w:b/>
          <w:szCs w:val="22"/>
          <w:lang w:val="hy-AM"/>
        </w:rPr>
      </w:pPr>
    </w:p>
    <w:p w14:paraId="3CF0F0E4" w14:textId="77777777" w:rsidR="002D3142" w:rsidRDefault="002D3142" w:rsidP="002D3142">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t xml:space="preserve">11. </w:t>
      </w:r>
      <w:r xmlns:w="http://schemas.openxmlformats.org/wordprocessingml/2006/main">
        <w:rPr>
          <w:rFonts w:ascii="GHEA Grapalat" w:hAnsi="GHEA Grapalat" w:cs="Sylfaen"/>
          <w:b/>
          <w:sz w:val="20"/>
          <w:lang w:val="af-ZA"/>
        </w:rPr>
        <w:t xml:space="preserve">ПРОЦЕДУРА</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НЕПРЕДВИДЕННЫЙ</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ЗАЯВЛЕНИЕ</w:t>
      </w:r>
    </w:p>
    <w:p w14:paraId="02563C3D" w14:textId="77777777" w:rsidR="002D3142" w:rsidRDefault="002D3142" w:rsidP="002D3142">
      <w:pPr>
        <w:jc w:val="center"/>
        <w:rPr>
          <w:rFonts w:ascii="GHEA Grapalat" w:hAnsi="GHEA Grapalat"/>
          <w:b/>
          <w:sz w:val="20"/>
          <w:lang w:val="af-ZA"/>
        </w:rPr>
      </w:pPr>
    </w:p>
    <w:p w14:paraId="4151A8BB"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Закон </w:t>
      </w:r>
      <w:r xmlns:w="http://schemas.openxmlformats.org/wordprocessingml/2006/main">
        <w:rPr>
          <w:rFonts w:ascii="GHEA Grapalat" w:hAnsi="GHEA Grapalat" w:cs="Sylfaen"/>
          <w:sz w:val="20"/>
          <w:lang w:val="af-ZA"/>
        </w:rPr>
        <w:t xml:space="preserve">37</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статья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согласно </w:t>
      </w:r>
      <w:r xmlns:w="http://schemas.openxmlformats.org/wordprocessingml/2006/main">
        <w:rPr>
          <w:rFonts w:ascii="GHEA Grapalat" w:hAnsi="GHEA Grapalat" w:cs="Sylfaen"/>
          <w:sz w:val="20"/>
          <w:lang w:val="af-ZA"/>
        </w:rPr>
        <w:t xml:space="preserve">комитету</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объявлять </w:t>
      </w:r>
      <w:r xmlns:w="http://schemas.openxmlformats.org/wordprocessingml/2006/main">
        <w:rPr>
          <w:rFonts w:ascii="GHEA Grapalat" w:hAnsi="GHEA Grapalat" w:cs="Sylfaen"/>
          <w:sz w:val="20"/>
          <w:lang w:val="ru-RU"/>
        </w:rPr>
        <w:t xml:space="preserve">если </w:t>
      </w:r>
      <w:r xmlns:w="http://schemas.openxmlformats.org/wordprocessingml/2006/main">
        <w:rPr>
          <w:rFonts w:ascii="GHEA Grapalat" w:hAnsi="GHEA Grapalat" w:cs="Sylfaen"/>
          <w:sz w:val="20"/>
          <w:lang w:val="af-ZA"/>
        </w:rPr>
        <w:t xml:space="preserve">:</w:t>
      </w:r>
    </w:p>
    <w:p w14:paraId="74C2ED18"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из приложений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соответствовать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приглашение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соответствии с условиями </w:t>
      </w:r>
      <w:r xmlns:w="http://schemas.openxmlformats.org/wordprocessingml/2006/main">
        <w:rPr>
          <w:rFonts w:ascii="GHEA Grapalat" w:hAnsi="GHEA Grapalat" w:cs="Sylfaen"/>
          <w:sz w:val="20"/>
          <w:lang w:val="af-ZA"/>
        </w:rPr>
        <w:t xml:space="preserve">.</w:t>
      </w:r>
    </w:p>
    <w:p w14:paraId="750E966B"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2) </w:t>
      </w:r>
      <w:r xmlns:w="http://schemas.openxmlformats.org/wordprocessingml/2006/main">
        <w:rPr>
          <w:rFonts w:ascii="GHEA Grapalat" w:hAnsi="GHEA Grapalat" w:cs="Sylfaen"/>
          <w:sz w:val="20"/>
          <w:lang w:val="ru-RU"/>
        </w:rPr>
        <w:t xml:space="preserve">прекращение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существование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иметь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требование </w:t>
      </w:r>
      <w:r xmlns:w="http://schemas.openxmlformats.org/wordprocessingml/2006/main">
        <w:rPr>
          <w:rFonts w:ascii="GHEA Grapalat" w:hAnsi="GHEA Grapalat" w:cs="Sylfaen"/>
          <w:sz w:val="20"/>
          <w:lang w:val="hy-AM"/>
        </w:rPr>
        <w:t xml:space="preserve">: Кроме того, </w:t>
      </w:r>
      <w:r xmlns:w="http://schemas.openxmlformats.org/wordprocessingml/2006/main">
        <w:rPr>
          <w:rFonts w:ascii="GHEA Grapalat" w:hAnsi="GHEA Grapalat" w:cs="Sylfaen"/>
          <w:sz w:val="20"/>
        </w:rPr>
        <w:t xml:space="preserve">другие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клиенты</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потребности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число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организованный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полностью</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частичный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 позже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управление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внедрение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авторизовано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тело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лидер</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решение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основа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на </w:t>
      </w:r>
      <w:r xmlns:w="http://schemas.openxmlformats.org/wordprocessingml/2006/main">
        <w:rPr>
          <w:rFonts w:ascii="GHEA Grapalat" w:hAnsi="GHEA Grapalat" w:cs="Sylfaen"/>
          <w:sz w:val="20"/>
          <w:lang w:val="af-ZA"/>
        </w:rPr>
        <w:t xml:space="preserve">,</w:t>
      </w:r>
    </w:p>
    <w:p w14:paraId="4BAD8BDE"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3)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один</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представлено </w:t>
      </w:r>
      <w:r xmlns:w="http://schemas.openxmlformats.org/wordprocessingml/2006/main">
        <w:rPr>
          <w:rFonts w:ascii="GHEA Grapalat" w:hAnsi="GHEA Grapalat" w:cs="Sylfaen"/>
          <w:sz w:val="20"/>
          <w:lang w:val="af-ZA"/>
        </w:rPr>
        <w:t xml:space="preserve">.</w:t>
      </w:r>
    </w:p>
    <w:p w14:paraId="5BDBAD5F"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4) </w:t>
      </w:r>
      <w:r xmlns:w="http://schemas.openxmlformats.org/wordprocessingml/2006/main">
        <w:rPr>
          <w:rFonts w:ascii="GHEA Grapalat" w:hAnsi="GHEA Grapalat" w:cs="Sylfaen"/>
          <w:sz w:val="20"/>
          <w:lang w:val="ru-RU"/>
        </w:rPr>
        <w:t xml:space="preserve">контракт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запечатывается.</w:t>
      </w:r>
    </w:p>
    <w:p w14:paraId="1596FAAB"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11,2 Г </w:t>
      </w:r>
      <w:r xmlns:w="http://schemas.openxmlformats.org/wordprocessingml/2006/main">
        <w:rPr>
          <w:rFonts w:ascii="GHEA Grapalat" w:hAnsi="GHEA Grapalat" w:cs="Sylfaen"/>
          <w:sz w:val="20"/>
          <w:lang w:val="ru-RU"/>
        </w:rPr>
        <w:t xml:space="preserve">как</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 </w:t>
      </w:r>
      <w:r xmlns:w="http://schemas.openxmlformats.org/wordprocessingml/2006/main">
        <w:rPr>
          <w:rFonts w:ascii="GHEA Grapalat" w:hAnsi="GHEA Grapalat" w:cs="Sylfaen"/>
          <w:sz w:val="20"/>
        </w:rPr>
        <w:t xml:space="preserve">позже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последующий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работающий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день</w:t>
      </w:r>
      <w:r xmlns:w="http://schemas.openxmlformats.org/wordprocessingml/2006/main">
        <w:rPr>
          <w:rFonts w:ascii="GHEA Grapalat" w:hAnsi="GHEA Grapalat" w:cs="Sylfaen"/>
          <w:sz w:val="20"/>
          <w:lang w:val="af-ZA"/>
        </w:rPr>
        <w:t xml:space="preserve"> В течение </w:t>
      </w:r>
      <w:r xmlns:w="http://schemas.openxmlformats.org/wordprocessingml/2006/main">
        <w:rPr>
          <w:rFonts w:ascii="GHEA Grapalat" w:hAnsi="GHEA Grapalat" w:cs="Sylfaen"/>
          <w:sz w:val="20"/>
          <w:lang w:val="ru-RU"/>
        </w:rPr>
        <w:t xml:space="preserve">этого </w:t>
      </w:r>
      <w:r xmlns:w="http://schemas.openxmlformats.org/wordprocessingml/2006/main">
        <w:rPr>
          <w:rFonts w:ascii="GHEA Grapalat" w:hAnsi="GHEA Grapalat" w:cs="Sylfaen"/>
          <w:sz w:val="20"/>
          <w:lang w:val="ru-RU"/>
        </w:rPr>
        <w:t xml:space="preserve">периода </w:t>
      </w:r>
      <w:r xmlns:w="http://schemas.openxmlformats.org/wordprocessingml/2006/main">
        <w:rPr>
          <w:rFonts w:ascii="GHEA Grapalat" w:hAnsi="GHEA Grapalat" w:cs="Sylfaen"/>
          <w:sz w:val="20"/>
          <w:lang w:val="af-ZA"/>
        </w:rPr>
        <w:t xml:space="preserve">клиент </w:t>
      </w:r>
      <w:r xmlns:w="http://schemas.openxmlformats.org/wordprocessingml/2006/main">
        <w:rPr>
          <w:rFonts w:ascii="GHEA Grapalat" w:hAnsi="GHEA Grapalat" w:cs="Sylfaen"/>
          <w:sz w:val="20"/>
          <w:lang w:val="af-ZA"/>
        </w:rPr>
        <w:t xml:space="preserve">публикует </w:t>
      </w:r>
      <w:r xmlns:w="http://schemas.openxmlformats.org/wordprocessingml/2006/main">
        <w:rPr>
          <w:rFonts w:ascii="GHEA Grapalat" w:hAnsi="GHEA Grapalat" w:cs="Sylfaen"/>
          <w:sz w:val="20"/>
          <w:lang w:val="ru-RU"/>
        </w:rPr>
        <w:t xml:space="preserve">объявление в новостной рассылке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котором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следует отметить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покупка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процедура</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неуспешный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будет объявлено позже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обоснование.</w:t>
      </w:r>
      <w:r xmlns:w="http://schemas.openxmlformats.org/wordprocessingml/2006/main">
        <w:rPr>
          <w:rFonts w:ascii="GHEA Grapalat" w:hAnsi="GHEA Grapalat" w:cs="Sylfaen"/>
          <w:sz w:val="20"/>
          <w:lang w:val="af-ZA"/>
        </w:rPr>
        <w:t xml:space="preserve"> </w:t>
      </w:r>
    </w:p>
    <w:p w14:paraId="5C1B2DD6" w14:textId="77777777" w:rsidR="002D3142" w:rsidRDefault="002D3142" w:rsidP="002D3142">
      <w:pPr>
        <w:ind w:firstLine="567"/>
        <w:jc w:val="both"/>
        <w:rPr>
          <w:rFonts w:ascii="GHEA Grapalat" w:hAnsi="GHEA Grapalat" w:cs="Sylfaen"/>
          <w:sz w:val="20"/>
          <w:lang w:val="af-ZA"/>
        </w:rPr>
      </w:pPr>
    </w:p>
    <w:p w14:paraId="19BA6208" w14:textId="77777777" w:rsidR="002D3142" w:rsidRDefault="002D3142" w:rsidP="002D3142">
      <w:pPr>
        <w:pStyle w:val="BodyTextIndent"/>
        <w:spacing w:line="240" w:lineRule="auto"/>
        <w:rPr>
          <w:rFonts w:ascii="GHEA Grapalat" w:hAnsi="GHEA Grapalat"/>
          <w:i w:val="0"/>
          <w:sz w:val="18"/>
          <w:szCs w:val="18"/>
          <w:u w:val="single"/>
          <w:lang w:val="af-ZA"/>
        </w:rPr>
      </w:pPr>
    </w:p>
    <w:p w14:paraId="1E4F86FA" w14:textId="77777777" w:rsidR="002D3142" w:rsidRDefault="002D3142" w:rsidP="002D3142">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12. Действия, связанные с процессом покупки, и (или)</w:t>
      </w:r>
    </w:p>
    <w:p w14:paraId="6BF9F5E4" w14:textId="77777777" w:rsidR="002D3142" w:rsidRDefault="002D3142" w:rsidP="002D3142">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ПРАВО УЧАСТНИКА НА ОБЖАЛОВАНИЕ РЕШЕНИЙ</w:t>
      </w:r>
    </w:p>
    <w:p w14:paraId="6F5B1A32" w14:textId="77777777" w:rsidR="002D3142" w:rsidRDefault="002D3142" w:rsidP="002D3142">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ЗАКОН И ПОРЯДОК</w:t>
      </w:r>
    </w:p>
    <w:p w14:paraId="1508DF6F" w14:textId="77777777" w:rsidR="002D3142" w:rsidRDefault="002D3142" w:rsidP="002D3142">
      <w:pPr>
        <w:jc w:val="center"/>
        <w:rPr>
          <w:rFonts w:ascii="GHEA Grapalat" w:hAnsi="GHEA Grapalat"/>
          <w:b/>
          <w:sz w:val="20"/>
          <w:lang w:val="af-ZA"/>
        </w:rPr>
      </w:pPr>
    </w:p>
    <w:p w14:paraId="10707520" w14:textId="77777777" w:rsidR="002D3142" w:rsidRDefault="002D3142" w:rsidP="002D3142">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 </w:t>
      </w:r>
      <w:r xmlns:w="http://schemas.openxmlformats.org/wordprocessingml/2006/main">
        <w:rPr>
          <w:rFonts w:ascii="GHEA Grapalat" w:hAnsi="GHEA Grapalat"/>
          <w:sz w:val="20"/>
          <w:szCs w:val="20"/>
        </w:rPr>
        <w:t xml:space="preserve">Каждый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заинтересованный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имеет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апелляция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Армения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Республика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гражданский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соответствии с Кодексом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далее именуемым: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Код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 </w:t>
      </w:r>
      <w:r xmlns:w="http://schemas.openxmlformats.org/wordprocessingml/2006/main">
        <w:rPr>
          <w:rFonts w:ascii="GHEA Grapalat" w:hAnsi="GHEA Grapalat"/>
          <w:sz w:val="20"/>
          <w:szCs w:val="20"/>
          <w:lang w:val="es-ES"/>
        </w:rPr>
        <w:t xml:space="preserve">.</w:t>
      </w:r>
    </w:p>
    <w:p w14:paraId="454A1142" w14:textId="77777777" w:rsidR="002D3142" w:rsidRDefault="002D3142" w:rsidP="002D3142">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rPr>
        <w:t xml:space="preserve">Каждый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кто-то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имеет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приложения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презентация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апелляция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предмет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характеристики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приглашение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требования </w:t>
      </w:r>
      <w:r xmlns:w="http://schemas.openxmlformats.org/wordprocessingml/2006/main">
        <w:rPr>
          <w:rFonts w:ascii="GHEA Grapalat" w:hAnsi="GHEA Grapalat"/>
          <w:sz w:val="20"/>
          <w:szCs w:val="20"/>
          <w:lang w:val="es-ES"/>
        </w:rPr>
        <w:t xml:space="preserve">:</w:t>
      </w:r>
    </w:p>
    <w:p w14:paraId="4584F980" w14:textId="77777777" w:rsidR="002D3142" w:rsidRDefault="002D3142" w:rsidP="002D3142">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процедура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отношения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административный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отношения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 являются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регулируемый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Армения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Республика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гражданское право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отношения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регулятор</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законодательным путем </w:t>
      </w:r>
      <w:r xmlns:w="http://schemas.openxmlformats.org/wordprocessingml/2006/main">
        <w:rPr>
          <w:rFonts w:ascii="GHEA Grapalat" w:hAnsi="GHEA Grapalat"/>
          <w:sz w:val="20"/>
          <w:szCs w:val="20"/>
          <w:lang w:val="es-ES"/>
        </w:rPr>
        <w:t xml:space="preserve">.</w:t>
      </w:r>
    </w:p>
    <w:p w14:paraId="19648C41" w14:textId="77777777" w:rsidR="002D3142" w:rsidRDefault="002D3142" w:rsidP="002D3142">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lastRenderedPageBreak xmlns:w="http://schemas.openxmlformats.org/wordprocessingml/2006/main"/>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3. </w:t>
      </w:r>
      <w:r xmlns:w="http://schemas.openxmlformats.org/wordprocessingml/2006/main">
        <w:rPr>
          <w:rFonts w:ascii="GHEA Grapalat" w:hAnsi="GHEA Grapalat"/>
          <w:sz w:val="20"/>
          <w:szCs w:val="20"/>
        </w:rPr>
        <w:t xml:space="preserve">Клиент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сделанный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как результат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вызванный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ущерб</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компенсированный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Армения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Республика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гражданский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кодом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 </w:t>
      </w:r>
      <w:r xmlns:w="http://schemas.openxmlformats.org/wordprocessingml/2006/main">
        <w:rPr>
          <w:rFonts w:ascii="GHEA Grapalat" w:hAnsi="GHEA Grapalat"/>
          <w:sz w:val="20"/>
          <w:szCs w:val="20"/>
          <w:lang w:val="es-ES"/>
        </w:rPr>
        <w:t xml:space="preserve">.</w:t>
      </w:r>
    </w:p>
    <w:p w14:paraId="41654A8B" w14:textId="77777777" w:rsidR="002D3142" w:rsidRDefault="002D3142" w:rsidP="002D3142">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4.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приглашению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древность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есть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 </w:t>
      </w:r>
      <w:r xmlns:w="http://schemas.openxmlformats.org/wordprocessingml/2006/main">
        <w:rPr>
          <w:rFonts w:ascii="GHEA Grapalat" w:hAnsi="GHEA Grapalat"/>
          <w:sz w:val="20"/>
          <w:szCs w:val="20"/>
          <w:lang w:val="es-ES"/>
        </w:rPr>
        <w:t xml:space="preserve">6</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контракт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односторонний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споры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которые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древность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тридцать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календарь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 </w:t>
      </w:r>
      <w:r xmlns:w="http://schemas.openxmlformats.org/wordprocessingml/2006/main">
        <w:rPr>
          <w:rFonts w:ascii="GHEA Grapalat" w:hAnsi="GHEA Grapalat"/>
          <w:sz w:val="20"/>
          <w:szCs w:val="20"/>
          <w:lang w:val="es-ES"/>
        </w:rPr>
        <w:t xml:space="preserve">.</w:t>
      </w:r>
    </w:p>
    <w:p w14:paraId="65E9816C" w14:textId="77777777" w:rsidR="002D3142" w:rsidRDefault="002D3142" w:rsidP="002D3142">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5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cs="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процедура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аргументы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подвергается обследованию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растворение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Ереван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город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первый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общий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юрисдикция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суде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принятия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тридцать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 время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обоснованный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решению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расширить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один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 </w:t>
      </w:r>
      <w:r xmlns:w="http://schemas.openxmlformats.org/wordprocessingml/2006/main">
        <w:rPr>
          <w:rFonts w:ascii="GHEA Grapalat" w:hAnsi="GHEA Grapalat"/>
          <w:sz w:val="20"/>
          <w:szCs w:val="20"/>
          <w:lang w:val="es-ES"/>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десять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календарь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день </w:t>
      </w:r>
      <w:r xmlns:w="http://schemas.openxmlformats.org/wordprocessingml/2006/main">
        <w:rPr>
          <w:rFonts w:ascii="GHEA Grapalat" w:hAnsi="GHEA Grapalat"/>
          <w:sz w:val="20"/>
          <w:szCs w:val="20"/>
          <w:lang w:val="es-ES"/>
        </w:rPr>
        <w:t xml:space="preserve">.</w:t>
      </w:r>
    </w:p>
    <w:p w14:paraId="4A16FEA6"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12.6.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вопрос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момента его введения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трехдневный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установленный срок </w:t>
      </w:r>
      <w:r xmlns:w="http://schemas.openxmlformats.org/wordprocessingml/2006/main">
        <w:rPr>
          <w:rFonts w:ascii="GHEA Grapalat" w:hAnsi="GHEA Grapalat"/>
          <w:sz w:val="20"/>
          <w:szCs w:val="20"/>
          <w:lang w:val="es-ES"/>
        </w:rPr>
        <w:t xml:space="preserve">.</w:t>
      </w:r>
    </w:p>
    <w:p w14:paraId="6F340E27"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12.7. </w:t>
      </w:r>
      <w:r xmlns:w="http://schemas.openxmlformats.org/wordprocessingml/2006/main">
        <w:rPr>
          <w:rFonts w:ascii="GHEA Grapalat" w:hAnsi="GHEA Grapalat"/>
          <w:sz w:val="20"/>
          <w:szCs w:val="20"/>
        </w:rPr>
        <w:t xml:space="preserve">Подача заявления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одновременно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ответчика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данные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владение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расположен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все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 </w:t>
      </w:r>
      <w:r xmlns:w="http://schemas.openxmlformats.org/wordprocessingml/2006/main">
        <w:rPr>
          <w:rFonts w:ascii="GHEA Grapalat" w:hAnsi="GHEA Grapalat"/>
          <w:sz w:val="20"/>
          <w:szCs w:val="20"/>
          <w:lang w:val="es-ES"/>
        </w:rPr>
        <w:t xml:space="preserve">.</w:t>
      </w:r>
    </w:p>
    <w:p w14:paraId="3B0FE4EE"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12.8. </w:t>
      </w:r>
      <w:r xmlns:w="http://schemas.openxmlformats.org/wordprocessingml/2006/main">
        <w:rPr>
          <w:rFonts w:ascii="GHEA Grapalat" w:hAnsi="GHEA Grapalat"/>
          <w:sz w:val="20"/>
          <w:szCs w:val="20"/>
        </w:rPr>
        <w:t xml:space="preserve">Доказательства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происходит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получения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пятидневный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установленный срок </w:t>
      </w:r>
      <w:r xmlns:w="http://schemas.openxmlformats.org/wordprocessingml/2006/main">
        <w:rPr>
          <w:rFonts w:ascii="GHEA Grapalat" w:hAnsi="GHEA Grapalat"/>
          <w:sz w:val="20"/>
          <w:szCs w:val="20"/>
          <w:lang w:val="es-ES"/>
        </w:rPr>
        <w:t xml:space="preserve">.</w:t>
      </w:r>
    </w:p>
    <w:p w14:paraId="6BCE548D"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быть невыполненным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подвергается обследованию</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нем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доступный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основа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истец</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цит.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факты </w:t>
      </w:r>
      <w:r xmlns:w="http://schemas.openxmlformats.org/wordprocessingml/2006/main">
        <w:rPr>
          <w:rFonts w:ascii="GHEA Grapalat" w:hAnsi="GHEA Grapalat"/>
          <w:sz w:val="20"/>
          <w:szCs w:val="20"/>
        </w:rPr>
        <w:t xml:space="preserve">, </w:t>
      </w:r>
      <w:r xmlns:w="http://schemas.openxmlformats.org/wordprocessingml/2006/main">
        <w:rPr>
          <w:rFonts w:ascii="GHEA Grapalat" w:hAnsi="GHEA Grapalat"/>
          <w:sz w:val="20"/>
          <w:szCs w:val="20"/>
          <w:lang w:val="es-ES"/>
        </w:rPr>
        <w:t xml:space="preserve">которые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предмет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подтверждение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респондент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владение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расположен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учетом доказательств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рассмотренных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одобренный </w:t>
      </w:r>
      <w:r xmlns:w="http://schemas.openxmlformats.org/wordprocessingml/2006/main">
        <w:rPr>
          <w:rFonts w:ascii="GHEA Grapalat" w:hAnsi="GHEA Grapalat"/>
          <w:sz w:val="20"/>
          <w:szCs w:val="20"/>
          <w:lang w:val="es-ES"/>
        </w:rPr>
        <w:t xml:space="preserve">.</w:t>
      </w:r>
    </w:p>
    <w:p w14:paraId="658E9A1C"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9.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процессу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поделиться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его/её</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ходе 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ходе исследования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работы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соединяет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один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ходе разбирательства </w:t>
      </w:r>
      <w:r xmlns:w="http://schemas.openxmlformats.org/wordprocessingml/2006/main">
        <w:rPr>
          <w:rFonts w:ascii="GHEA Grapalat" w:hAnsi="GHEA Grapalat"/>
          <w:sz w:val="20"/>
          <w:szCs w:val="20"/>
          <w:lang w:val="es-ES"/>
        </w:rPr>
        <w:t xml:space="preserve">.</w:t>
      </w:r>
    </w:p>
    <w:p w14:paraId="2ABB0BCD"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r xmlns:w="http://schemas.openxmlformats.org/wordprocessingml/2006/main">
        <w:rPr>
          <w:rFonts w:ascii="GHEA Grapalat" w:hAnsi="GHEA Grapalat"/>
          <w:sz w:val="20"/>
          <w:szCs w:val="20"/>
        </w:rPr>
        <w:t xml:space="preserve">Подача заявления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авторизовано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официальный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почта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Уполномоченному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информационном бюллетене: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отмечая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приостановка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 </w:t>
      </w:r>
      <w:r xmlns:w="http://schemas.openxmlformats.org/wordprocessingml/2006/main">
        <w:rPr>
          <w:rFonts w:ascii="GHEA Grapalat" w:hAnsi="GHEA Grapalat"/>
          <w:sz w:val="20"/>
          <w:szCs w:val="20"/>
          <w:lang w:val="es-ES"/>
        </w:rPr>
        <w:t xml:space="preserve">.</w:t>
      </w:r>
    </w:p>
    <w:p w14:paraId="64C072F7"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подарок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получения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пятидневный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установленный срок </w:t>
      </w:r>
      <w:r xmlns:w="http://schemas.openxmlformats.org/wordprocessingml/2006/main">
        <w:rPr>
          <w:rFonts w:ascii="GHEA Grapalat" w:hAnsi="GHEA Grapalat"/>
          <w:sz w:val="20"/>
          <w:szCs w:val="20"/>
          <w:lang w:val="es-ES"/>
        </w:rPr>
        <w:t xml:space="preserve">.</w:t>
      </w:r>
    </w:p>
    <w:p w14:paraId="4607501C"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участник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лица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представители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сессия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время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дикий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также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случаях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отдельно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процедурный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выполнять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уведомлен</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коммуникация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через</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уведомления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другой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документы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97 </w:t>
      </w:r>
      <w:r xmlns:w="http://schemas.openxmlformats.org/wordprocessingml/2006/main">
        <w:rPr>
          <w:rFonts w:ascii="GHEA Grapalat" w:hAnsi="GHEA Grapalat"/>
          <w:sz w:val="20"/>
          <w:szCs w:val="20"/>
        </w:rPr>
        <w:t xml:space="preserve">Кодекса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статье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чтобы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приложении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упомянул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почту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некотором смысле </w:t>
      </w:r>
      <w:r xmlns:w="http://schemas.openxmlformats.org/wordprocessingml/2006/main">
        <w:rPr>
          <w:rFonts w:ascii="GHEA Grapalat" w:hAnsi="GHEA Grapalat"/>
          <w:sz w:val="20"/>
          <w:szCs w:val="20"/>
          <w:lang w:val="es-ES"/>
        </w:rPr>
        <w:t xml:space="preserve">.</w:t>
      </w:r>
    </w:p>
    <w:p w14:paraId="21992EF8"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поделиться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аргументами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работы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обследование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вердикты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написанный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процедура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случаи, </w:t>
      </w:r>
      <w:r xmlns:w="http://schemas.openxmlformats.org/wordprocessingml/2006/main">
        <w:rPr>
          <w:rFonts w:ascii="GHEA Grapalat" w:hAnsi="GHEA Grapalat"/>
          <w:sz w:val="20"/>
          <w:szCs w:val="20"/>
          <w:lang w:val="es-ES"/>
        </w:rPr>
        <w:t xml:space="preserve">когда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работе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участник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посредством медиации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его/её</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инициативе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пришел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вывод о том </w:t>
      </w:r>
      <w:r xmlns:w="http://schemas.openxmlformats.org/wordprocessingml/2006/main">
        <w:rPr>
          <w:rFonts w:ascii="GHEA Grapalat" w:hAnsi="GHEA Grapalat"/>
          <w:sz w:val="20"/>
          <w:szCs w:val="20"/>
          <w:lang w:val="es-ES"/>
        </w:rPr>
        <w:t xml:space="preserve">, что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необходимый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исследовать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встрече </w:t>
      </w:r>
      <w:r xmlns:w="http://schemas.openxmlformats.org/wordprocessingml/2006/main">
        <w:rPr>
          <w:rFonts w:ascii="GHEA Grapalat" w:hAnsi="GHEA Grapalat"/>
          <w:sz w:val="20"/>
          <w:szCs w:val="20"/>
          <w:lang w:val="es-ES"/>
        </w:rPr>
        <w:t xml:space="preserve">.</w:t>
      </w:r>
    </w:p>
    <w:p w14:paraId="0CABB00C"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14. </w:t>
      </w:r>
      <w:r xmlns:w="http://schemas.openxmlformats.org/wordprocessingml/2006/main">
        <w:rPr>
          <w:rFonts w:ascii="GHEA Grapalat" w:hAnsi="GHEA Grapalat"/>
          <w:sz w:val="20"/>
          <w:szCs w:val="20"/>
        </w:rPr>
        <w:t xml:space="preserve">Случай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сессии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исследовать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касательно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медиация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работе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участник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человек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настоящему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отвечать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настоящему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число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завершение </w:t>
      </w:r>
      <w:r xmlns:w="http://schemas.openxmlformats.org/wordprocessingml/2006/main">
        <w:rPr>
          <w:rFonts w:ascii="GHEA Grapalat" w:hAnsi="GHEA Grapalat"/>
          <w:sz w:val="20"/>
          <w:szCs w:val="20"/>
          <w:lang w:val="es-ES"/>
        </w:rPr>
        <w:t xml:space="preserve">.</w:t>
      </w:r>
    </w:p>
    <w:p w14:paraId="318D6891"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15.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сессии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исследовать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отвечать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настоящему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число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крайний срок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истечении срока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затем: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трехдневный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установленный срок </w:t>
      </w:r>
      <w:r xmlns:w="http://schemas.openxmlformats.org/wordprocessingml/2006/main">
        <w:rPr>
          <w:rFonts w:ascii="GHEA Grapalat" w:hAnsi="GHEA Grapalat"/>
          <w:sz w:val="20"/>
          <w:szCs w:val="20"/>
          <w:lang w:val="es-ES"/>
        </w:rPr>
        <w:t xml:space="preserve">.</w:t>
      </w:r>
    </w:p>
    <w:p w14:paraId="18F162F6"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16. </w:t>
      </w:r>
      <w:r xmlns:w="http://schemas.openxmlformats.org/wordprocessingml/2006/main">
        <w:rPr>
          <w:rFonts w:ascii="GHEA Grapalat" w:hAnsi="GHEA Grapalat"/>
          <w:sz w:val="20"/>
          <w:szCs w:val="20"/>
        </w:rPr>
        <w:t xml:space="preserve">Дело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сессии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исследовать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вопрос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также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петиция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разбирательства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решению </w:t>
      </w:r>
      <w:r xmlns:w="http://schemas.openxmlformats.org/wordprocessingml/2006/main">
        <w:rPr>
          <w:rFonts w:ascii="GHEA Grapalat" w:hAnsi="GHEA Grapalat"/>
          <w:sz w:val="20"/>
          <w:szCs w:val="20"/>
          <w:lang w:val="es-ES"/>
        </w:rPr>
        <w:t xml:space="preserve">.</w:t>
      </w:r>
    </w:p>
    <w:p w14:paraId="7F6E3A80"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17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 основания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павший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обстоятельства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такие как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также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данные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выполнение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бездействие </w:t>
      </w:r>
      <w:r xmlns:w="http://schemas.openxmlformats.org/wordprocessingml/2006/main">
        <w:rPr>
          <w:rFonts w:ascii="GHEA Grapalat" w:hAnsi="GHEA Grapalat"/>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принятие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иначе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юридический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посредством действий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заказ</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сохраненный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быть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факты</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долг</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нести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ответчик </w:t>
      </w:r>
      <w:r xmlns:w="http://schemas.openxmlformats.org/wordprocessingml/2006/main">
        <w:rPr>
          <w:rFonts w:ascii="GHEA Grapalat" w:hAnsi="GHEA Grapalat"/>
          <w:sz w:val="20"/>
          <w:szCs w:val="20"/>
          <w:lang w:val="es-ES"/>
        </w:rPr>
        <w:t xml:space="preserve">.</w:t>
      </w:r>
    </w:p>
    <w:p w14:paraId="42C7371D"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18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Ответчик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спорный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легитимность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обосновывающий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может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 настоящему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только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требовать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исполнение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течение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случаи, </w:t>
      </w:r>
      <w:r xmlns:w="http://schemas.openxmlformats.org/wordprocessingml/2006/main">
        <w:rPr>
          <w:rFonts w:ascii="GHEA Grapalat" w:hAnsi="GHEA Grapalat"/>
          <w:sz w:val="20"/>
          <w:szCs w:val="20"/>
          <w:lang w:val="es-ES"/>
        </w:rPr>
        <w:t xml:space="preserve">когда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обоснование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доказательство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презентация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невозможность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 самого себя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независимый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причинам </w:t>
      </w:r>
      <w:r xmlns:w="http://schemas.openxmlformats.org/wordprocessingml/2006/main">
        <w:rPr>
          <w:rFonts w:ascii="GHEA Grapalat" w:hAnsi="GHEA Grapalat"/>
          <w:sz w:val="20"/>
          <w:szCs w:val="20"/>
          <w:lang w:val="es-ES"/>
        </w:rPr>
        <w:t xml:space="preserve">.</w:t>
      </w:r>
    </w:p>
    <w:p w14:paraId="6F9A1BB0"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19 .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 исключением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 </w:t>
      </w:r>
      <w:r xmlns:w="http://schemas.openxmlformats.org/wordprocessingml/2006/main">
        <w:rPr>
          <w:rFonts w:ascii="GHEA Grapalat" w:hAnsi="GHEA Grapalat"/>
          <w:sz w:val="20"/>
          <w:szCs w:val="20"/>
          <w:lang w:val="es-ES"/>
        </w:rPr>
        <w:t xml:space="preserve">6</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апелляция </w:t>
      </w:r>
      <w:r xmlns:w="http://schemas.openxmlformats.org/wordprocessingml/2006/main">
        <w:rPr>
          <w:rFonts w:ascii="GHEA Grapalat" w:hAnsi="GHEA Grapalat"/>
          <w:sz w:val="20"/>
          <w:szCs w:val="20"/>
          <w:lang w:val="es-ES"/>
        </w:rPr>
        <w:t xml:space="preserve">на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автоматически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приостанавливает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 </w:t>
      </w:r>
      <w:r xmlns:w="http://schemas.openxmlformats.org/wordprocessingml/2006/main">
        <w:rPr>
          <w:rFonts w:ascii="GHEA Grapalat" w:hAnsi="GHEA Grapalat"/>
          <w:sz w:val="20"/>
          <w:szCs w:val="20"/>
          <w:lang w:val="es-ES"/>
        </w:rPr>
        <w:t xml:space="preserve">выглядит </w:t>
      </w:r>
      <w:r xmlns:w="http://schemas.openxmlformats.org/wordprocessingml/2006/main">
        <w:rPr>
          <w:rFonts w:ascii="GHEA Grapalat" w:hAnsi="GHEA Grapalat"/>
          <w:sz w:val="20"/>
          <w:szCs w:val="20"/>
        </w:rPr>
        <w:t xml:space="preserve">следующим образом.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r xmlns:w="http://schemas.openxmlformats.org/wordprocessingml/2006/main">
        <w:rPr>
          <w:rFonts w:ascii="GHEA Grapalat" w:hAnsi="GHEA Grapalat" w:cs="GHEA Grapalat"/>
          <w:sz w:val="20"/>
          <w:szCs w:val="20"/>
        </w:rPr>
        <w:t xml:space="preserve">баллов </w:t>
      </w:r>
      <w:r xmlns:w="http://schemas.openxmlformats.org/wordprocessingml/2006/main">
        <w:rPr>
          <w:rFonts w:ascii="GHEA Grapalat" w:hAnsi="GHEA Grapalat"/>
          <w:sz w:val="20"/>
          <w:szCs w:val="20"/>
        </w:rPr>
        <w:t xml:space="preserve">приглашения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будет опубликовано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того дня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аргумент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обследование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результатами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первый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сделал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сила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войти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 </w:t>
      </w:r>
      <w:r xmlns:w="http://schemas.openxmlformats.org/wordprocessingml/2006/main">
        <w:rPr>
          <w:rFonts w:ascii="GHEA Grapalat" w:hAnsi="GHEA Grapalat"/>
          <w:sz w:val="20"/>
          <w:szCs w:val="20"/>
          <w:lang w:val="es-ES"/>
        </w:rPr>
        <w:t xml:space="preserve">.</w:t>
      </w:r>
    </w:p>
    <w:p w14:paraId="06252C12"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20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lang w:val="es-ES"/>
        </w:rPr>
        <w:t xml:space="preserve">в </w:t>
      </w:r>
      <w:r xmlns:w="http://schemas.openxmlformats.org/wordprocessingml/2006/main">
        <w:rPr>
          <w:rFonts w:ascii="GHEA Grapalat" w:hAnsi="GHEA Grapalat"/>
          <w:sz w:val="20"/>
          <w:szCs w:val="20"/>
        </w:rPr>
        <w:t xml:space="preserve">случаях, </w:t>
      </w:r>
      <w:r xmlns:w="http://schemas.openxmlformats.org/wordprocessingml/2006/main">
        <w:rPr>
          <w:rFonts w:ascii="GHEA Grapalat" w:hAnsi="GHEA Grapalat"/>
          <w:sz w:val="20"/>
          <w:szCs w:val="20"/>
        </w:rPr>
        <w:t xml:space="preserve">когда </w:t>
      </w:r>
      <w:r xmlns:w="http://schemas.openxmlformats.org/wordprocessingml/2006/main">
        <w:rPr>
          <w:rFonts w:ascii="GHEA Grapalat" w:hAnsi="GHEA Grapalat"/>
          <w:sz w:val="20"/>
          <w:szCs w:val="20"/>
          <w:lang w:val="es-ES"/>
        </w:rPr>
        <w:t xml:space="preserve">общественность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защита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национальный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безопасность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интересах</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 основе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необходимо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продолжать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Закон </w:t>
      </w:r>
      <w:r xmlns:w="http://schemas.openxmlformats.org/wordprocessingml/2006/main">
        <w:rPr>
          <w:rFonts w:ascii="GHEA Grapalat" w:hAnsi="GHEA Grapalat"/>
          <w:sz w:val="20"/>
          <w:szCs w:val="20"/>
          <w:lang w:val="es-ES"/>
        </w:rPr>
        <w:t xml:space="preserve">2</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Статья </w:t>
      </w:r>
      <w:r xmlns:w="http://schemas.openxmlformats.org/wordprocessingml/2006/main">
        <w:rPr>
          <w:rFonts w:ascii="GHEA Grapalat" w:hAnsi="GHEA Grapalat"/>
          <w:sz w:val="20"/>
          <w:szCs w:val="20"/>
          <w:lang w:val="es-ES"/>
        </w:rPr>
        <w:t xml:space="preserve">1</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частично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тела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лидеры </w:t>
      </w:r>
      <w:r xmlns:w="http://schemas.openxmlformats.org/wordprocessingml/2006/main">
        <w:rPr>
          <w:rFonts w:ascii="GHEA Grapalat" w:hAnsi="GHEA Grapalat"/>
          <w:sz w:val="20"/>
          <w:szCs w:val="20"/>
          <w:lang w:val="es-ES"/>
        </w:rPr>
        <w:t xml:space="preserve">и</w:t>
      </w:r>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юридический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лица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 случае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исполнительный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лидер</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написанный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медиация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основа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изготовление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покупка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процесс</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приостановка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устранить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этот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точкой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намеревался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учреждение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отправка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авторизовано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официальный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почта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Уполномоченному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что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информационный бюллетень </w:t>
      </w:r>
      <w:r xmlns:w="http://schemas.openxmlformats.org/wordprocessingml/2006/main">
        <w:rPr>
          <w:rFonts w:ascii="GHEA Grapalat" w:hAnsi="GHEA Grapalat"/>
          <w:sz w:val="20"/>
          <w:szCs w:val="20"/>
          <w:lang w:val="es-ES"/>
        </w:rPr>
        <w:t xml:space="preserve">.</w:t>
      </w:r>
    </w:p>
    <w:p w14:paraId="5B186F33"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аргументами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сила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входить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того самого момента </w:t>
      </w:r>
      <w:r xmlns:w="http://schemas.openxmlformats.org/wordprocessingml/2006/main">
        <w:rPr>
          <w:rFonts w:ascii="GHEA Grapalat" w:hAnsi="GHEA Grapalat"/>
          <w:sz w:val="20"/>
          <w:szCs w:val="20"/>
          <w:lang w:val="es-ES"/>
        </w:rPr>
        <w:t xml:space="preserve">.</w:t>
      </w:r>
    </w:p>
    <w:p w14:paraId="536EEE5D"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12.22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Клиент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оценщик</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комиссия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действий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бездействия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решения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назад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связанный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 аргументами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вердикт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другой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его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день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отправляется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авторизовано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официальный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электронный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почта</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Кому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Уполномоченному</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тело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вердикт</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часть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или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другой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финал</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судебный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действовать</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немедленно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публикация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является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информационный бюллетень </w:t>
      </w:r>
      <w:r xmlns:w="http://schemas.openxmlformats.org/wordprocessingml/2006/main">
        <w:rPr>
          <w:rFonts w:ascii="GHEA Grapalat" w:hAnsi="GHEA Grapalat"/>
          <w:sz w:val="20"/>
          <w:szCs w:val="20"/>
          <w:lang w:val="es-ES"/>
        </w:rPr>
        <w:t xml:space="preserve">.</w:t>
      </w:r>
    </w:p>
    <w:p w14:paraId="61BB42C5" w14:textId="77777777" w:rsidR="002D3142" w:rsidRDefault="002D3142" w:rsidP="002D3142">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Обращаться</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число</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GHEA Grapalat"/>
          <w:sz w:val="20"/>
          <w:szCs w:val="20"/>
        </w:rPr>
        <w:t xml:space="preserve">платный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состояние</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обязанности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ставки</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определенный</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являются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Государственным</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долг</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«о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по закону.</w:t>
      </w:r>
    </w:p>
    <w:p w14:paraId="67FD695D" w14:textId="77777777" w:rsidR="002D3142" w:rsidRDefault="002D3142" w:rsidP="002D3142">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Pr>
          <w:rFonts w:ascii="GHEA Grapalat" w:hAnsi="GHEA Grapalat" w:cs="Sylfaen"/>
          <w:b/>
          <w:szCs w:val="22"/>
          <w:lang w:val="es-ES"/>
        </w:rPr>
        <w:lastRenderedPageBreak xmlns:w="http://schemas.openxmlformats.org/wordprocessingml/2006/main"/>
      </w:r>
      <w:r xmlns:w="http://schemas.openxmlformats.org/wordprocessingml/2006/main">
        <w:rPr>
          <w:rFonts w:ascii="GHEA Grapalat" w:hAnsi="GHEA Grapalat" w:cs="Sylfaen"/>
          <w:b/>
          <w:szCs w:val="22"/>
          <w:lang w:val="es-ES"/>
        </w:rPr>
        <w:t xml:space="preserve">ЧАСТЬ </w:t>
      </w:r>
      <w:r xmlns:w="http://schemas.openxmlformats.org/wordprocessingml/2006/main">
        <w:rPr>
          <w:rFonts w:ascii="GHEA Grapalat" w:hAnsi="GHEA Grapalat"/>
          <w:b/>
          <w:szCs w:val="22"/>
          <w:lang w:val="af-ZA"/>
        </w:rPr>
        <w:t xml:space="preserve">II</w:t>
      </w:r>
    </w:p>
    <w:p w14:paraId="7FC000E7" w14:textId="77777777" w:rsidR="002D3142" w:rsidRDefault="002D3142" w:rsidP="002D314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Р</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Н</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Г</w:t>
      </w:r>
    </w:p>
    <w:p w14:paraId="03EFA23F" w14:textId="77777777" w:rsidR="002D3142" w:rsidRDefault="002D3142" w:rsidP="002D314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ГНАНСХМАНХАРТСМАНЕНТАКАРГИХ</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Я</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Т</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ЧАС</w:t>
      </w:r>
      <w:r xmlns:w="http://schemas.openxmlformats.org/wordprocessingml/2006/main">
        <w:rPr>
          <w:rFonts w:ascii="GHEA Grapalat" w:hAnsi="GHEA Grapalat"/>
          <w:b/>
          <w:szCs w:val="22"/>
          <w:lang w:val="af-ZA"/>
        </w:rPr>
        <w:t xml:space="preserve">   </w:t>
      </w:r>
    </w:p>
    <w:p w14:paraId="1B2FF5F9" w14:textId="77777777" w:rsidR="002D3142" w:rsidRDefault="002D3142" w:rsidP="002D3142">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П</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Т</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Р</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А</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С</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Т</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Е</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Л</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И</w:t>
      </w:r>
    </w:p>
    <w:p w14:paraId="19FC15F2" w14:textId="77777777" w:rsidR="002D3142" w:rsidRDefault="002D3142" w:rsidP="002D3142">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 </w:t>
      </w:r>
      <w:r xmlns:w="http://schemas.openxmlformats.org/wordprocessingml/2006/main">
        <w:rPr>
          <w:rFonts w:ascii="GHEA Grapalat" w:hAnsi="GHEA Grapalat" w:cs="Sylfaen"/>
          <w:b/>
          <w:sz w:val="20"/>
          <w:lang w:val="es-ES"/>
        </w:rPr>
        <w:t xml:space="preserve">ОБЩИЕ ПОЛОЖЕНИЯ</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ПОЛОЖЕНИЯ</w:t>
      </w:r>
    </w:p>
    <w:p w14:paraId="76E29923" w14:textId="77777777" w:rsidR="002D3142" w:rsidRDefault="002D3142" w:rsidP="002D3142">
      <w:pPr xmlns:w="http://schemas.openxmlformats.org/wordprocessingml/2006/main">
        <w:ind w:firstLine="567"/>
        <w:jc w:val="both"/>
        <w:rPr>
          <w:rFonts w:ascii="GHEA Grapalat" w:hAnsi="GHEA Grapalat"/>
          <w:szCs w:val="22"/>
          <w:lang w:val="af-ZA"/>
        </w:rPr>
      </w:pPr>
      <w:r xmlns:w="http://schemas.openxmlformats.org/wordprocessingml/2006/main">
        <w:rPr>
          <w:rFonts w:ascii="GHEA Grapalat" w:hAnsi="GHEA Grapalat"/>
          <w:szCs w:val="22"/>
          <w:lang w:val="af-ZA"/>
        </w:rPr>
        <w:t xml:space="preserve"> </w:t>
      </w:r>
    </w:p>
    <w:p w14:paraId="6E19C4B4"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 </w:t>
      </w:r>
      <w:r xmlns:w="http://schemas.openxmlformats.org/wordprocessingml/2006/main">
        <w:rPr>
          <w:rFonts w:ascii="GHEA Grapalat" w:hAnsi="GHEA Grapalat" w:cs="Sylfaen"/>
          <w:sz w:val="20"/>
          <w:lang w:val="ru-RU"/>
        </w:rPr>
        <w:t xml:space="preserve">Это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инструкция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цель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имеет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оказывать </w:t>
      </w:r>
      <w:r xmlns:w="http://schemas.openxmlformats.org/wordprocessingml/2006/main">
        <w:rPr>
          <w:rFonts w:ascii="GHEA Grapalat" w:hAnsi="GHEA Grapalat" w:cs="Sylfaen"/>
          <w:sz w:val="20"/>
          <w:lang w:val="ru-RU"/>
        </w:rPr>
        <w:t xml:space="preserve">помощь </w:t>
      </w:r>
      <w:r xmlns:w="http://schemas.openxmlformats.org/wordprocessingml/2006/main">
        <w:rPr>
          <w:rFonts w:ascii="GHEA Grapalat" w:hAnsi="GHEA Grapalat" w:cs="Sylfaen"/>
          <w:sz w:val="20"/>
          <w:lang w:val="af-ZA"/>
        </w:rPr>
        <w:t xml:space="preserve">согражданам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приложение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во время подготовки.</w:t>
      </w:r>
    </w:p>
    <w:p w14:paraId="6D9C2A4B"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1.2 </w:t>
      </w:r>
      <w:r xmlns:w="http://schemas.openxmlformats.org/wordprocessingml/2006/main">
        <w:rPr>
          <w:rFonts w:ascii="GHEA Grapalat" w:hAnsi="GHEA Grapalat" w:cs="Sylfaen"/>
          <w:sz w:val="20"/>
          <w:lang w:val="ru-RU"/>
        </w:rPr>
        <w:t xml:space="preserve">Целесообразность</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в случае </w:t>
      </w:r>
      <w:r xmlns:w="http://schemas.openxmlformats.org/wordprocessingml/2006/main">
        <w:rPr>
          <w:rFonts w:ascii="GHEA Grapalat" w:hAnsi="GHEA Grapalat" w:cs="Sylfaen"/>
          <w:sz w:val="20"/>
          <w:lang w:val="af-ZA"/>
        </w:rPr>
        <w:t xml:space="preserve">m </w:t>
      </w:r>
      <w:r xmlns:w="http://schemas.openxmlformats.org/wordprocessingml/2006/main">
        <w:rPr>
          <w:rFonts w:ascii="GHEA Grapalat" w:hAnsi="GHEA Grapalat" w:cs="Sylfaen"/>
          <w:sz w:val="20"/>
          <w:lang w:val="ru-RU"/>
        </w:rPr>
        <w:t xml:space="preserve">аналог</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информация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является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 настоящему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этот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по заказу</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предложенный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 форм</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разные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разные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различными способами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сохраняя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необходимый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предварительные условия.</w:t>
      </w:r>
    </w:p>
    <w:p w14:paraId="1B0F77A9" w14:textId="77777777" w:rsidR="002D3142" w:rsidRDefault="002D3142" w:rsidP="002D3142">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1.3 </w:t>
      </w:r>
      <w:r xmlns:w="http://schemas.openxmlformats.org/wordprocessingml/2006/main">
        <w:rPr>
          <w:rFonts w:ascii="GHEA Grapalat" w:hAnsi="GHEA Grapalat" w:cs="Sylfaen"/>
          <w:sz w:val="20"/>
          <w:lang w:val="ru-RU"/>
        </w:rPr>
        <w:t xml:space="preserve">Приложения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из Армении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кроме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может</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являются</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представлено</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также</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Английский</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или</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На русском языке.</w:t>
      </w:r>
      <w:r xmlns:w="http://schemas.openxmlformats.org/wordprocessingml/2006/main">
        <w:rPr>
          <w:rFonts w:ascii="GHEA Grapalat" w:hAnsi="GHEA Grapalat" w:cs="Sylfaen"/>
          <w:sz w:val="20"/>
          <w:lang w:val="af-ZA"/>
        </w:rPr>
        <w:t xml:space="preserve"> </w:t>
      </w:r>
    </w:p>
    <w:p w14:paraId="3B6E3DF9" w14:textId="77777777" w:rsidR="002D3142" w:rsidRDefault="002D3142" w:rsidP="002D3142">
      <w:pPr>
        <w:jc w:val="center"/>
        <w:rPr>
          <w:rFonts w:ascii="GHEA Grapalat" w:hAnsi="GHEA Grapalat"/>
          <w:b/>
          <w:szCs w:val="22"/>
          <w:lang w:val="af-ZA"/>
        </w:rPr>
      </w:pPr>
    </w:p>
    <w:p w14:paraId="0F4C6069" w14:textId="77777777" w:rsidR="002D3142" w:rsidRDefault="002D3142" w:rsidP="002D3142">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2. </w:t>
      </w:r>
      <w:r xmlns:w="http://schemas.openxmlformats.org/wordprocessingml/2006/main">
        <w:rPr>
          <w:rFonts w:ascii="GHEA Grapalat" w:hAnsi="GHEA Grapalat" w:cs="Sylfaen"/>
          <w:b/>
          <w:sz w:val="20"/>
          <w:lang w:val="es-ES"/>
        </w:rPr>
        <w:t xml:space="preserve">ПРОЦЕДУРА</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ЗАЯВЛЕНИЕ</w:t>
      </w:r>
    </w:p>
    <w:p w14:paraId="4E7CFF1C" w14:textId="77777777" w:rsidR="002E05DF" w:rsidRPr="00F074E0" w:rsidRDefault="002E05DF" w:rsidP="002E05DF">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Для участия в процедуре </w:t>
      </w:r>
      <w:r xmlns:w="http://schemas.openxmlformats.org/wordprocessingml/2006/main" w:rsidRPr="00F074E0">
        <w:rPr>
          <w:rFonts w:ascii="GHEA Grapalat" w:hAnsi="GHEA Grapalat"/>
          <w:sz w:val="20"/>
          <w:szCs w:val="20"/>
          <w:lang w:val="hy-AM"/>
        </w:rPr>
        <w:t xml:space="preserve">участник </w:t>
      </w:r>
      <w:r xmlns:w="http://schemas.openxmlformats.org/wordprocessingml/2006/main" w:rsidRPr="00F074E0">
        <w:rPr>
          <w:rFonts w:ascii="GHEA Grapalat" w:hAnsi="GHEA Grapalat"/>
          <w:sz w:val="20"/>
          <w:szCs w:val="20"/>
        </w:rPr>
        <w:t xml:space="preserve">должен </w:t>
      </w:r>
      <w:r xmlns:w="http://schemas.openxmlformats.org/wordprocessingml/2006/main" w:rsidRPr="00F074E0">
        <w:rPr>
          <w:rFonts w:ascii="GHEA Grapalat" w:hAnsi="GHEA Grapalat"/>
          <w:sz w:val="20"/>
          <w:szCs w:val="20"/>
        </w:rPr>
        <w:t xml:space="preserv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af-ZA"/>
        </w:rPr>
        <w:t xml:space="preserve">2- </w:t>
      </w:r>
      <w:r xmlns:w="http://schemas.openxmlformats.org/wordprocessingml/2006/main" w:rsidRPr="00F074E0">
        <w:rPr>
          <w:rFonts w:ascii="GHEA Grapalat" w:hAnsi="GHEA Grapalat"/>
          <w:sz w:val="20"/>
          <w:szCs w:val="20"/>
        </w:rPr>
        <w:t xml:space="preserve">е </w:t>
      </w:r>
      <w:r xmlns:w="http://schemas.openxmlformats.org/wordprocessingml/2006/main" w:rsidRPr="00F074E0">
        <w:rPr>
          <w:rFonts w:ascii="GHEA Grapalat" w:hAnsi="GHEA Grapalat"/>
          <w:sz w:val="20"/>
          <w:szCs w:val="20"/>
        </w:rPr>
        <w:t xml:space="preserve">приглашение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Часть </w:t>
      </w:r>
      <w:r xmlns:w="http://schemas.openxmlformats.org/wordprocessingml/2006/main" w:rsidRPr="00F074E0">
        <w:rPr>
          <w:rFonts w:ascii="GHEA Grapalat" w:hAnsi="GHEA Grapalat"/>
          <w:sz w:val="20"/>
          <w:szCs w:val="20"/>
          <w:lang w:val="af-ZA"/>
        </w:rPr>
        <w:t xml:space="preserve">3</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поделиться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определенный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Подача заявления осуществляется </w:t>
      </w:r>
      <w:r xmlns:w="http://schemas.openxmlformats.org/wordprocessingml/2006/main" w:rsidRPr="00F074E0">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xmlns:w="http://schemas.openxmlformats.org/wordprocessingml/2006/main" w:rsidRPr="00F074E0">
        <w:rPr>
          <w:rFonts w:ascii="GHEA Grapalat" w:hAnsi="GHEA Grapalat"/>
          <w:sz w:val="20"/>
          <w:szCs w:val="20"/>
          <w:lang w:val="es-ES"/>
        </w:rPr>
        <w:t xml:space="preserve">.</w:t>
      </w:r>
    </w:p>
    <w:p w14:paraId="2C53A652" w14:textId="77777777" w:rsidR="002E05DF" w:rsidRPr="00F074E0" w:rsidRDefault="002E05DF" w:rsidP="002E05DF">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rPr>
        <w:t xml:space="preserve">Участник</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 запросу</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подарок</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его/её</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к</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одобренный </w:t>
      </w:r>
      <w:r xmlns:w="http://schemas.openxmlformats.org/wordprocessingml/2006/main" w:rsidRPr="00F074E0">
        <w:rPr>
          <w:rFonts w:ascii="GHEA Grapalat" w:hAnsi="GHEA Grapalat"/>
          <w:sz w:val="20"/>
          <w:szCs w:val="20"/>
          <w:lang w:val="es-ES"/>
        </w:rPr>
        <w:t xml:space="preserve">:</w:t>
      </w:r>
    </w:p>
    <w:p w14:paraId="202066C4" w14:textId="77777777" w:rsidR="002E05DF" w:rsidRPr="00F074E0" w:rsidRDefault="002E05DF" w:rsidP="002E05DF">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Процедура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участвовать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Заявление </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справка </w:t>
      </w:r>
      <w:r xmlns:w="http://schemas.openxmlformats.org/wordprocessingml/2006/main" w:rsidRPr="00F074E0">
        <w:rPr>
          <w:rFonts w:ascii="GHEA Grapalat" w:hAnsi="GHEA Grapalat"/>
          <w:sz w:val="20"/>
          <w:szCs w:val="20"/>
          <w:lang w:val="af-ZA"/>
        </w:rPr>
        <w:t xml:space="preserve">согласно </w:t>
      </w:r>
      <w:r xmlns:w="http://schemas.openxmlformats.org/wordprocessingml/2006/main" w:rsidRPr="00F074E0">
        <w:rPr>
          <w:rFonts w:ascii="GHEA Grapalat" w:hAnsi="GHEA Grapalat"/>
          <w:sz w:val="20"/>
          <w:szCs w:val="20"/>
          <w:lang w:val="ru-RU"/>
        </w:rPr>
        <w:t xml:space="preserve">прилагаемому документу </w:t>
      </w:r>
      <w:r xmlns:w="http://schemas.openxmlformats.org/wordprocessingml/2006/main" w:rsidRPr="00F074E0">
        <w:rPr>
          <w:rFonts w:ascii="GHEA Grapalat" w:hAnsi="GHEA Grapalat"/>
          <w:sz w:val="20"/>
          <w:szCs w:val="20"/>
          <w:lang w:val="af-ZA"/>
        </w:rPr>
        <w:t xml:space="preserve">№ 1 </w:t>
      </w:r>
      <w:r xmlns:w="http://schemas.openxmlformats.org/wordprocessingml/2006/main" w:rsidRPr="00F074E0">
        <w:rPr>
          <w:rFonts w:ascii="GHEA Grapalat" w:hAnsi="GHEA Grapalat"/>
          <w:sz w:val="20"/>
          <w:szCs w:val="20"/>
          <w:lang w:val="es-ES"/>
        </w:rPr>
        <w:t xml:space="preserve">.</w:t>
      </w:r>
    </w:p>
    <w:p w14:paraId="161331EA" w14:textId="77777777" w:rsidR="002E05DF" w:rsidRPr="00F074E0" w:rsidRDefault="002E05DF" w:rsidP="002E05DF">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одобрено им/ею, </w:t>
      </w:r>
      <w:r xmlns:w="http://schemas.openxmlformats.org/wordprocessingml/2006/main" w:rsidRPr="00F074E0">
        <w:rPr>
          <w:rFonts w:ascii="GHEA Grapalat" w:hAnsi="GHEA Grapalat"/>
          <w:sz w:val="20"/>
          <w:szCs w:val="20"/>
        </w:rPr>
        <w:t xml:space="preserve">предложено</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продукт</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полное </w:t>
      </w:r>
      <w:r xmlns:w="http://schemas.openxmlformats.org/wordprocessingml/2006/main" w:rsidRPr="00F074E0">
        <w:rPr>
          <w:rFonts w:ascii="GHEA Grapalat" w:hAnsi="GHEA Grapalat"/>
          <w:sz w:val="20"/>
          <w:szCs w:val="20"/>
          <w:lang w:val="hy-AM"/>
        </w:rPr>
        <w:t xml:space="preserve">описание </w:t>
      </w:r>
      <w:r xmlns:w="http://schemas.openxmlformats.org/wordprocessingml/2006/main" w:rsidRPr="00F074E0">
        <w:rPr>
          <w:rFonts w:ascii="GHEA Grapalat" w:hAnsi="GHEA Grapalat"/>
          <w:sz w:val="20"/>
          <w:szCs w:val="20"/>
          <w:lang w:val="es-ES"/>
        </w:rPr>
        <w:t xml:space="preserve">согласно</w:t>
      </w:r>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Приложение </w:t>
      </w:r>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796EA722" w14:textId="77777777" w:rsidR="002E05DF" w:rsidRPr="00F074E0" w:rsidRDefault="002E05DF" w:rsidP="002E05DF">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r xmlns:w="http://schemas.openxmlformats.org/wordprocessingml/2006/main" w:rsidRPr="00F074E0">
        <w:rPr>
          <w:rFonts w:ascii="GHEA Grapalat" w:hAnsi="GHEA Grapalat"/>
          <w:sz w:val="20"/>
          <w:szCs w:val="20"/>
        </w:rPr>
        <w:t xml:space="preserve">агентство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договор</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копия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его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сторона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существование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человек</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данные </w:t>
      </w:r>
      <w:r xmlns:w="http://schemas.openxmlformats.org/wordprocessingml/2006/main" w:rsidRPr="00F074E0">
        <w:rPr>
          <w:rFonts w:ascii="GHEA Grapalat" w:hAnsi="GHEA Grapalat"/>
          <w:sz w:val="20"/>
          <w:szCs w:val="20"/>
          <w:lang w:val="af-ZA"/>
        </w:rPr>
        <w:t xml:space="preserve">если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контракт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быть выполнено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является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агентство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через </w:t>
      </w:r>
      <w:r xmlns:w="http://schemas.openxmlformats.org/wordprocessingml/2006/main" w:rsidRPr="00F074E0">
        <w:rPr>
          <w:rFonts w:ascii="GHEA Grapalat" w:hAnsi="GHEA Grapalat"/>
          <w:sz w:val="20"/>
          <w:szCs w:val="20"/>
          <w:lang w:val="af-ZA"/>
        </w:rPr>
        <w:t xml:space="preserve">.</w:t>
      </w:r>
    </w:p>
    <w:p w14:paraId="250ECE58" w14:textId="77777777" w:rsidR="002E05DF" w:rsidRPr="00F074E0" w:rsidRDefault="002E05DF" w:rsidP="002E05DF">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r xmlns:w="http://schemas.openxmlformats.org/wordprocessingml/2006/main" w:rsidRPr="00F074E0">
        <w:rPr>
          <w:rFonts w:ascii="GHEA Grapalat" w:hAnsi="GHEA Grapalat"/>
          <w:sz w:val="20"/>
          <w:szCs w:val="20"/>
        </w:rPr>
        <w:t xml:space="preserve">сустав</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активность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контракт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если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участники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покупка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к процедуре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участвует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являются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совместно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активность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в порядке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консорциумом </w:t>
      </w:r>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1"/>
      </w:r>
    </w:p>
    <w:p w14:paraId="440EDDB6" w14:textId="77777777" w:rsidR="002E05DF" w:rsidRPr="004B5536" w:rsidRDefault="002E05DF" w:rsidP="002E05DF">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приложения</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Обеспечение, которое предоставляется в виде наличных денег или банковской гарантии </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rPr>
        <w:t xml:space="preserve">Приложение </w:t>
      </w:r>
      <w:r xmlns:w="http://schemas.openxmlformats.org/wordprocessingml/2006/main" w:rsidRPr="004B5536">
        <w:rPr>
          <w:rFonts w:ascii="GHEA Grapalat" w:hAnsi="GHEA Grapalat"/>
          <w:strike/>
          <w:sz w:val="20"/>
          <w:szCs w:val="20"/>
          <w:lang w:val="af-ZA"/>
        </w:rPr>
        <w:t xml:space="preserve">№ 3) . В этом случае </w:t>
      </w:r>
      <w:r xmlns:w="http://schemas.openxmlformats.org/wordprocessingml/2006/main" w:rsidRPr="004B5536">
        <w:rPr>
          <w:rFonts w:ascii="GHEA Grapalat" w:hAnsi="GHEA Grapalat"/>
          <w:strike/>
          <w:sz w:val="20"/>
          <w:szCs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xmlns:w="http://schemas.openxmlformats.org/wordprocessingml/2006/main" w:rsidRPr="004B5536">
        <w:rPr>
          <w:rFonts w:ascii="GHEA Grapalat" w:hAnsi="GHEA Grapalat"/>
          <w:strike/>
          <w:sz w:val="20"/>
          <w:szCs w:val="20"/>
        </w:rPr>
        <w:t xml:space="preserve">гарантии </w:t>
      </w:r>
      <w:r xmlns:w="http://schemas.openxmlformats.org/wordprocessingml/2006/main" w:rsidRPr="004B5536">
        <w:rPr>
          <w:rFonts w:ascii="GHEA Grapalat" w:hAnsi="GHEA Grapalat"/>
          <w:strike/>
          <w:sz w:val="20"/>
          <w:szCs w:val="20"/>
          <w:lang w:val="af-ZA"/>
        </w:rPr>
        <w:t xml:space="preserve">.</w:t>
      </w:r>
    </w:p>
    <w:p w14:paraId="095C5D7F" w14:textId="77777777" w:rsidR="002E05DF" w:rsidRPr="00F074E0" w:rsidRDefault="002E05DF" w:rsidP="002E05DF">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цена</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предложение </w:t>
      </w:r>
      <w:r xmlns:w="http://schemas.openxmlformats.org/wordprocessingml/2006/main" w:rsidRPr="00F074E0">
        <w:rPr>
          <w:rFonts w:ascii="GHEA Grapalat" w:hAnsi="GHEA Grapalat"/>
          <w:sz w:val="20"/>
          <w:szCs w:val="20"/>
          <w:lang w:val="af-ZA"/>
        </w:rPr>
        <w:t xml:space="preserve">в соответствии </w:t>
      </w:r>
      <w:r xmlns:w="http://schemas.openxmlformats.org/wordprocessingml/2006/main" w:rsidRPr="00F074E0">
        <w:rPr>
          <w:rFonts w:ascii="GHEA Grapalat" w:hAnsi="GHEA Grapalat"/>
          <w:sz w:val="20"/>
          <w:szCs w:val="20"/>
          <w:lang w:val="hy-AM"/>
        </w:rPr>
        <w:t xml:space="preserve">с</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Приложение </w:t>
      </w:r>
      <w:r xmlns:w="http://schemas.openxmlformats.org/wordprocessingml/2006/main" w:rsidRPr="00F074E0">
        <w:rPr>
          <w:rFonts w:ascii="GHEA Grapalat" w:hAnsi="GHEA Grapalat"/>
          <w:sz w:val="20"/>
          <w:szCs w:val="20"/>
          <w:lang w:val="af-ZA"/>
        </w:rPr>
        <w:t xml:space="preserve">№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Предложение цены </w:t>
      </w:r>
      <w:r xmlns:w="http://schemas.openxmlformats.org/wordprocessingml/2006/main" w:rsidRPr="00F074E0">
        <w:rPr>
          <w:rFonts w:ascii="GHEA Grapalat" w:hAnsi="GHEA Grapalat"/>
          <w:sz w:val="20"/>
          <w:szCs w:val="20"/>
          <w:lang w:val="hy-AM"/>
        </w:rPr>
        <w:t xml:space="preserve">подано.</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 это </w:t>
      </w:r>
      <w:r xmlns:w="http://schemas.openxmlformats.org/wordprocessingml/2006/main" w:rsidRPr="00F074E0">
        <w:rPr>
          <w:rFonts w:ascii="GHEA Grapalat" w:hAnsi="GHEA Grapalat"/>
          <w:sz w:val="20"/>
          <w:szCs w:val="20"/>
          <w:lang w:val="af-ZA"/>
        </w:rPr>
        <w:t xml:space="preserve">значение (сумма себестоимости и прогнозируемой прибыли) </w:t>
      </w:r>
      <w:r xmlns:w="http://schemas.openxmlformats.org/wordprocessingml/2006/main" w:rsidRPr="00F074E0">
        <w:rPr>
          <w:rFonts w:ascii="GHEA Grapalat" w:hAnsi="GHEA Grapalat"/>
          <w:sz w:val="20"/>
          <w:szCs w:val="20"/>
          <w:lang w:val="hy-AM"/>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добавлен</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ценный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пол</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общий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из ингредиентов</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состоящий из</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расчет</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в некотором смысле.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Ценить</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компоненты</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расчет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открытие</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или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другой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подробности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 являются</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необходимый</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и</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представлено </w:t>
      </w:r>
      <w:r xmlns:w="http://schemas.openxmlformats.org/wordprocessingml/2006/main" w:rsidRPr="00F074E0">
        <w:rPr>
          <w:rFonts w:ascii="GHEA Grapalat" w:hAnsi="GHEA Grapalat"/>
          <w:sz w:val="20"/>
          <w:szCs w:val="20"/>
          <w:lang w:val="af-ZA"/>
        </w:rPr>
        <w:t xml:space="preserve">.</w:t>
      </w:r>
    </w:p>
    <w:p w14:paraId="377B8477" w14:textId="77777777" w:rsidR="002E05DF" w:rsidRDefault="002E05DF" w:rsidP="002E05DF">
      <w:pPr>
        <w:ind w:firstLine="567"/>
        <w:jc w:val="both"/>
        <w:rPr>
          <w:rFonts w:ascii="GHEA Grapalat" w:hAnsi="GHEA Grapalat"/>
          <w:b/>
          <w:sz w:val="20"/>
          <w:lang w:val="af-ZA"/>
        </w:rPr>
      </w:pPr>
    </w:p>
    <w:p w14:paraId="18958CF8" w14:textId="77777777" w:rsidR="002E05DF" w:rsidRDefault="002E05DF" w:rsidP="002E05DF">
      <w:pPr>
        <w:ind w:firstLine="567"/>
        <w:jc w:val="both"/>
        <w:rPr>
          <w:rFonts w:ascii="GHEA Grapalat" w:hAnsi="GHEA Grapalat" w:cs="Sylfaen"/>
          <w:sz w:val="20"/>
          <w:lang w:val="af-ZA"/>
        </w:rPr>
      </w:pPr>
    </w:p>
    <w:p w14:paraId="3C4DC15D" w14:textId="77777777" w:rsidR="002E05DF" w:rsidRDefault="002E05DF" w:rsidP="002E05DF">
      <w:pPr xmlns:w="http://schemas.openxmlformats.org/wordprocessingml/2006/main">
        <w:jc w:val="center"/>
        <w:rPr>
          <w:rFonts w:ascii="GHEA Grapalat" w:hAnsi="GHEA Grapalat" w:cs="Sylfaen"/>
          <w:b/>
          <w:sz w:val="20"/>
          <w:lang w:val="es-ES"/>
        </w:rPr>
      </w:pPr>
      <w:r xmlns:w="http://schemas.openxmlformats.org/wordprocessingml/2006/main">
        <w:rPr>
          <w:rFonts w:ascii="GHEA Grapalat" w:hAnsi="GHEA Grapalat"/>
          <w:b/>
          <w:sz w:val="20"/>
          <w:lang w:val="es-ES"/>
        </w:rPr>
        <w:t xml:space="preserve">3. </w:t>
      </w:r>
      <w:r xmlns:w="http://schemas.openxmlformats.org/wordprocessingml/2006/main">
        <w:rPr>
          <w:rFonts w:ascii="GHEA Grapalat" w:hAnsi="GHEA Grapalat" w:cs="Sylfaen"/>
          <w:b/>
          <w:sz w:val="20"/>
          <w:lang w:val="es-ES"/>
        </w:rPr>
        <w:t xml:space="preserve">ЗАЯВЛЕНИЕ</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ПОДГОТОВИТЬ</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ОРДЕН</w:t>
      </w:r>
    </w:p>
    <w:p w14:paraId="0DFFDA44"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Участник подает заявку в соответствии с порядком, указанным в данном приглашении.</w:t>
      </w:r>
    </w:p>
    <w:p w14:paraId="2B650F23"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Предложения участника и прилагаемые к ним документы помещаются в конверт, который запечатывается подающим заявку лицом. В конверт вкладываются оригиналы документов (за исключением документов, предоставленных или утвержденных третьей стороной, в этом случае предоставляется копия оригинала) и ____1____ копий. На пакетах с документами соответственно пишутся слова «оригинал» и «копия». Вместо оригиналов документов могут быть предоставлены нотариально заверенные копии оригиналов документов, включенных в заявку.</w:t>
      </w:r>
    </w:p>
    <w:p w14:paraId="5F02808A"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Конверт и документы, подготовленные участником в соответствии с условиями настоящего приглашения, должны быть подписаны лицом, подающим их, или его уполномоченным лицом (далее именуемым агентом). Если заявка подается агентом, к заявке необходимо приложить документ, подтверждающий наличие у агента таких полномочий.</w:t>
      </w:r>
    </w:p>
    <w:p w14:paraId="7E0A0B44"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На конверте, указанном в пункте 3.1 настоящей инструкции, на языке приложения должна быть указана следующая информация:</w:t>
      </w:r>
    </w:p>
    <w:p w14:paraId="625F2770"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имя клиента и место (адрес) подачи заявления.</w:t>
      </w:r>
    </w:p>
    <w:p w14:paraId="7778D7B7"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код процедуры:</w:t>
      </w:r>
    </w:p>
    <w:p w14:paraId="71F87420"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слова «не вскрывать до начала сессии вскрытия заявок»;</w:t>
      </w:r>
    </w:p>
    <w:p w14:paraId="638BD826"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имя (имя), местонахождение и номер телефона участника.</w:t>
      </w:r>
    </w:p>
    <w:p w14:paraId="06F012A2" w14:textId="77777777" w:rsidR="002E05DF" w:rsidRPr="00550618" w:rsidRDefault="002E05DF" w:rsidP="002E05DF">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Заявления, не соответствующие требованиям пунктов 3.1 и 3.2 настоящей инструкции, отклоняются комиссией на заседании по рассмотрению заявлений и возвращаются заявителю тем же способом.</w:t>
      </w:r>
    </w:p>
    <w:p w14:paraId="430788C0" w14:textId="77777777" w:rsidR="002E05DF" w:rsidRPr="00550618" w:rsidRDefault="002E05DF" w:rsidP="002E05DF">
      <w:pPr>
        <w:ind w:firstLine="567"/>
        <w:jc w:val="both"/>
        <w:rPr>
          <w:rFonts w:ascii="GHEA Grapalat" w:hAnsi="GHEA Grapalat"/>
          <w:sz w:val="20"/>
          <w:szCs w:val="20"/>
          <w:lang w:val="ru-RU"/>
        </w:rPr>
      </w:pPr>
    </w:p>
    <w:p w14:paraId="16A05047" w14:textId="77777777" w:rsidR="002D3142" w:rsidRPr="002E05DF" w:rsidRDefault="002D3142" w:rsidP="002D3142">
      <w:pPr>
        <w:pStyle w:val="norm"/>
        <w:spacing w:line="240" w:lineRule="auto"/>
        <w:ind w:firstLine="284"/>
        <w:jc w:val="right"/>
        <w:rPr>
          <w:rFonts w:ascii="GHEA Grapalat" w:hAnsi="GHEA Grapalat" w:cs="Sylfaen"/>
          <w:b/>
          <w:sz w:val="20"/>
          <w:lang w:val="ru-RU"/>
        </w:rPr>
      </w:pPr>
    </w:p>
    <w:p w14:paraId="1F34683F" w14:textId="77777777" w:rsidR="002D3142" w:rsidRDefault="002D3142" w:rsidP="002D3142">
      <w:pPr>
        <w:pStyle w:val="norm"/>
        <w:spacing w:line="240" w:lineRule="auto"/>
        <w:ind w:firstLine="284"/>
        <w:jc w:val="right"/>
        <w:rPr>
          <w:rFonts w:ascii="GHEA Grapalat" w:hAnsi="GHEA Grapalat" w:cs="Sylfaen"/>
          <w:b/>
          <w:sz w:val="20"/>
          <w:lang w:val="es-ES"/>
        </w:rPr>
      </w:pPr>
    </w:p>
    <w:p w14:paraId="388FF20F" w14:textId="77777777" w:rsidR="002D3142" w:rsidRDefault="002D3142" w:rsidP="002D314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0545F3A2" w14:textId="77777777" w:rsidR="002D3142" w:rsidRDefault="002D3142" w:rsidP="002D314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Pr>
          <w:rFonts w:ascii="GHEA Grapalat" w:hAnsi="GHEA Grapalat" w:cs="Sylfaen"/>
          <w:b/>
          <w:sz w:val="20"/>
          <w:lang w:val="es-ES"/>
        </w:rPr>
        <w:t xml:space="preserve">Приложение </w:t>
      </w:r>
      <w:r xmlns:w="http://schemas.openxmlformats.org/wordprocessingml/2006/main">
        <w:rPr>
          <w:rFonts w:ascii="GHEA Grapalat" w:hAnsi="GHEA Grapalat" w:cs="Arial"/>
          <w:b/>
          <w:sz w:val="20"/>
          <w:lang w:val="es-ES"/>
        </w:rPr>
        <w:t xml:space="preserve">№ 1</w:t>
      </w:r>
    </w:p>
    <w:p w14:paraId="67A03A95" w14:textId="26DA22F3" w:rsidR="002D3142" w:rsidRDefault="002D3142" w:rsidP="002D3142">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Pr>
          <w:rFonts w:ascii="Sylfaen" w:hAnsi="Sylfaen" w:cs="Sylfaen"/>
          <w:i w:val="0"/>
          <w:lang w:val="en-US"/>
        </w:rPr>
        <w:t xml:space="preserve">VTEM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AONK - </w:t>
      </w:r>
      <w:r xmlns:w="http://schemas.openxmlformats.org/wordprocessingml/2006/main">
        <w:rPr>
          <w:rFonts w:ascii="GHEA Grapalat" w:hAnsi="GHEA Grapalat" w:cs="Sylfaen"/>
          <w:b/>
          <w:lang w:val="es-ES"/>
        </w:rPr>
        <w:t xml:space="preserve">код </w:t>
      </w:r>
      <w:r xmlns:w="http://schemas.openxmlformats.org/wordprocessingml/2006/main">
        <w:rPr>
          <w:rFonts w:ascii="Sylfaen" w:hAnsi="Sylfaen" w:cs="Sylfaen"/>
          <w:i w:val="0"/>
          <w:lang w:val="af-ZA"/>
        </w:rPr>
        <w:t xml:space="preserve">GHAPSDB-26/07</w:t>
      </w:r>
    </w:p>
    <w:p w14:paraId="08F450D5" w14:textId="77777777" w:rsidR="002D3142" w:rsidRDefault="002D3142" w:rsidP="002D3142">
      <w:pPr xmlns:w="http://schemas.openxmlformats.org/wordprocessingml/2006/main">
        <w:pStyle w:val="BodyTextIndent3"/>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процедура запроса коммерческого предложения</w:t>
      </w:r>
      <w:r xmlns:w="http://schemas.openxmlformats.org/wordprocessingml/2006/main">
        <w:rPr>
          <w:rFonts w:ascii="GHEA Grapalat" w:hAnsi="GHEA Grapalat" w:cs="Arial"/>
          <w:b/>
          <w:lang w:val="es-ES"/>
        </w:rPr>
        <w:t xml:space="preserve"> </w:t>
      </w:r>
      <w:r xmlns:w="http://schemas.openxmlformats.org/wordprocessingml/2006/main">
        <w:rPr>
          <w:rFonts w:ascii="GHEA Grapalat" w:hAnsi="GHEA Grapalat" w:cs="Sylfaen"/>
          <w:b/>
          <w:lang w:val="es-ES"/>
        </w:rPr>
        <w:t xml:space="preserve">приглашение</w:t>
      </w:r>
    </w:p>
    <w:p w14:paraId="1FCDA1AB" w14:textId="77777777" w:rsidR="002D3142" w:rsidRDefault="002D3142" w:rsidP="002D3142">
      <w:pPr>
        <w:jc w:val="center"/>
        <w:rPr>
          <w:rFonts w:ascii="GHEA Grapalat" w:hAnsi="GHEA Grapalat" w:cs="Sylfaen"/>
          <w:b/>
          <w:lang w:val="es-ES"/>
        </w:rPr>
      </w:pPr>
    </w:p>
    <w:p w14:paraId="2EBFEFFE" w14:textId="77777777" w:rsidR="002D3142" w:rsidRDefault="002D3142" w:rsidP="002D3142">
      <w:pPr xmlns:w="http://schemas.openxmlformats.org/wordprocessingml/2006/main">
        <w:jc w:val="center"/>
        <w:rPr>
          <w:rFonts w:ascii="GHEA Grapalat" w:hAnsi="GHEA Grapalat" w:cs="Arial"/>
          <w:b/>
          <w:lang w:val="es-ES"/>
        </w:rPr>
      </w:pPr>
      <w:r xmlns:w="http://schemas.openxmlformats.org/wordprocessingml/2006/main">
        <w:rPr>
          <w:rFonts w:ascii="GHEA Grapalat" w:hAnsi="GHEA Grapalat" w:cs="Sylfaen"/>
          <w:b/>
          <w:lang w:val="es-ES"/>
        </w:rPr>
        <w:t xml:space="preserve">ЗАЯВЛЕНИЕ-ПРЕДЛОЖЕНИЕ*</w:t>
      </w:r>
    </w:p>
    <w:p w14:paraId="1466B912" w14:textId="77777777" w:rsidR="002D3142" w:rsidRDefault="002D3142" w:rsidP="002D3142">
      <w:pPr xmlns:w="http://schemas.openxmlformats.org/wordprocessingml/2006/main">
        <w:pStyle w:val="Heading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принять участие в процедуре запроса ценового предложения</w:t>
      </w:r>
      <w:r xmlns:w="http://schemas.openxmlformats.org/wordprocessingml/2006/main">
        <w:rPr>
          <w:rFonts w:ascii="GHEA Grapalat" w:hAnsi="GHEA Grapalat" w:cs="Arial"/>
          <w:color w:val="auto"/>
          <w:sz w:val="24"/>
          <w:szCs w:val="24"/>
          <w:lang w:val="es-ES"/>
        </w:rPr>
        <w:t xml:space="preserve">  </w:t>
      </w:r>
    </w:p>
    <w:p w14:paraId="43D69A31" w14:textId="77777777" w:rsidR="002D3142" w:rsidRDefault="002D3142" w:rsidP="002D3142">
      <w:pPr>
        <w:rPr>
          <w:lang w:val="es-ES" w:eastAsia="ru-RU"/>
        </w:rPr>
      </w:pPr>
    </w:p>
    <w:p w14:paraId="1AE61B8D" w14:textId="77777777" w:rsidR="002D3142" w:rsidRDefault="002D3142" w:rsidP="002D3142">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отчеты</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что </w:t>
      </w:r>
      <w:r xmlns:w="http://schemas.openxmlformats.org/wordprocessingml/2006/main">
        <w:rPr>
          <w:rFonts w:ascii="GHEA Grapalat" w:hAnsi="GHEA Grapalat" w:cs="Arial"/>
          <w:sz w:val="20"/>
          <w:szCs w:val="20"/>
          <w:lang w:val="es-ES"/>
        </w:rPr>
        <w:t xml:space="preserve">это</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желание</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имеет</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участвовать</w:t>
      </w:r>
    </w:p>
    <w:p w14:paraId="08BBAA39" w14:textId="77777777" w:rsidR="002D3142" w:rsidRDefault="002D3142" w:rsidP="002D3142">
      <w:pPr xmlns:w="http://schemas.openxmlformats.org/wordprocessingml/2006/main">
        <w:jc w:val="both"/>
        <w:rPr>
          <w:rFonts w:ascii="GHEA Grapalat" w:hAnsi="GHEA Grapalat"/>
          <w:sz w:val="22"/>
          <w:szCs w:val="22"/>
          <w:vertAlign w:val="superscript"/>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r xmlns:w="http://schemas.openxmlformats.org/wordprocessingml/2006/main">
        <w:rPr>
          <w:rFonts w:ascii="GHEA Grapalat" w:hAnsi="GHEA Grapalat" w:cs="Arial"/>
          <w:vertAlign w:val="superscript"/>
          <w:lang w:val="es-ES"/>
        </w:rPr>
        <w:t xml:space="preserve"> </w:t>
      </w:r>
    </w:p>
    <w:p w14:paraId="227DF073" w14:textId="3BF9A8C1" w:rsidR="002D3142" w:rsidRDefault="002D3142" w:rsidP="002D3142">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Sylfaen" w:hAnsi="Sylfaen"/>
          <w:i w:val="0"/>
          <w:lang w:val="hy-AM"/>
        </w:rPr>
        <w:t xml:space="preserve">Детский сад № 2 Вардениса</w:t>
      </w:r>
      <w:r xmlns:w="http://schemas.openxmlformats.org/wordprocessingml/2006/main" w:rsidRPr="00B27562">
        <w:rPr>
          <w:rFonts w:ascii="Arial Armenian" w:hAnsi="Arial Armenian"/>
          <w:i w:val="0"/>
          <w:lang w:val="es-ES"/>
        </w:rPr>
        <w:t xml:space="preserve"> </w:t>
      </w:r>
      <w:r xmlns:w="http://schemas.openxmlformats.org/wordprocessingml/2006/main">
        <w:rPr>
          <w:rFonts w:ascii="GHEA Grapalat" w:hAnsi="GHEA Grapalat" w:cs="Sylfaen"/>
          <w:lang w:val="hy-AM"/>
        </w:rPr>
        <w:t xml:space="preserve">Автор: </w:t>
      </w:r>
      <w:r xmlns:w="http://schemas.openxmlformats.org/wordprocessingml/2006/main">
        <w:rPr>
          <w:rFonts w:ascii="Sylfaen" w:hAnsi="Sylfaen"/>
          <w:i w:val="0"/>
          <w:lang w:val="hy-AM"/>
        </w:rPr>
        <w:t xml:space="preserve">AONC </w:t>
      </w:r>
      <w:r xmlns:w="http://schemas.openxmlformats.org/wordprocessingml/2006/main">
        <w:rPr>
          <w:rFonts w:ascii="GHEA Grapalat" w:hAnsi="GHEA Grapalat" w:cs="Sylfaen"/>
          <w:lang w:val="es-ES"/>
        </w:rPr>
        <w:t xml:space="preserve">- </w:t>
      </w:r>
      <w:r xmlns:w="http://schemas.openxmlformats.org/wordprocessingml/2006/main">
        <w:rPr>
          <w:rFonts w:ascii="GHEA Grapalat" w:hAnsi="GHEA Grapalat" w:cs="Sylfaen"/>
          <w:lang w:val="es-ES"/>
        </w:rPr>
        <w:t xml:space="preserve">VTEM </w:t>
      </w:r>
      <w:r xmlns:w="http://schemas.openxmlformats.org/wordprocessingml/2006/main">
        <w:rPr>
          <w:rFonts w:ascii="Sylfaen" w:hAnsi="Sylfaen" w:cs="Sylfaen"/>
          <w:i w:val="0"/>
          <w:lang w:val="en-US"/>
        </w:rPr>
        <w:t xml:space="preserve">- </w:t>
      </w:r>
      <w:r xmlns:w="http://schemas.openxmlformats.org/wordprocessingml/2006/main">
        <w:rPr>
          <w:rFonts w:ascii="Sylfaen" w:hAnsi="Sylfaen" w:cs="Sylfaen"/>
          <w:i w:val="0"/>
          <w:lang w:val="en-US"/>
        </w:rPr>
        <w:t xml:space="preserve">AONC - GHAPSDB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af-ZA"/>
        </w:rPr>
        <w:t xml:space="preserve">26/07</w:t>
      </w:r>
    </w:p>
    <w:p w14:paraId="547E37E7"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процедура запроса коммерческого предложения с указанием кода</w:t>
      </w:r>
      <w:r xmlns:w="http://schemas.openxmlformats.org/wordprocessingml/2006/main">
        <w:rPr>
          <w:rFonts w:ascii="GHEA Grapalat" w:hAnsi="GHEA Grapalat" w:cs="Arial"/>
          <w:sz w:val="16"/>
          <w:szCs w:val="16"/>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cs="Sylfaen"/>
          <w:sz w:val="20"/>
          <w:szCs w:val="20"/>
          <w:lang w:val="es-ES"/>
        </w:rPr>
        <w:t xml:space="preserve">доза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с </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приглашение</w:t>
      </w:r>
    </w:p>
    <w:p w14:paraId="093387BE" w14:textId="77777777" w:rsidR="002D3142" w:rsidRDefault="002D3142" w:rsidP="002D3142">
      <w:pPr xmlns:w="http://schemas.openxmlformats.org/wordprocessingml/2006/main">
        <w:jc w:val="both"/>
        <w:rPr>
          <w:rFonts w:ascii="GHEA Grapalat" w:hAnsi="GHEA Grapalat"/>
          <w:vertAlign w:val="superscript"/>
          <w:lang w:val="es-ES"/>
        </w:rPr>
      </w:pPr>
      <w:r xmlns:w="http://schemas.openxmlformats.org/wordprocessingml/2006/main">
        <w:rPr>
          <w:rFonts w:ascii="GHEA Grapalat" w:hAnsi="GHEA Grapalat" w:cs="Sylfaen"/>
          <w:vertAlign w:val="superscript"/>
          <w:lang w:val="es-ES"/>
        </w:rPr>
        <w:t xml:space="preserve">номер </w:t>
      </w:r>
      <w:r xmlns:w="http://schemas.openxmlformats.org/wordprocessingml/2006/main">
        <w:rPr>
          <w:rFonts w:ascii="GHEA Grapalat" w:hAnsi="GHEA Grapalat" w:cs="Sylfaen"/>
          <w:vertAlign w:val="superscript"/>
          <w:lang w:val="es-ES"/>
        </w:rPr>
        <w:t xml:space="preserve">дозы </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с </w:t>
      </w:r>
      <w:r xmlns:w="http://schemas.openxmlformats.org/wordprocessingml/2006/main">
        <w:rPr>
          <w:rFonts w:ascii="GHEA Grapalat" w:hAnsi="GHEA Grapalat" w:cs="Arial"/>
          <w:vertAlign w:val="superscript"/>
          <w:lang w:val="es-ES"/>
        </w:rPr>
        <w:t xml:space="preserve">)</w:t>
      </w:r>
    </w:p>
    <w:p w14:paraId="18EB29F1" w14:textId="77777777" w:rsidR="002D3142" w:rsidRDefault="002D3142" w:rsidP="002D3142">
      <w:pPr xmlns:w="http://schemas.openxmlformats.org/wordprocessingml/2006/main">
        <w:jc w:val="both"/>
        <w:rPr>
          <w:rFonts w:ascii="GHEA Grapalat" w:hAnsi="GHEA Grapalat"/>
          <w:sz w:val="20"/>
          <w:szCs w:val="20"/>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sz w:val="20"/>
          <w:szCs w:val="20"/>
          <w:lang w:val="es-ES"/>
        </w:rPr>
        <w:t xml:space="preserve">в соответствии с требованиями</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подарок</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приложение.</w:t>
      </w:r>
    </w:p>
    <w:p w14:paraId="10B4B295" w14:textId="77777777" w:rsidR="002D3142" w:rsidRDefault="002D3142" w:rsidP="002D3142">
      <w:pPr>
        <w:jc w:val="both"/>
        <w:rPr>
          <w:rFonts w:ascii="GHEA Grapalat" w:hAnsi="GHEA Grapalat"/>
          <w:sz w:val="12"/>
          <w:szCs w:val="12"/>
          <w:u w:val="single"/>
          <w:lang w:val="es-ES"/>
        </w:rPr>
      </w:pPr>
    </w:p>
    <w:p w14:paraId="7F33C229"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sz w:val="20"/>
          <w:szCs w:val="20"/>
          <w:lang w:val="es-ES"/>
        </w:rPr>
        <w:t xml:space="preserve">н</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отчеты</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и</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подтверждение</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дело в </w:t>
      </w:r>
      <w:r xmlns:w="http://schemas.openxmlformats.org/wordprocessingml/2006/main">
        <w:rPr>
          <w:rFonts w:ascii="GHEA Grapalat" w:hAnsi="GHEA Grapalat" w:cs="Arial"/>
          <w:sz w:val="20"/>
          <w:szCs w:val="20"/>
          <w:lang w:val="es-ES"/>
        </w:rPr>
        <w:t xml:space="preserve">том, что </w:t>
      </w:r>
      <w:r xmlns:w="http://schemas.openxmlformats.org/wordprocessingml/2006/main">
        <w:rPr>
          <w:rFonts w:ascii="GHEA Grapalat" w:hAnsi="GHEA Grapalat" w:cs="Sylfaen"/>
          <w:sz w:val="20"/>
          <w:szCs w:val="20"/>
          <w:lang w:val="es-ES"/>
        </w:rPr>
        <w:t xml:space="preserve">это</w:t>
      </w:r>
    </w:p>
    <w:p w14:paraId="7FAC9C65"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p>
    <w:p w14:paraId="1BF8D87D"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lang w:val="es-ES"/>
        </w:rPr>
        <w:t xml:space="preserve">житель.</w:t>
      </w:r>
    </w:p>
    <w:p w14:paraId="3495E863" w14:textId="77777777" w:rsidR="002D3142" w:rsidRDefault="002D3142" w:rsidP="002D3142">
      <w:pPr xmlns:w="http://schemas.openxmlformats.org/wordprocessingml/2006/main">
        <w:jc w:val="both"/>
        <w:rPr>
          <w:rFonts w:ascii="GHEA Grapalat" w:hAnsi="GHEA Grapalat" w:cs="Arial"/>
          <w:vertAlign w:val="superscript"/>
          <w:lang w:val="es-ES"/>
        </w:rPr>
      </w:pPr>
      <w:r xmlns:w="http://schemas.openxmlformats.org/wordprocessingml/2006/main">
        <w:rPr>
          <w:rFonts w:ascii="GHEA Grapalat" w:hAnsi="GHEA Grapalat" w:cs="Arial"/>
          <w:vertAlign w:val="superscript"/>
          <w:lang w:val="es-ES"/>
        </w:rPr>
        <w:t xml:space="preserve">название страны</w:t>
      </w:r>
    </w:p>
    <w:p w14:paraId="7600E18C" w14:textId="77777777" w:rsidR="002D3142" w:rsidRDefault="002D3142" w:rsidP="002D3142">
      <w:pPr>
        <w:jc w:val="both"/>
        <w:rPr>
          <w:rFonts w:ascii="GHEA Grapalat" w:hAnsi="GHEA Grapalat" w:cs="Sylfaen"/>
          <w:sz w:val="20"/>
          <w:szCs w:val="20"/>
          <w:lang w:val="es-ES"/>
        </w:rPr>
      </w:pPr>
    </w:p>
    <w:p w14:paraId="1AD9B1EC"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
    <w:p w14:paraId="2C8B5A2A"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0"/>
          <w:szCs w:val="20"/>
          <w:u w:val="single"/>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к:</w:t>
      </w:r>
    </w:p>
    <w:p w14:paraId="790ED645" w14:textId="77777777" w:rsidR="002D3142" w:rsidRDefault="002D3142" w:rsidP="002D314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участник</w:t>
      </w:r>
      <w:r xmlns:w="http://schemas.openxmlformats.org/wordprocessingml/2006/main">
        <w:rPr>
          <w:rFonts w:ascii="GHEA Grapalat" w:hAnsi="GHEA Grapalat" w:cs="Arial"/>
          <w:vertAlign w:val="superscript"/>
          <w:lang w:val="es-ES"/>
        </w:rPr>
        <w:t xml:space="preserve"> </w:t>
      </w:r>
      <w:r xmlns:w="http://schemas.openxmlformats.org/wordprocessingml/2006/main">
        <w:rPr>
          <w:rFonts w:ascii="GHEA Grapalat" w:hAnsi="GHEA Grapalat" w:cs="Sylfaen"/>
          <w:vertAlign w:val="superscript"/>
          <w:lang w:val="es-ES"/>
        </w:rPr>
        <w:t xml:space="preserve">имя</w:t>
      </w:r>
      <w:r xmlns:w="http://schemas.openxmlformats.org/wordprocessingml/2006/main">
        <w:rPr>
          <w:rFonts w:ascii="GHEA Grapalat" w:hAnsi="GHEA Grapalat" w:cs="Arial"/>
          <w:vertAlign w:val="superscript"/>
          <w:lang w:val="es-ES"/>
        </w:rPr>
        <w:t xml:space="preserve">   </w:t>
      </w:r>
    </w:p>
    <w:p w14:paraId="493F0D2D" w14:textId="77777777" w:rsidR="002D3142" w:rsidRDefault="002D3142" w:rsidP="002D3142">
      <w:pPr xmlns:w="http://schemas.openxmlformats.org/wordprocessingml/2006/main">
        <w:numPr>
          <w:ilvl w:val="0"/>
          <w:numId w:val="5"/>
        </w:numPr>
        <w:jc w:val="both"/>
        <w:rPr>
          <w:rFonts w:ascii="GHEA Grapalat" w:hAnsi="GHEA Grapalat" w:cs="Arial"/>
          <w:szCs w:val="22"/>
          <w:u w:val="single"/>
          <w:lang w:val="es-ES"/>
        </w:rPr>
      </w:pPr>
      <w:r xmlns:w="http://schemas.openxmlformats.org/wordprocessingml/2006/main">
        <w:rPr>
          <w:rFonts w:ascii="GHEA Grapalat" w:hAnsi="GHEA Grapalat" w:cs="Arial"/>
          <w:sz w:val="20"/>
          <w:szCs w:val="20"/>
          <w:lang w:val="es-ES"/>
        </w:rPr>
        <w:t xml:space="preserve">Регистрационный номер </w:t>
      </w:r>
      <w:r xmlns:w="http://schemas.openxmlformats.org/wordprocessingml/2006/main">
        <w:rPr>
          <w:rFonts w:ascii="GHEA Grapalat" w:hAnsi="GHEA Grapalat" w:cs="Arial"/>
          <w:sz w:val="20"/>
          <w:szCs w:val="20"/>
          <w:lang w:val="es-ES"/>
        </w:rPr>
        <w:t xml:space="preserve">налогоплательщика </w:t>
      </w:r>
      <w:r xmlns:w="http://schemas.openxmlformats.org/wordprocessingml/2006/main">
        <w:rPr>
          <w:rFonts w:ascii="GHEA Grapalat" w:hAnsi="GHEA Grapalat" w:cs="Sylfaen"/>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 xml:space="preserve">:</w:t>
      </w:r>
    </w:p>
    <w:p w14:paraId="12E957C9" w14:textId="77777777" w:rsidR="002D3142" w:rsidRDefault="002D3142" w:rsidP="002D3142">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Регистрационный номер налогоплательщика</w:t>
      </w:r>
    </w:p>
    <w:p w14:paraId="1CD964BB" w14:textId="77777777" w:rsidR="002D3142" w:rsidRDefault="002D3142" w:rsidP="002D3142">
      <w:pPr>
        <w:jc w:val="both"/>
        <w:rPr>
          <w:rFonts w:ascii="GHEA Grapalat" w:hAnsi="GHEA Grapalat" w:cs="Arial"/>
          <w:vertAlign w:val="superscript"/>
          <w:lang w:val="es-ES"/>
        </w:rPr>
      </w:pPr>
    </w:p>
    <w:p w14:paraId="5AFA21F0" w14:textId="77777777" w:rsidR="002D3142" w:rsidRDefault="002D3142" w:rsidP="002D3142">
      <w:pPr>
        <w:jc w:val="both"/>
        <w:rPr>
          <w:rFonts w:ascii="GHEA Grapalat" w:hAnsi="GHEA Grapalat"/>
          <w:sz w:val="22"/>
          <w:szCs w:val="22"/>
          <w:lang w:val="es-ES"/>
        </w:rPr>
      </w:pPr>
    </w:p>
    <w:p w14:paraId="48F4E362" w14:textId="77777777" w:rsidR="002D3142" w:rsidRDefault="002D3142" w:rsidP="002D3142">
      <w:pPr xmlns:w="http://schemas.openxmlformats.org/wordprocessingml/2006/main">
        <w:numPr>
          <w:ilvl w:val="0"/>
          <w:numId w:val="5"/>
        </w:numPr>
        <w:jc w:val="both"/>
        <w:rPr>
          <w:rFonts w:ascii="GHEA Grapalat" w:hAnsi="GHEA Grapalat"/>
          <w:sz w:val="22"/>
          <w:szCs w:val="22"/>
          <w:u w:val="single"/>
          <w:lang w:val="es-ES"/>
        </w:rPr>
      </w:pPr>
      <w:r xmlns:w="http://schemas.openxmlformats.org/wordprocessingml/2006/main">
        <w:rPr>
          <w:rFonts w:ascii="GHEA Grapalat" w:hAnsi="GHEA Grapalat" w:cs="Sylfaen"/>
          <w:sz w:val="20"/>
          <w:szCs w:val="20"/>
          <w:lang w:val="es-ES"/>
        </w:rPr>
        <w:t xml:space="preserve">электронный</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почта</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адрес</w:t>
      </w:r>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является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w:t>
      </w:r>
    </w:p>
    <w:p w14:paraId="75C3EF5B" w14:textId="77777777" w:rsidR="002D3142" w:rsidRDefault="002D3142" w:rsidP="002D3142">
      <w:pPr xmlns:w="http://schemas.openxmlformats.org/wordprocessingml/2006/main">
        <w:jc w:val="both"/>
        <w:rPr>
          <w:rFonts w:ascii="GHEA Grapalat" w:hAnsi="GHEA Grapalat"/>
          <w:sz w:val="10"/>
          <w:szCs w:val="10"/>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Адрес электронной почты</w:t>
      </w:r>
    </w:p>
    <w:p w14:paraId="78C25E35" w14:textId="77777777" w:rsidR="002D3142" w:rsidRDefault="002D3142" w:rsidP="002D3142">
      <w:pPr>
        <w:jc w:val="right"/>
        <w:rPr>
          <w:rFonts w:ascii="GHEA Grapalat" w:hAnsi="GHEA Grapalat"/>
          <w:sz w:val="10"/>
          <w:szCs w:val="10"/>
          <w:lang w:val="es-ES"/>
        </w:rPr>
      </w:pPr>
    </w:p>
    <w:p w14:paraId="53A503AD" w14:textId="77777777" w:rsidR="002D3142" w:rsidRDefault="002D3142" w:rsidP="002D3142">
      <w:pPr>
        <w:jc w:val="right"/>
        <w:rPr>
          <w:rFonts w:ascii="GHEA Grapalat" w:hAnsi="GHEA Grapalat"/>
          <w:sz w:val="10"/>
          <w:szCs w:val="10"/>
          <w:lang w:val="es-ES"/>
        </w:rPr>
      </w:pPr>
    </w:p>
    <w:p w14:paraId="7C8AD764" w14:textId="77777777" w:rsidR="002D3142" w:rsidRDefault="002D3142" w:rsidP="002D3142">
      <w:pPr>
        <w:jc w:val="right"/>
        <w:rPr>
          <w:rFonts w:ascii="GHEA Grapalat" w:hAnsi="GHEA Grapalat"/>
          <w:sz w:val="10"/>
          <w:szCs w:val="10"/>
          <w:lang w:val="es-ES"/>
        </w:rPr>
      </w:pPr>
    </w:p>
    <w:p w14:paraId="75760578" w14:textId="77777777" w:rsidR="002D3142" w:rsidRDefault="002D3142" w:rsidP="002D3142">
      <w:pPr>
        <w:jc w:val="right"/>
        <w:rPr>
          <w:rFonts w:ascii="GHEA Grapalat" w:hAnsi="GHEA Grapalat"/>
          <w:sz w:val="10"/>
          <w:szCs w:val="10"/>
          <w:lang w:val="hy-AM"/>
        </w:rPr>
      </w:pPr>
    </w:p>
    <w:p w14:paraId="4BBCCD65" w14:textId="77777777" w:rsidR="002D3142" w:rsidRDefault="002D3142" w:rsidP="002D3142">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Адрес предприятия: -------------------------------------------------.</w:t>
      </w:r>
      <w:r xmlns:w="http://schemas.openxmlformats.org/wordprocessingml/2006/main">
        <w:rPr>
          <w:rFonts w:ascii="GHEA Grapalat" w:hAnsi="GHEA Grapalat"/>
          <w:sz w:val="20"/>
          <w:szCs w:val="20"/>
          <w:lang w:val="es-ES"/>
        </w:rPr>
        <w:t xml:space="preserve">                                     </w:t>
      </w:r>
    </w:p>
    <w:p w14:paraId="25207ED3" w14:textId="77777777" w:rsidR="002D3142" w:rsidRDefault="002D3142" w:rsidP="002D3142">
      <w:pPr xmlns:w="http://schemas.openxmlformats.org/wordprocessingml/2006/main">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деловой адрес</w:t>
      </w:r>
    </w:p>
    <w:p w14:paraId="6AAE240A" w14:textId="77777777" w:rsidR="002D3142" w:rsidRDefault="002D3142" w:rsidP="002D3142">
      <w:pPr>
        <w:jc w:val="right"/>
        <w:rPr>
          <w:rFonts w:ascii="GHEA Grapalat" w:hAnsi="GHEA Grapalat"/>
          <w:sz w:val="10"/>
          <w:szCs w:val="10"/>
          <w:lang w:val="hy-AM"/>
        </w:rPr>
      </w:pPr>
    </w:p>
    <w:p w14:paraId="35A98719" w14:textId="77777777" w:rsidR="002D3142" w:rsidRDefault="002D3142" w:rsidP="002D3142">
      <w:pPr>
        <w:ind w:firstLine="708"/>
        <w:jc w:val="both"/>
        <w:rPr>
          <w:rFonts w:ascii="GHEA Grapalat" w:hAnsi="GHEA Grapalat" w:cs="Arial"/>
          <w:sz w:val="20"/>
          <w:szCs w:val="20"/>
          <w:lang w:val="hy-AM"/>
        </w:rPr>
      </w:pPr>
    </w:p>
    <w:p w14:paraId="43B0A066" w14:textId="77777777" w:rsidR="002D3142" w:rsidRDefault="002D3142" w:rsidP="002D3142">
      <w:pPr xmlns:w="http://schemas.openxmlformats.org/wordprocessingml/2006/main">
        <w:numPr>
          <w:ilvl w:val="0"/>
          <w:numId w:val="5"/>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Номер телефона: -------------------------------------------------.</w:t>
      </w:r>
      <w:r xmlns:w="http://schemas.openxmlformats.org/wordprocessingml/2006/main">
        <w:rPr>
          <w:rFonts w:ascii="GHEA Grapalat" w:hAnsi="GHEA Grapalat"/>
          <w:sz w:val="20"/>
          <w:szCs w:val="20"/>
          <w:lang w:val="es-ES"/>
        </w:rPr>
        <w:t xml:space="preserve">                                     </w:t>
      </w:r>
    </w:p>
    <w:p w14:paraId="6A064C7B" w14:textId="77777777" w:rsidR="002D3142" w:rsidRDefault="002D3142" w:rsidP="002D3142">
      <w:pPr xmlns:w="http://schemas.openxmlformats.org/wordprocessingml/2006/main">
        <w:ind w:left="3540"/>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номер телефона</w:t>
      </w:r>
    </w:p>
    <w:p w14:paraId="0EB10C50" w14:textId="77777777" w:rsidR="002D3142" w:rsidRDefault="002D3142" w:rsidP="002D3142">
      <w:pPr>
        <w:ind w:firstLine="709"/>
        <w:rPr>
          <w:rFonts w:ascii="GHEA Grapalat" w:hAnsi="GHEA Grapalat" w:cs="Arial"/>
          <w:sz w:val="20"/>
          <w:szCs w:val="20"/>
          <w:lang w:val="hy-AM"/>
        </w:rPr>
      </w:pPr>
    </w:p>
    <w:p w14:paraId="393215AE" w14:textId="77777777" w:rsidR="002D3142" w:rsidRDefault="002D3142" w:rsidP="002D3142">
      <w:pPr>
        <w:ind w:firstLine="709"/>
        <w:jc w:val="both"/>
        <w:rPr>
          <w:rFonts w:ascii="GHEA Grapalat" w:hAnsi="GHEA Grapalat" w:cs="Arial"/>
          <w:sz w:val="20"/>
          <w:szCs w:val="20"/>
          <w:lang w:val="hy-AM"/>
        </w:rPr>
      </w:pPr>
    </w:p>
    <w:p w14:paraId="51768C07" w14:textId="77777777" w:rsidR="002D3142" w:rsidRDefault="002D3142" w:rsidP="002D3142">
      <w:pPr xmlns:w="http://schemas.openxmlformats.org/wordprocessingml/2006/main">
        <w:ind w:firstLine="709"/>
        <w:jc w:val="both"/>
        <w:rPr>
          <w:rFonts w:ascii="GHEA Grapalat" w:hAnsi="GHEA Grapalat"/>
          <w:sz w:val="20"/>
          <w:lang w:val="es-ES"/>
        </w:rPr>
      </w:pPr>
      <w:r xmlns:w="http://schemas.openxmlformats.org/wordprocessingml/2006/main">
        <w:rPr>
          <w:rFonts w:ascii="GHEA Grapalat" w:hAnsi="GHEA Grapalat" w:cs="Arial"/>
          <w:sz w:val="20"/>
          <w:szCs w:val="20"/>
          <w:lang w:val="es-ES"/>
        </w:rPr>
        <w:t xml:space="preserve">Настоящим</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lang w:val="hy-AM"/>
        </w:rPr>
        <w:t xml:space="preserve">заявляет </w:t>
      </w:r>
      <w:r xmlns:w="http://schemas.openxmlformats.org/wordprocessingml/2006/main">
        <w:rPr>
          <w:rFonts w:ascii="GHEA Grapalat" w:hAnsi="GHEA Grapalat" w:cs="Arial"/>
          <w:sz w:val="20"/>
          <w:szCs w:val="20"/>
          <w:lang w:val="es-ES"/>
        </w:rPr>
        <w:t xml:space="preserve">и подтверждает, что:</w:t>
      </w:r>
      <w:r xmlns:w="http://schemas.openxmlformats.org/wordprocessingml/2006/main">
        <w:rPr>
          <w:rFonts w:ascii="GHEA Grapalat" w:hAnsi="GHEA Grapalat" w:cs="Arial"/>
          <w:lang w:val="hy-AM"/>
        </w:rPr>
        <w:t xml:space="preserve"> </w:t>
      </w:r>
    </w:p>
    <w:p w14:paraId="4BE6BDE3" w14:textId="77777777" w:rsidR="002D3142" w:rsidRDefault="002D3142" w:rsidP="002D3142">
      <w:pPr xmlns:w="http://schemas.openxmlformats.org/wordprocessingml/2006/main">
        <w:jc w:val="both"/>
        <w:rPr>
          <w:rFonts w:ascii="GHEA Grapalat" w:hAnsi="GHEA Grapalat"/>
          <w:i/>
          <w:sz w:val="16"/>
          <w:vertAlign w:val="superscript"/>
          <w:lang w:val="es-ES"/>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cs="Sylfaen"/>
          <w:vertAlign w:val="superscript"/>
          <w:lang w:val="hy-AM"/>
        </w:rPr>
        <w:t xml:space="preserve">имя участника</w:t>
      </w:r>
    </w:p>
    <w:p w14:paraId="6E0F8308" w14:textId="045057EC" w:rsidR="002D3142" w:rsidRDefault="002D3142" w:rsidP="002D3142">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es-ES"/>
        </w:rPr>
        <w:t xml:space="preserve">1) удовлетворяет</w:t>
      </w:r>
      <w:r xmlns:w="http://schemas.openxmlformats.org/wordprocessingml/2006/main">
        <w:rPr>
          <w:rFonts w:ascii="Sylfaen" w:hAnsi="Sylfaen" w:cs="Sylfaen"/>
          <w:i w:val="0"/>
          <w:lang w:val="es-ES"/>
        </w:rPr>
        <w:t xml:space="preserve"> </w:t>
      </w:r>
      <w:r xmlns:w="http://schemas.openxmlformats.org/wordprocessingml/2006/main">
        <w:rPr>
          <w:rFonts w:ascii="Sylfaen" w:hAnsi="Sylfaen" w:cs="Sylfaen"/>
          <w:i w:val="0"/>
          <w:lang w:val="en-US"/>
        </w:rPr>
        <w:t xml:space="preserve">Участник </w:t>
      </w:r>
      <w:r xmlns:w="http://schemas.openxmlformats.org/wordprocessingml/2006/main">
        <w:rPr>
          <w:rFonts w:ascii="GHEA Grapalat" w:hAnsi="GHEA Grapalat" w:cs="Arial"/>
          <w:lang w:val="hy-AM"/>
        </w:rPr>
        <w:t xml:space="preserve">обязан предоставить </w:t>
      </w:r>
      <w:r xmlns:w="http://schemas.openxmlformats.org/wordprocessingml/2006/main">
        <w:rPr>
          <w:rFonts w:ascii="Sylfaen" w:hAnsi="Sylfaen" w:cs="Sylfaen"/>
          <w:i w:val="0"/>
          <w:lang w:val="af-ZA"/>
        </w:rPr>
        <w:t xml:space="preserve">квалификационный сертификат </w:t>
      </w:r>
      <w:r xmlns:w="http://schemas.openxmlformats.org/wordprocessingml/2006/main">
        <w:rPr>
          <w:rFonts w:ascii="GHEA Grapalat" w:hAnsi="GHEA Grapalat" w:cs="Arial"/>
          <w:lang w:val="es-ES"/>
        </w:rPr>
        <w:t xml:space="preserve">в порядке и в </w:t>
      </w:r>
      <w:r xmlns:w="http://schemas.openxmlformats.org/wordprocessingml/2006/main">
        <w:rPr>
          <w:rFonts w:ascii="Sylfaen" w:hAnsi="Sylfaen" w:cs="Sylfaen"/>
          <w:i w:val="0"/>
          <w:lang w:val="en-US"/>
        </w:rPr>
        <w:t xml:space="preserve">сроки </w:t>
      </w:r>
      <w:r xmlns:w="http://schemas.openxmlformats.org/wordprocessingml/2006/main">
        <w:rPr>
          <w:rFonts w:ascii="Sylfaen" w:hAnsi="Sylfaen" w:cs="Sylfaen"/>
          <w:i w:val="0"/>
          <w:lang w:val="af-ZA"/>
        </w:rPr>
        <w:t xml:space="preserve">, </w:t>
      </w:r>
      <w:r xmlns:w="http://schemas.openxmlformats.org/wordprocessingml/2006/main">
        <w:rPr>
          <w:rFonts w:ascii="GHEA Grapalat" w:hAnsi="GHEA Grapalat" w:cs="Sylfaen"/>
          <w:lang w:val="hy-AM"/>
        </w:rPr>
        <w:t xml:space="preserve">указанные в приглашении, в случае признания его отобранным участником </w:t>
      </w:r>
      <w:r xmlns:w="http://schemas.openxmlformats.org/wordprocessingml/2006/main">
        <w:rPr>
          <w:rStyle w:val="FootnoteReference"/>
          <w:rFonts w:ascii="GHEA Grapalat" w:hAnsi="GHEA Grapalat" w:cs="Sylfaen"/>
          <w:lang w:val="hy-AM"/>
        </w:rPr>
        <w:footnoteReference xmlns:w="http://schemas.openxmlformats.org/wordprocessingml/2006/main" w:id="12"/>
      </w:r>
      <w:r xmlns:w="http://schemas.openxmlformats.org/wordprocessingml/2006/main">
        <w:rPr>
          <w:rFonts w:ascii="GHEA Grapalat" w:hAnsi="GHEA Grapalat" w:cs="Sylfaen"/>
          <w:lang w:val="es-ES"/>
        </w:rPr>
        <w:t xml:space="preserve">.</w:t>
      </w:r>
      <w:r xmlns:w="http://schemas.openxmlformats.org/wordprocessingml/2006/main">
        <w:rPr>
          <w:rFonts w:ascii="GHEA Grapalat" w:hAnsi="GHEA Grapalat" w:cs="Sylfaen"/>
          <w:lang w:val="hy-AM"/>
        </w:rPr>
        <w:t xml:space="preserve"> </w:t>
      </w:r>
    </w:p>
    <w:p w14:paraId="6422B461" w14:textId="2B3EA84C" w:rsidR="002D3142" w:rsidRDefault="002D3142" w:rsidP="002D3142">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hy-AM"/>
        </w:rPr>
        <w:t xml:space="preserve">2 </w:t>
      </w:r>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Sylfaen" w:hAnsi="Sylfaen" w:cs="Sylfaen"/>
          <w:i w:val="0"/>
          <w:lang w:val="hy-AM"/>
        </w:rPr>
        <w:t xml:space="preserve">VTEM </w:t>
      </w:r>
      <w:r xmlns:w="http://schemas.openxmlformats.org/wordprocessingml/2006/main">
        <w:rPr>
          <w:rFonts w:ascii="Sylfaen" w:hAnsi="Sylfaen" w:cs="Sylfaen"/>
          <w:i w:val="0"/>
          <w:lang w:val="af-ZA"/>
        </w:rPr>
        <w:t xml:space="preserve">- </w:t>
      </w:r>
      <w:r xmlns:w="http://schemas.openxmlformats.org/wordprocessingml/2006/main" w:rsidRPr="00B27562">
        <w:rPr>
          <w:rFonts w:ascii="Sylfaen" w:hAnsi="Sylfaen" w:cs="Sylfaen"/>
          <w:i w:val="0"/>
          <w:lang w:val="hy-AM"/>
        </w:rPr>
        <w:t xml:space="preserve">AONK </w:t>
      </w:r>
      <w:r xmlns:w="http://schemas.openxmlformats.org/wordprocessingml/2006/main">
        <w:rPr>
          <w:rFonts w:ascii="Sylfaen" w:hAnsi="Sylfaen" w:cs="Sylfaen"/>
          <w:i w:val="0"/>
          <w:lang w:val="af-ZA"/>
        </w:rPr>
        <w:t xml:space="preserve">-GHAPSDB-26/07 </w:t>
      </w:r>
      <w:r xmlns:w="http://schemas.openxmlformats.org/wordprocessingml/2006/main">
        <w:rPr>
          <w:rFonts w:ascii="GHEA Grapalat" w:hAnsi="GHEA Grapalat"/>
          <w:lang w:val="es-ES"/>
        </w:rPr>
        <w:t xml:space="preserve">"</w:t>
      </w:r>
      <w:r xmlns:w="http://schemas.openxmlformats.org/wordprocessingml/2006/main">
        <w:rPr>
          <w:rFonts w:ascii="GHEA Grapalat" w:hAnsi="GHEA Grapalat" w:cs="Sylfaen"/>
          <w:sz w:val="22"/>
          <w:szCs w:val="22"/>
          <w:lang w:val="hy-AM"/>
        </w:rPr>
        <w:t xml:space="preserve">  </w:t>
      </w:r>
      <w:r xmlns:w="http://schemas.openxmlformats.org/wordprocessingml/2006/main">
        <w:rPr>
          <w:rFonts w:ascii="GHEA Grapalat" w:hAnsi="GHEA Grapalat" w:cs="Arial"/>
          <w:lang w:val="es-ES"/>
        </w:rPr>
        <w:t xml:space="preserve">В рамках участия в процедуре кодированного запроса коммерческого предложения:</w:t>
      </w:r>
      <w:r xmlns:w="http://schemas.openxmlformats.org/wordprocessingml/2006/main">
        <w:rPr>
          <w:rFonts w:ascii="GHEA Grapalat" w:hAnsi="GHEA Grapalat" w:cs="Sylfaen"/>
          <w:sz w:val="22"/>
          <w:szCs w:val="22"/>
          <w:lang w:val="es-ES"/>
        </w:rPr>
        <w:t xml:space="preserve">  </w:t>
      </w:r>
    </w:p>
    <w:p w14:paraId="226ECB6D" w14:textId="77777777" w:rsidR="002D3142" w:rsidRDefault="002D3142" w:rsidP="002D3142">
      <w:pPr xmlns:w="http://schemas.openxmlformats.org/wordprocessingml/2006/main">
        <w:numPr>
          <w:ilvl w:val="0"/>
          <w:numId w:val="4"/>
        </w:numPr>
        <w:ind w:left="0" w:firstLine="720"/>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 xml:space="preserve">не допускала и (или) не будет допускать </w:t>
      </w:r>
      <w:r xmlns:w="http://schemas.openxmlformats.org/wordprocessingml/2006/main">
        <w:rPr>
          <w:rFonts w:ascii="GHEA Grapalat" w:hAnsi="GHEA Grapalat" w:cs="Arial"/>
          <w:sz w:val="20"/>
          <w:szCs w:val="20"/>
          <w:lang w:val="hy-AM"/>
        </w:rPr>
        <w:t xml:space="preserve">недобросовестной конкуренции, </w:t>
      </w:r>
      <w:r xmlns:w="http://schemas.openxmlformats.org/wordprocessingml/2006/main">
        <w:rPr>
          <w:rFonts w:ascii="GHEA Grapalat" w:hAnsi="GHEA Grapalat" w:cs="Arial"/>
          <w:sz w:val="20"/>
          <w:szCs w:val="20"/>
          <w:lang w:val="es-ES"/>
        </w:rPr>
        <w:t xml:space="preserve">злоупотребления доминирующим положением и антиконкурентных соглашений.</w:t>
      </w:r>
    </w:p>
    <w:p w14:paraId="0F7ED471" w14:textId="77777777" w:rsidR="002D3142" w:rsidRDefault="002D3142" w:rsidP="002D3142">
      <w:pPr xmlns:w="http://schemas.openxmlformats.org/wordprocessingml/2006/main">
        <w:numPr>
          <w:ilvl w:val="0"/>
          <w:numId w:val="4"/>
        </w:numPr>
        <w:ind w:left="0" w:firstLine="720"/>
        <w:jc w:val="both"/>
        <w:rPr>
          <w:rFonts w:ascii="GHEA Grapalat" w:hAnsi="GHEA Grapalat"/>
          <w:sz w:val="22"/>
          <w:szCs w:val="22"/>
          <w:lang w:val="es-ES"/>
        </w:rPr>
      </w:pPr>
      <w:r xmlns:w="http://schemas.openxmlformats.org/wordprocessingml/2006/main">
        <w:rPr>
          <w:rFonts w:ascii="GHEA Grapalat" w:hAnsi="GHEA Grapalat" w:cs="Arial"/>
          <w:sz w:val="20"/>
          <w:szCs w:val="20"/>
          <w:lang w:val="es-ES"/>
        </w:rPr>
        <w:t xml:space="preserve">Отсутствует тот, который указан в приглашении:</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в</w:t>
      </w:r>
      <w:r xmlns:w="http://schemas.openxmlformats.org/wordprocessingml/2006/main">
        <w:rPr>
          <w:rFonts w:ascii="GHEA Grapalat" w:hAnsi="GHEA Grapalat"/>
          <w:sz w:val="22"/>
          <w:szCs w:val="22"/>
          <w:lang w:val="es-ES"/>
        </w:rPr>
        <w:t xml:space="preserve"> </w:t>
      </w:r>
    </w:p>
    <w:p w14:paraId="0FA89D3D" w14:textId="77777777" w:rsidR="002D3142" w:rsidRDefault="002D3142" w:rsidP="002D3142">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r xmlns:w="http://schemas.openxmlformats.org/wordprocessingml/2006/main">
        <w:rPr>
          <w:rFonts w:ascii="GHEA Grapalat" w:hAnsi="GHEA Grapalat" w:cs="Arial"/>
          <w:vertAlign w:val="superscript"/>
          <w:lang w:val="hy-AM"/>
        </w:rPr>
        <w:t xml:space="preserve"> </w:t>
      </w:r>
    </w:p>
    <w:p w14:paraId="52A4EAC0" w14:textId="77777777" w:rsidR="002D3142" w:rsidRDefault="002D3142" w:rsidP="002D3142">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Arial"/>
          <w:sz w:val="20"/>
          <w:szCs w:val="20"/>
          <w:lang w:val="es-ES"/>
        </w:rPr>
        <w:lastRenderedPageBreak xmlns:w="http://schemas.openxmlformats.org/wordprocessingml/2006/main"/>
      </w:r>
      <w:r xmlns:w="http://schemas.openxmlformats.org/wordprocessingml/2006/main">
        <w:rPr>
          <w:rFonts w:ascii="GHEA Grapalat" w:hAnsi="GHEA Grapalat" w:cs="Arial"/>
          <w:sz w:val="20"/>
          <w:szCs w:val="20"/>
          <w:lang w:val="es-ES"/>
        </w:rPr>
        <w:t xml:space="preserve">связанные стороны и/или</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из</w:t>
      </w:r>
      <w:r xmlns:w="http://schemas.openxmlformats.org/wordprocessingml/2006/main">
        <w:rPr>
          <w:rFonts w:ascii="GHEA Grapalat" w:hAnsi="GHEA Grapalat"/>
          <w:sz w:val="22"/>
          <w:szCs w:val="22"/>
          <w:u w:val="single"/>
          <w:lang w:val="es-ES"/>
        </w:rPr>
        <w:t xml:space="preserve">  </w:t>
      </w:r>
    </w:p>
    <w:p w14:paraId="1BCEAD6E" w14:textId="77777777" w:rsidR="002D3142" w:rsidRDefault="002D3142" w:rsidP="002D3142">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14:paraId="62E01B18" w14:textId="77777777" w:rsidR="002D3142" w:rsidRDefault="002D3142" w:rsidP="002D3142">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Arial"/>
          <w:sz w:val="20"/>
          <w:szCs w:val="20"/>
          <w:lang w:val="es-ES"/>
        </w:rPr>
        <w:t xml:space="preserve">основано на 50% или более процентов</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в</w:t>
      </w:r>
    </w:p>
    <w:p w14:paraId="4A7C4228" w14:textId="77777777" w:rsidR="002D3142" w:rsidRDefault="002D3142" w:rsidP="002D3142">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14:paraId="1C02DB97" w14:textId="77777777" w:rsidR="002D3142" w:rsidRDefault="002D3142" w:rsidP="002D3142">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cs="Arial"/>
          <w:sz w:val="20"/>
          <w:szCs w:val="20"/>
          <w:lang w:val="es-ES"/>
        </w:rPr>
        <w:t xml:space="preserve">Случай одновременного участия организаций, имеющих долю (акционерный капитал) в своей собственности.</w:t>
      </w:r>
    </w:p>
    <w:p w14:paraId="34AEE847" w14:textId="77777777" w:rsidR="002D3142" w:rsidRDefault="002D3142" w:rsidP="002D3142">
      <w:pPr>
        <w:ind w:left="720"/>
        <w:jc w:val="both"/>
        <w:rPr>
          <w:rFonts w:ascii="GHEA Grapalat" w:hAnsi="GHEA Grapalat" w:cs="Arial"/>
          <w:sz w:val="20"/>
          <w:szCs w:val="20"/>
          <w:lang w:val="es-ES"/>
        </w:rPr>
      </w:pPr>
    </w:p>
    <w:p w14:paraId="3511BD04" w14:textId="77777777" w:rsidR="002D3142" w:rsidRDefault="002D3142" w:rsidP="002D3142">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Это </w:t>
      </w:r>
      <w:r xmlns:w="http://schemas.openxmlformats.org/wordprocessingml/2006/main">
        <w:rPr>
          <w:rFonts w:ascii="GHEA Grapalat" w:hAnsi="GHEA Grapalat" w:cs="Arial"/>
          <w:sz w:val="20"/>
          <w:szCs w:val="20"/>
          <w:lang w:val="hy-AM"/>
        </w:rPr>
        <w:t xml:space="preserve">представлено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ниже.</w:t>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из</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что касается реальных бенефициаров</w:t>
      </w:r>
    </w:p>
    <w:p w14:paraId="048D1866" w14:textId="77777777" w:rsidR="002D3142" w:rsidRDefault="002D3142" w:rsidP="002D3142">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r xmlns:w="http://schemas.openxmlformats.org/wordprocessingml/2006/main">
        <w:rPr>
          <w:rFonts w:ascii="GHEA Grapalat" w:hAnsi="GHEA Grapalat" w:cs="Arial"/>
          <w:vertAlign w:val="superscript"/>
          <w:lang w:val="hy-AM"/>
        </w:rPr>
        <w:t xml:space="preserve"> </w:t>
      </w:r>
    </w:p>
    <w:p w14:paraId="33EDC1A5" w14:textId="77777777" w:rsidR="002D3142" w:rsidRDefault="002D3142" w:rsidP="002D3142">
      <w:pPr>
        <w:jc w:val="both"/>
        <w:rPr>
          <w:rFonts w:ascii="GHEA Grapalat" w:hAnsi="GHEA Grapalat"/>
          <w:sz w:val="22"/>
          <w:szCs w:val="22"/>
          <w:lang w:val="hy-AM"/>
        </w:rPr>
      </w:pPr>
    </w:p>
    <w:p w14:paraId="432AA072" w14:textId="77777777" w:rsidR="002D3142" w:rsidRDefault="002D3142" w:rsidP="002D3142">
      <w:pPr xmlns:w="http://schemas.openxmlformats.org/wordprocessingml/2006/main">
        <w:jc w:val="both"/>
        <w:rPr>
          <w:rFonts w:ascii="GHEA Grapalat" w:hAnsi="GHEA Grapalat" w:cs="Arial"/>
          <w:sz w:val="18"/>
          <w:szCs w:val="18"/>
          <w:vertAlign w:val="superscript"/>
          <w:lang w:val="es-ES"/>
        </w:rPr>
      </w:pPr>
      <w:r xmlns:w="http://schemas.openxmlformats.org/wordprocessingml/2006/main">
        <w:rPr>
          <w:rFonts w:ascii="GHEA Grapalat" w:hAnsi="GHEA Grapalat" w:cs="Arial"/>
          <w:sz w:val="20"/>
          <w:szCs w:val="20"/>
          <w:lang w:val="es-ES"/>
        </w:rPr>
        <w:t xml:space="preserve">Ссылка на веб-сайт, содержащий информацию: ----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Pr>
          <w:rFonts w:ascii="GHEA Grapalat" w:hAnsi="GHEA Grapalat" w:cs="Arial"/>
          <w:sz w:val="18"/>
          <w:szCs w:val="18"/>
          <w:vertAlign w:val="superscript"/>
          <w:lang w:val="es-ES"/>
        </w:rPr>
        <w:t xml:space="preserve"> </w:t>
      </w:r>
    </w:p>
    <w:p w14:paraId="555A1685" w14:textId="77777777" w:rsidR="002D3142" w:rsidRDefault="002D3142" w:rsidP="002D3142">
      <w:pPr>
        <w:jc w:val="right"/>
        <w:rPr>
          <w:rFonts w:ascii="GHEA Grapalat" w:hAnsi="GHEA Grapalat"/>
          <w:sz w:val="10"/>
          <w:szCs w:val="10"/>
          <w:lang w:val="es-ES"/>
        </w:rPr>
      </w:pPr>
    </w:p>
    <w:p w14:paraId="7C1ED5BD" w14:textId="77777777" w:rsidR="002D3142" w:rsidRDefault="002D3142" w:rsidP="002D3142">
      <w:pPr xmlns:w="http://schemas.openxmlformats.org/wordprocessingml/2006/main">
        <w:ind w:firstLine="708"/>
        <w:jc w:val="both"/>
        <w:rPr>
          <w:rFonts w:ascii="GHEA Grapalat" w:hAnsi="GHEA Grapalat"/>
          <w:sz w:val="20"/>
          <w:lang w:val="es-ES"/>
        </w:rPr>
      </w:pPr>
      <w:r xmlns:w="http://schemas.openxmlformats.org/wordprocessingml/2006/main">
        <w:rPr>
          <w:rFonts w:ascii="GHEA Grapalat" w:hAnsi="GHEA Grapalat"/>
          <w:sz w:val="20"/>
          <w:lang w:val="es-ES"/>
        </w:rPr>
        <w:t xml:space="preserve">Прилагается </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 xml:space="preserve">предложение, выдвинутое...</w:t>
      </w:r>
    </w:p>
    <w:p w14:paraId="45FAA34E" w14:textId="77777777" w:rsidR="002D3142" w:rsidRDefault="002D3142" w:rsidP="002D3142">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участник</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имя</w:t>
      </w:r>
    </w:p>
    <w:p w14:paraId="3B57B3B0" w14:textId="77777777" w:rsidR="002D3142" w:rsidRDefault="002D3142" w:rsidP="002D3142">
      <w:pPr xmlns:w="http://schemas.openxmlformats.org/wordprocessingml/2006/main">
        <w:jc w:val="both"/>
        <w:rPr>
          <w:rFonts w:ascii="GHEA Grapalat" w:hAnsi="GHEA Grapalat"/>
          <w:sz w:val="20"/>
          <w:lang w:val="es-ES"/>
        </w:rPr>
      </w:pPr>
      <w:r xmlns:w="http://schemas.openxmlformats.org/wordprocessingml/2006/main">
        <w:rPr>
          <w:rFonts w:ascii="GHEA Grapalat" w:hAnsi="GHEA Grapalat"/>
          <w:sz w:val="20"/>
          <w:lang w:val="es-ES"/>
        </w:rPr>
        <w:t xml:space="preserve">Полное описание продукта согласно Приложению 1.1.</w:t>
      </w:r>
    </w:p>
    <w:p w14:paraId="2E95444D" w14:textId="77777777" w:rsidR="002D3142" w:rsidRDefault="002D3142" w:rsidP="002D3142">
      <w:pPr>
        <w:ind w:firstLine="708"/>
        <w:jc w:val="both"/>
        <w:rPr>
          <w:rFonts w:ascii="GHEA Grapalat" w:hAnsi="GHEA Grapalat"/>
          <w:sz w:val="20"/>
          <w:lang w:val="es-ES"/>
        </w:rPr>
      </w:pPr>
    </w:p>
    <w:p w14:paraId="2F69FDE3" w14:textId="77777777" w:rsidR="002D3142" w:rsidRDefault="002D3142" w:rsidP="002D3142">
      <w:pPr>
        <w:ind w:firstLine="708"/>
        <w:jc w:val="both"/>
        <w:rPr>
          <w:rFonts w:ascii="GHEA Grapalat" w:hAnsi="GHEA Grapalat"/>
          <w:sz w:val="20"/>
          <w:lang w:val="es-ES"/>
        </w:rPr>
      </w:pPr>
    </w:p>
    <w:p w14:paraId="103DC4FC" w14:textId="77777777" w:rsidR="002D3142" w:rsidRDefault="002D3142" w:rsidP="002D3142">
      <w:pPr>
        <w:jc w:val="both"/>
        <w:rPr>
          <w:rFonts w:ascii="GHEA Grapalat" w:hAnsi="GHEA Grapalat"/>
          <w:sz w:val="20"/>
          <w:lang w:val="es-ES"/>
        </w:rPr>
      </w:pPr>
    </w:p>
    <w:p w14:paraId="2CBAB105" w14:textId="77777777" w:rsidR="002D3142" w:rsidRDefault="002D3142" w:rsidP="002D3142">
      <w:pPr>
        <w:jc w:val="both"/>
        <w:rPr>
          <w:rFonts w:ascii="GHEA Grapalat" w:hAnsi="GHEA Grapalat"/>
          <w:sz w:val="20"/>
          <w:lang w:val="es-ES"/>
        </w:rPr>
      </w:pPr>
    </w:p>
    <w:p w14:paraId="1125CC82" w14:textId="77777777" w:rsidR="002D3142" w:rsidRDefault="002D3142" w:rsidP="002D3142">
      <w:pPr xmlns:w="http://schemas.openxmlformats.org/wordprocessingml/2006/main">
        <w:jc w:val="both"/>
        <w:rPr>
          <w:rFonts w:ascii="GHEA Grapalat" w:hAnsi="GHEA Grapalat" w:cs="Arial"/>
          <w:sz w:val="20"/>
          <w:vertAlign w:val="superscript"/>
          <w:lang w:val="es-ES"/>
        </w:rPr>
      </w:pP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___________________________________________________ </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_____________</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vertAlign w:val="superscript"/>
          <w:lang w:val="hy-AM"/>
        </w:rPr>
        <w:t xml:space="preserve">Участник</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имя</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лидер)</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должность </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Arial"/>
          <w:sz w:val="20"/>
          <w:vertAlign w:val="superscript"/>
        </w:rPr>
        <w:t xml:space="preserve">имя</w:t>
      </w:r>
      <w:r xmlns:w="http://schemas.openxmlformats.org/wordprocessingml/2006/main">
        <w:rPr>
          <w:rFonts w:ascii="GHEA Grapalat" w:hAnsi="GHEA Grapalat" w:cs="Sylfaen"/>
          <w:sz w:val="20"/>
          <w:vertAlign w:val="superscript"/>
          <w:lang w:val="hy-AM"/>
        </w:rPr>
        <w:t xml:space="preserv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rPr>
        <w:t xml:space="preserve">( </w:t>
      </w:r>
      <w:r xmlns:w="http://schemas.openxmlformats.org/wordprocessingml/2006/main">
        <w:rPr>
          <w:rFonts w:ascii="GHEA Grapalat" w:hAnsi="GHEA Grapalat" w:cs="Sylfaen"/>
          <w:sz w:val="20"/>
          <w:vertAlign w:val="superscript"/>
          <w:lang w:val="hy-AM"/>
        </w:rPr>
        <w:t xml:space="preserve">существительное </w:t>
      </w:r>
      <w:r xmlns:w="http://schemas.openxmlformats.org/wordprocessingml/2006/main">
        <w:rPr>
          <w:rFonts w:ascii="GHEA Grapalat" w:hAnsi="GHEA Grapalat" w:cs="Arial"/>
          <w:sz w:val="20"/>
          <w:vertAlign w:val="superscript"/>
          <w:lang w:val="hy-AM"/>
        </w:rPr>
        <w:t xml:space="preserve">)</w:t>
      </w:r>
      <w:r xmlns:w="http://schemas.openxmlformats.org/wordprocessingml/2006/main">
        <w:rPr>
          <w:rFonts w:ascii="GHEA Grapalat" w:hAnsi="GHEA Grapalat" w:cs="Arial"/>
          <w:sz w:val="20"/>
          <w:vertAlign w:val="superscript"/>
          <w:lang w:val="es-ES"/>
        </w:rPr>
        <w:t xml:space="preserve">               </w:t>
      </w:r>
      <w:r xmlns:w="http://schemas.openxmlformats.org/wordprocessingml/2006/main">
        <w:rPr>
          <w:rFonts w:ascii="GHEA Grapalat" w:hAnsi="GHEA Grapalat" w:cs="Sylfaen"/>
          <w:sz w:val="20"/>
          <w:vertAlign w:val="superscript"/>
          <w:lang w:val="hy-AM"/>
        </w:rPr>
        <w:t xml:space="preserve">подпись </w:t>
      </w:r>
      <w:r xmlns:w="http://schemas.openxmlformats.org/wordprocessingml/2006/main">
        <w:rPr>
          <w:rFonts w:ascii="GHEA Grapalat" w:hAnsi="GHEA Grapalat" w:cs="Arial"/>
          <w:sz w:val="20"/>
          <w:vertAlign w:val="superscript"/>
          <w:lang w:val="hy-AM"/>
        </w:rPr>
        <w:t xml:space="preserve">)</w:t>
      </w:r>
    </w:p>
    <w:p w14:paraId="722359D6" w14:textId="77777777" w:rsidR="002D3142" w:rsidRDefault="002D3142" w:rsidP="002D3142">
      <w:pPr>
        <w:jc w:val="both"/>
        <w:rPr>
          <w:rFonts w:ascii="GHEA Grapalat" w:hAnsi="GHEA Grapalat" w:cs="Arial"/>
          <w:sz w:val="20"/>
          <w:vertAlign w:val="superscript"/>
          <w:lang w:val="es-ES"/>
        </w:rPr>
      </w:pPr>
    </w:p>
    <w:p w14:paraId="513A52F0" w14:textId="77777777" w:rsidR="002D3142" w:rsidRDefault="002D3142" w:rsidP="002D3142">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458CA61E" w14:textId="77777777" w:rsidR="002D3142" w:rsidRDefault="002D3142" w:rsidP="002D3142">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Arial"/>
          <w:sz w:val="20"/>
          <w:lang w:val="hy-AM"/>
        </w:rPr>
        <w:t xml:space="preserve">Т.</w:t>
      </w:r>
      <w:r xmlns:w="http://schemas.openxmlformats.org/wordprocessingml/2006/main">
        <w:rPr>
          <w:rStyle w:val="FootnoteReference"/>
          <w:rFonts w:ascii="GHEA Grapalat" w:hAnsi="GHEA Grapalat" w:cs="Arial"/>
          <w:color w:val="FFFFFF"/>
          <w:sz w:val="20"/>
          <w:lang w:val="hy-AM"/>
        </w:rPr>
        <w:footnoteReference xmlns:w="http://schemas.openxmlformats.org/wordprocessingml/2006/main" w:id="13"/>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3FCD9A13" w14:textId="77777777" w:rsidR="002D3142" w:rsidRDefault="002D3142" w:rsidP="002D3142">
      <w:pPr>
        <w:pStyle w:val="BodyTextIndent3"/>
        <w:spacing w:line="240" w:lineRule="auto"/>
        <w:jc w:val="right"/>
        <w:rPr>
          <w:rFonts w:ascii="GHEA Grapalat" w:hAnsi="GHEA Grapalat"/>
          <w:b/>
          <w:lang w:val="hy-AM"/>
        </w:rPr>
      </w:pPr>
    </w:p>
    <w:p w14:paraId="4D9CA830" w14:textId="77777777" w:rsidR="002D3142" w:rsidRDefault="002D3142" w:rsidP="002D3142">
      <w:pPr>
        <w:pStyle w:val="BodyTextIndent3"/>
        <w:spacing w:line="240" w:lineRule="auto"/>
        <w:jc w:val="right"/>
        <w:rPr>
          <w:rFonts w:ascii="GHEA Grapalat" w:hAnsi="GHEA Grapalat"/>
          <w:b/>
          <w:lang w:val="hy-AM"/>
        </w:rPr>
      </w:pPr>
    </w:p>
    <w:p w14:paraId="0DED18C0" w14:textId="77777777"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 </w:t>
      </w:r>
    </w:p>
    <w:p w14:paraId="5BDB3306" w14:textId="77777777" w:rsidR="002D3142" w:rsidRDefault="002D3142" w:rsidP="002D3142">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t xml:space="preserve">Приложение </w:t>
      </w:r>
      <w:r xmlns:w="http://schemas.openxmlformats.org/wordprocessingml/2006/main">
        <w:rPr>
          <w:rFonts w:ascii="GHEA Grapalat" w:hAnsi="GHEA Grapalat" w:cs="Arial"/>
          <w:b/>
          <w:i w:val="0"/>
          <w:lang w:val="hy-AM"/>
        </w:rPr>
        <w:t xml:space="preserve">1.1</w:t>
      </w:r>
    </w:p>
    <w:p w14:paraId="03414CA4" w14:textId="6E3A9146" w:rsidR="002D3142" w:rsidRDefault="002D3142" w:rsidP="002D3142">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Pr>
          <w:rFonts w:ascii="GHEA Grapalat" w:hAnsi="GHEA Grapalat"/>
          <w:sz w:val="24"/>
          <w:szCs w:val="24"/>
          <w:lang w:val="hy-AM"/>
        </w:rPr>
        <w:t xml:space="preserve">" </w:t>
      </w:r>
      <w:r xmlns:w="http://schemas.openxmlformats.org/wordprocessingml/2006/main" w:rsidRPr="000003BA">
        <w:rPr>
          <w:rFonts w:ascii="Sylfaen" w:hAnsi="Sylfaen" w:cs="Sylfaen"/>
          <w:i w:val="0"/>
          <w:lang w:val="hy-AM"/>
        </w:rPr>
        <w:t xml:space="preserve">VTEM </w:t>
      </w:r>
      <w:r xmlns:w="http://schemas.openxmlformats.org/wordprocessingml/2006/main">
        <w:rPr>
          <w:rFonts w:ascii="Sylfaen" w:hAnsi="Sylfaen" w:cs="Sylfaen"/>
          <w:i w:val="0"/>
          <w:lang w:val="af-ZA"/>
        </w:rPr>
        <w:t xml:space="preserve">- </w:t>
      </w:r>
      <w:r xmlns:w="http://schemas.openxmlformats.org/wordprocessingml/2006/main" w:rsidRPr="000003BA">
        <w:rPr>
          <w:rFonts w:ascii="Sylfaen" w:hAnsi="Sylfaen" w:cs="Sylfaen"/>
          <w:i w:val="0"/>
          <w:lang w:val="hy-AM"/>
        </w:rPr>
        <w:t xml:space="preserve">AONK </w:t>
      </w:r>
      <w:r xmlns:w="http://schemas.openxmlformats.org/wordprocessingml/2006/main">
        <w:rPr>
          <w:rFonts w:ascii="Sylfaen" w:hAnsi="Sylfaen" w:cs="Sylfaen"/>
          <w:i w:val="0"/>
          <w:lang w:val="af-ZA"/>
        </w:rPr>
        <w:t xml:space="preserve">-GHAPSDB-26/07 </w:t>
      </w:r>
      <w:r xmlns:w="http://schemas.openxmlformats.org/wordprocessingml/2006/main">
        <w:rPr>
          <w:rFonts w:ascii="GHEA Grapalat" w:hAnsi="GHEA Grapalat"/>
          <w:sz w:val="24"/>
          <w:szCs w:val="24"/>
          <w:lang w:val="hy-AM"/>
        </w:rPr>
        <w:t xml:space="preserve">"</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14:paraId="7B25F2C9" w14:textId="77777777" w:rsidR="002D3142" w:rsidRDefault="002D3142" w:rsidP="002D314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79E00699" w14:textId="77777777" w:rsidR="002D3142" w:rsidRDefault="002D3142" w:rsidP="002D3142">
      <w:pPr>
        <w:ind w:left="-66"/>
        <w:jc w:val="center"/>
        <w:rPr>
          <w:rFonts w:ascii="GHEA Grapalat" w:hAnsi="GHEA Grapalat"/>
          <w:b/>
          <w:lang w:val="hy-AM"/>
        </w:rPr>
      </w:pPr>
    </w:p>
    <w:p w14:paraId="226A1CFC" w14:textId="77777777" w:rsidR="002D3142" w:rsidRDefault="002D3142" w:rsidP="002D3142">
      <w:pPr>
        <w:pStyle w:val="Heading3"/>
        <w:spacing w:line="240" w:lineRule="auto"/>
        <w:ind w:firstLine="567"/>
        <w:jc w:val="left"/>
        <w:rPr>
          <w:rFonts w:ascii="GHEA Grapalat" w:hAnsi="GHEA Grapalat"/>
          <w:b/>
          <w:lang w:val="hy-AM"/>
        </w:rPr>
      </w:pPr>
    </w:p>
    <w:p w14:paraId="5BE6BDB2" w14:textId="77777777" w:rsidR="002D3142" w:rsidRDefault="002D3142" w:rsidP="002D3142">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ОПИСАНИЕ</w:t>
      </w:r>
    </w:p>
    <w:p w14:paraId="3E0840D0" w14:textId="77777777" w:rsidR="002D3142" w:rsidRDefault="002D3142" w:rsidP="002D3142">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полный ассортимент продукции</w:t>
      </w:r>
    </w:p>
    <w:p w14:paraId="5DAB3BA9" w14:textId="77777777" w:rsidR="002D3142" w:rsidRDefault="002D3142" w:rsidP="002D3142">
      <w:pPr>
        <w:pStyle w:val="Heading3"/>
        <w:spacing w:line="240" w:lineRule="auto"/>
        <w:ind w:firstLine="567"/>
        <w:rPr>
          <w:rFonts w:ascii="GHEA Grapalat" w:hAnsi="GHEA Grapalat" w:cs="Arial"/>
          <w:lang w:val="es-ES"/>
        </w:rPr>
      </w:pPr>
    </w:p>
    <w:p w14:paraId="0D1CA2E8" w14:textId="5852516F" w:rsidR="002D3142" w:rsidRDefault="002D3142" w:rsidP="002D3142">
      <w:pPr xmlns:w="http://schemas.openxmlformats.org/wordprocessingml/2006/main">
        <w:ind w:firstLine="567"/>
        <w:jc w:val="both"/>
        <w:rPr>
          <w:rFonts w:ascii="GHEA Grapalat" w:hAnsi="GHEA Grapalat" w:cs="Arial"/>
          <w:sz w:val="20"/>
          <w:szCs w:val="20"/>
          <w:lang w:val="es-ES"/>
        </w:rPr>
      </w:pP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 xml:space="preserve">    </w:t>
      </w:r>
      <w:r xmlns:w="http://schemas.openxmlformats.org/wordprocessingml/2006/main">
        <w:rPr>
          <w:rFonts w:ascii="GHEA Grapalat" w:hAnsi="GHEA Grapalat" w:cs="Arial"/>
          <w:sz w:val="20"/>
          <w:szCs w:val="20"/>
          <w:lang w:val="es-ES"/>
        </w:rPr>
        <w:t xml:space="preserve">-н</w:t>
      </w:r>
      <w:r xmlns:w="http://schemas.openxmlformats.org/wordprocessingml/2006/main">
        <w:rPr>
          <w:rFonts w:ascii="Sylfaen" w:hAnsi="Sylfaen" w:cs="Sylfaen"/>
          <w:i/>
          <w:lang w:val="es-ES"/>
        </w:rPr>
        <w:t xml:space="preserve"> </w:t>
      </w:r>
      <w:r xmlns:w="http://schemas.openxmlformats.org/wordprocessingml/2006/main">
        <w:rPr>
          <w:rFonts w:ascii="Sylfaen" w:hAnsi="Sylfaen" w:cs="Sylfaen"/>
          <w:i/>
        </w:rPr>
        <w:t xml:space="preserve">VTEM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w:t>
      </w:r>
    </w:p>
    <w:p w14:paraId="1EA24FF6" w14:textId="77777777" w:rsidR="002D3142" w:rsidRDefault="002D3142" w:rsidP="002D3142">
      <w:pPr xmlns:w="http://schemas.openxmlformats.org/wordprocessingml/2006/main">
        <w:jc w:val="both"/>
        <w:rPr>
          <w:rFonts w:ascii="GHEA Grapalat" w:hAnsi="GHEA Grapalat" w:cs="Arial"/>
          <w:sz w:val="20"/>
          <w:szCs w:val="20"/>
          <w:u w:val="single"/>
          <w:lang w:val="es-ES"/>
        </w:rPr>
      </w:pPr>
      <w:r xmlns:w="http://schemas.openxmlformats.org/wordprocessingml/2006/main">
        <w:rPr>
          <w:rFonts w:ascii="GHEA Grapalat" w:hAnsi="GHEA Grapalat"/>
          <w:sz w:val="20"/>
          <w:vertAlign w:val="superscript"/>
          <w:lang w:val="es-ES"/>
        </w:rPr>
        <w:t xml:space="preserve">                                                    </w:t>
      </w:r>
      <w:r xmlns:w="http://schemas.openxmlformats.org/wordprocessingml/2006/main">
        <w:rPr>
          <w:rFonts w:ascii="GHEA Grapalat" w:hAnsi="GHEA Grapalat"/>
          <w:sz w:val="20"/>
          <w:vertAlign w:val="superscript"/>
          <w:lang w:val="hy-AM"/>
        </w:rPr>
        <w:t xml:space="preserve">имя участника</w:t>
      </w:r>
    </w:p>
    <w:p w14:paraId="53E25440" w14:textId="77777777" w:rsidR="002D3142" w:rsidRDefault="002D3142" w:rsidP="002D3142">
      <w:pPr xmlns:w="http://schemas.openxmlformats.org/wordprocessingml/2006/main">
        <w:jc w:val="both"/>
        <w:rPr>
          <w:rFonts w:ascii="GHEA Grapalat" w:hAnsi="GHEA Grapalat"/>
          <w:lang w:val="hy-AM"/>
        </w:rPr>
      </w:pPr>
      <w:r xmlns:w="http://schemas.openxmlformats.org/wordprocessingml/2006/main">
        <w:rPr>
          <w:rFonts w:ascii="GHEA Grapalat" w:hAnsi="GHEA Grapalat" w:cs="Arial"/>
          <w:sz w:val="20"/>
          <w:szCs w:val="20"/>
          <w:lang w:val="es-ES"/>
        </w:rPr>
        <w:t xml:space="preserve">В рамках процедуры запроса коммерческого предложения с указанием кода и количества, ниже приведено полное описание предлагаемой продукции.</w:t>
      </w:r>
    </w:p>
    <w:p w14:paraId="2CC70AD2" w14:textId="77777777" w:rsidR="002D3142" w:rsidRDefault="002D3142" w:rsidP="002D3142">
      <w:pPr>
        <w:pStyle w:val="Heading3"/>
        <w:spacing w:line="240" w:lineRule="auto"/>
        <w:ind w:firstLine="567"/>
        <w:rPr>
          <w:rFonts w:ascii="GHEA Grapalat" w:hAnsi="GHEA Grapalat" w:cs="Arial"/>
          <w:lang w:val="es-ES"/>
        </w:rPr>
      </w:pPr>
    </w:p>
    <w:p w14:paraId="6AF6DF85" w14:textId="77777777" w:rsidR="002D3142" w:rsidRDefault="002D3142" w:rsidP="002D314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2D3142" w14:paraId="13F5805C" w14:textId="77777777" w:rsidTr="00D83152">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1BE9EB3A"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По размеру</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77F1D7EC"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Рекомендуемый продукт</w:t>
            </w:r>
          </w:p>
        </w:tc>
      </w:tr>
      <w:tr w:rsidR="00D83152" w14:paraId="229E88CB"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4C49F435" w14:textId="77777777" w:rsidR="00D83152" w:rsidRDefault="00D83152"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C2A643A" w14:textId="77777777" w:rsidR="00D83152" w:rsidRDefault="00D8315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hy-AM"/>
              </w:rPr>
              <w:t xml:space="preserve">Название </w:t>
            </w:r>
            <w:r xmlns:w="http://schemas.openxmlformats.org/wordprocessingml/2006/main">
              <w:rPr>
                <w:rFonts w:ascii="GHEA Grapalat" w:hAnsi="GHEA Grapalat"/>
                <w:b/>
                <w:bCs/>
                <w:sz w:val="16"/>
                <w:szCs w:val="18"/>
                <w:lang w:val="ru-RU"/>
              </w:rPr>
              <w:t xml:space="preserve">компании</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153F025" w14:textId="77777777" w:rsidR="00D83152" w:rsidRDefault="00D8315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товарный знак</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5AB9AB" w14:textId="77777777" w:rsidR="00D83152" w:rsidRDefault="00D8315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название производителя</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91ACC9" w14:textId="77777777" w:rsidR="00D83152" w:rsidRDefault="00D8315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технические характеристики</w:t>
            </w:r>
          </w:p>
        </w:tc>
      </w:tr>
      <w:tr w:rsidR="00D83152" w14:paraId="3F495500" w14:textId="77777777" w:rsidTr="00EF348F">
        <w:tc>
          <w:tcPr>
            <w:tcW w:w="1368" w:type="dxa"/>
            <w:tcBorders>
              <w:top w:val="single" w:sz="4" w:space="0" w:color="auto"/>
              <w:left w:val="single" w:sz="4" w:space="0" w:color="auto"/>
              <w:bottom w:val="single" w:sz="4" w:space="0" w:color="auto"/>
              <w:right w:val="single" w:sz="4" w:space="0" w:color="auto"/>
            </w:tcBorders>
          </w:tcPr>
          <w:p w14:paraId="36F28B32"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1D2C087"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D30B9D5"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BA939CA"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61ADAD1" w14:textId="77777777" w:rsidR="00D83152" w:rsidRDefault="00D83152" w:rsidP="00EF348F">
            <w:pPr>
              <w:pStyle w:val="Heading3"/>
              <w:spacing w:line="240" w:lineRule="auto"/>
              <w:jc w:val="left"/>
              <w:rPr>
                <w:rFonts w:ascii="GHEA Grapalat" w:hAnsi="GHEA Grapalat"/>
                <w:b/>
                <w:lang w:val="hy-AM"/>
              </w:rPr>
            </w:pPr>
          </w:p>
        </w:tc>
      </w:tr>
      <w:tr w:rsidR="00D83152" w14:paraId="26BA527C" w14:textId="77777777" w:rsidTr="00EF348F">
        <w:tc>
          <w:tcPr>
            <w:tcW w:w="1368" w:type="dxa"/>
            <w:tcBorders>
              <w:top w:val="single" w:sz="4" w:space="0" w:color="auto"/>
              <w:left w:val="single" w:sz="4" w:space="0" w:color="auto"/>
              <w:bottom w:val="single" w:sz="4" w:space="0" w:color="auto"/>
              <w:right w:val="single" w:sz="4" w:space="0" w:color="auto"/>
            </w:tcBorders>
          </w:tcPr>
          <w:p w14:paraId="7B4EA901"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3B67A8F"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A8888B4"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D9F1F68"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C849E51" w14:textId="77777777" w:rsidR="00D83152" w:rsidRDefault="00D83152" w:rsidP="00EF348F">
            <w:pPr>
              <w:pStyle w:val="Heading3"/>
              <w:spacing w:line="240" w:lineRule="auto"/>
              <w:jc w:val="left"/>
              <w:rPr>
                <w:rFonts w:ascii="GHEA Grapalat" w:hAnsi="GHEA Grapalat"/>
                <w:b/>
                <w:lang w:val="hy-AM"/>
              </w:rPr>
            </w:pPr>
          </w:p>
        </w:tc>
      </w:tr>
      <w:tr w:rsidR="00D83152" w14:paraId="6424FF48" w14:textId="77777777" w:rsidTr="00EF348F">
        <w:tc>
          <w:tcPr>
            <w:tcW w:w="1368" w:type="dxa"/>
            <w:tcBorders>
              <w:top w:val="single" w:sz="4" w:space="0" w:color="auto"/>
              <w:left w:val="single" w:sz="4" w:space="0" w:color="auto"/>
              <w:bottom w:val="single" w:sz="4" w:space="0" w:color="auto"/>
              <w:right w:val="single" w:sz="4" w:space="0" w:color="auto"/>
            </w:tcBorders>
          </w:tcPr>
          <w:p w14:paraId="54FB1658"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F9509C2"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3A41E82"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B8D3FE9"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4D9D749" w14:textId="77777777" w:rsidR="00D83152" w:rsidRDefault="00D83152" w:rsidP="00EF348F">
            <w:pPr>
              <w:pStyle w:val="Heading3"/>
              <w:spacing w:line="240" w:lineRule="auto"/>
              <w:jc w:val="left"/>
              <w:rPr>
                <w:rFonts w:ascii="GHEA Grapalat" w:hAnsi="GHEA Grapalat"/>
                <w:b/>
                <w:lang w:val="hy-AM"/>
              </w:rPr>
            </w:pPr>
          </w:p>
        </w:tc>
      </w:tr>
    </w:tbl>
    <w:p w14:paraId="7A625F6B" w14:textId="77777777" w:rsidR="002D3142" w:rsidRDefault="002D3142" w:rsidP="002D3142">
      <w:pPr>
        <w:pStyle w:val="Heading3"/>
        <w:spacing w:line="240" w:lineRule="auto"/>
        <w:ind w:firstLine="567"/>
        <w:jc w:val="left"/>
        <w:rPr>
          <w:rFonts w:ascii="GHEA Grapalat" w:hAnsi="GHEA Grapalat"/>
          <w:b/>
          <w:lang w:val="en-US"/>
        </w:rPr>
      </w:pPr>
    </w:p>
    <w:p w14:paraId="2AF38C26" w14:textId="77777777" w:rsidR="002D3142" w:rsidRDefault="002D3142" w:rsidP="002D3142">
      <w:pPr>
        <w:pStyle w:val="Heading3"/>
        <w:spacing w:line="240" w:lineRule="auto"/>
        <w:ind w:firstLine="567"/>
        <w:jc w:val="left"/>
        <w:rPr>
          <w:rFonts w:ascii="GHEA Grapalat" w:hAnsi="GHEA Grapalat"/>
          <w:b/>
          <w:lang w:val="en-US"/>
        </w:rPr>
      </w:pPr>
    </w:p>
    <w:p w14:paraId="5C546672" w14:textId="77777777" w:rsidR="002D3142" w:rsidRDefault="002D3142" w:rsidP="002D3142">
      <w:pPr>
        <w:pStyle w:val="Heading3"/>
        <w:spacing w:line="240" w:lineRule="auto"/>
        <w:ind w:firstLine="567"/>
        <w:jc w:val="left"/>
        <w:rPr>
          <w:rFonts w:ascii="GHEA Grapalat" w:hAnsi="GHEA Grapalat"/>
          <w:b/>
          <w:lang w:val="en-US"/>
        </w:rPr>
      </w:pPr>
    </w:p>
    <w:p w14:paraId="2CEAF8AF" w14:textId="77777777" w:rsidR="002D3142" w:rsidRDefault="002D3142" w:rsidP="002D3142">
      <w:pPr>
        <w:pStyle w:val="Heading3"/>
        <w:spacing w:line="240" w:lineRule="auto"/>
        <w:ind w:firstLine="567"/>
        <w:jc w:val="left"/>
        <w:rPr>
          <w:rFonts w:ascii="GHEA Grapalat" w:hAnsi="GHEA Grapalat"/>
          <w:b/>
          <w:lang w:val="en-US"/>
        </w:rPr>
      </w:pPr>
    </w:p>
    <w:p w14:paraId="4D53202C" w14:textId="77777777" w:rsidR="002D3142" w:rsidRDefault="002D3142" w:rsidP="002D3142">
      <w:pPr>
        <w:rPr>
          <w:rFonts w:ascii="GHEA Grapalat" w:hAnsi="GHEA Grapalat"/>
          <w:sz w:val="20"/>
          <w:lang w:val="es-ES"/>
        </w:rPr>
      </w:pPr>
    </w:p>
    <w:p w14:paraId="09062695" w14:textId="77777777" w:rsidR="002D3142" w:rsidRDefault="002D3142" w:rsidP="002D3142">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4C02D980" w14:textId="77777777" w:rsidR="002D3142" w:rsidRDefault="002D3142" w:rsidP="002D3142">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подпись</w:t>
      </w:r>
      <w:r xmlns:w="http://schemas.openxmlformats.org/wordprocessingml/2006/main">
        <w:rPr>
          <w:rFonts w:ascii="GHEA Grapalat" w:hAnsi="GHEA Grapalat" w:cs="Sylfaen"/>
          <w:sz w:val="20"/>
          <w:lang w:val="hy-AM"/>
        </w:rPr>
        <w:t xml:space="preserve"> </w:t>
      </w:r>
    </w:p>
    <w:p w14:paraId="245EE642" w14:textId="77777777" w:rsidR="002D3142" w:rsidRDefault="002D3142" w:rsidP="002D3142">
      <w:pPr>
        <w:jc w:val="right"/>
        <w:rPr>
          <w:rFonts w:ascii="GHEA Grapalat" w:hAnsi="GHEA Grapalat" w:cs="Sylfaen"/>
          <w:sz w:val="20"/>
          <w:lang w:val="hy-AM"/>
        </w:rPr>
      </w:pPr>
    </w:p>
    <w:p w14:paraId="67B434E3" w14:textId="77777777" w:rsidR="002D3142" w:rsidRDefault="002D3142" w:rsidP="002D3142">
      <w:pPr>
        <w:jc w:val="right"/>
        <w:rPr>
          <w:rFonts w:ascii="GHEA Grapalat" w:hAnsi="GHEA Grapalat" w:cs="Sylfaen"/>
          <w:sz w:val="20"/>
          <w:lang w:val="hy-AM"/>
        </w:rPr>
      </w:pPr>
    </w:p>
    <w:p w14:paraId="075DCA2D" w14:textId="77777777" w:rsidR="002D3142" w:rsidRDefault="002D3142" w:rsidP="002D3142">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К. </w:t>
      </w:r>
      <w:r xmlns:w="http://schemas.openxmlformats.org/wordprocessingml/2006/main">
        <w:rPr>
          <w:rFonts w:ascii="GHEA Grapalat" w:hAnsi="GHEA Grapalat" w:cs="Arial"/>
          <w:sz w:val="20"/>
          <w:lang w:val="hy-AM"/>
        </w:rPr>
        <w:t xml:space="preserve">Т.</w:t>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3421CE6E" w14:textId="77777777" w:rsidR="002D3142" w:rsidRDefault="002D3142" w:rsidP="002D3142">
      <w:pPr>
        <w:jc w:val="right"/>
        <w:rPr>
          <w:rFonts w:ascii="GHEA Grapalat" w:hAnsi="GHEA Grapalat"/>
          <w:sz w:val="20"/>
          <w:lang w:val="hy-AM"/>
        </w:rPr>
      </w:pPr>
    </w:p>
    <w:p w14:paraId="0FF920A4" w14:textId="77777777" w:rsidR="002D3142" w:rsidRDefault="002D3142" w:rsidP="002D3142">
      <w:pPr>
        <w:jc w:val="right"/>
        <w:rPr>
          <w:rFonts w:ascii="GHEA Grapalat" w:hAnsi="GHEA Grapalat"/>
          <w:sz w:val="20"/>
          <w:lang w:val="hy-AM"/>
        </w:rPr>
      </w:pPr>
    </w:p>
    <w:p w14:paraId="6365DC6A" w14:textId="77777777" w:rsidR="002D3142" w:rsidRDefault="002D3142" w:rsidP="002D3142">
      <w:pPr>
        <w:pStyle w:val="BodyTextIndent3"/>
        <w:spacing w:line="240" w:lineRule="auto"/>
        <w:ind w:firstLine="0"/>
        <w:jc w:val="right"/>
        <w:rPr>
          <w:rFonts w:ascii="GHEA Grapalat" w:hAnsi="GHEA Grapalat"/>
          <w:b/>
          <w:lang w:val="hy-AM"/>
        </w:rPr>
      </w:pPr>
    </w:p>
    <w:p w14:paraId="55C5A81F" w14:textId="77777777" w:rsidR="002D3142" w:rsidRDefault="002D3142" w:rsidP="002D3142">
      <w:pPr>
        <w:pStyle w:val="BodyTextIndent3"/>
        <w:spacing w:line="240" w:lineRule="auto"/>
        <w:ind w:firstLine="0"/>
        <w:jc w:val="right"/>
        <w:rPr>
          <w:rFonts w:ascii="GHEA Grapalat" w:hAnsi="GHEA Grapalat"/>
          <w:b/>
          <w:lang w:val="hy-AM"/>
        </w:rPr>
      </w:pPr>
    </w:p>
    <w:p w14:paraId="1ACF9065" w14:textId="77777777" w:rsidR="002D3142" w:rsidRDefault="002D3142" w:rsidP="002D3142">
      <w:pPr>
        <w:pStyle w:val="BodyTextIndent3"/>
        <w:spacing w:line="240" w:lineRule="auto"/>
        <w:ind w:firstLine="0"/>
        <w:jc w:val="right"/>
        <w:rPr>
          <w:rFonts w:ascii="GHEA Grapalat" w:hAnsi="GHEA Grapalat"/>
          <w:b/>
          <w:lang w:val="hy-AM"/>
        </w:rPr>
      </w:pPr>
    </w:p>
    <w:p w14:paraId="27E33215" w14:textId="77777777" w:rsidR="002D3142" w:rsidRDefault="002D3142" w:rsidP="002D3142">
      <w:pPr>
        <w:pStyle w:val="BodyTextIndent3"/>
        <w:spacing w:line="240" w:lineRule="auto"/>
        <w:ind w:firstLine="0"/>
        <w:jc w:val="right"/>
        <w:rPr>
          <w:rFonts w:ascii="GHEA Grapalat" w:hAnsi="GHEA Grapalat"/>
          <w:b/>
          <w:lang w:val="hy-AM"/>
        </w:rPr>
      </w:pPr>
    </w:p>
    <w:p w14:paraId="52051CBB" w14:textId="77777777" w:rsidR="002D3142" w:rsidRDefault="002D3142" w:rsidP="002D3142">
      <w:pPr>
        <w:pStyle w:val="BodyTextIndent3"/>
        <w:spacing w:line="240" w:lineRule="auto"/>
        <w:ind w:firstLine="0"/>
        <w:jc w:val="right"/>
        <w:rPr>
          <w:rFonts w:ascii="GHEA Grapalat" w:hAnsi="GHEA Grapalat"/>
          <w:b/>
          <w:lang w:val="hy-AM"/>
        </w:rPr>
      </w:pPr>
    </w:p>
    <w:p w14:paraId="292C0841" w14:textId="77777777" w:rsidR="002D3142" w:rsidRDefault="002D3142" w:rsidP="002D3142">
      <w:pPr>
        <w:pStyle w:val="BodyTextIndent3"/>
        <w:spacing w:line="240" w:lineRule="auto"/>
        <w:ind w:firstLine="0"/>
        <w:jc w:val="right"/>
        <w:rPr>
          <w:rFonts w:ascii="GHEA Grapalat" w:hAnsi="GHEA Grapalat"/>
          <w:b/>
          <w:lang w:val="hy-AM"/>
        </w:rPr>
      </w:pPr>
    </w:p>
    <w:p w14:paraId="194562AF" w14:textId="77777777" w:rsidR="002D3142" w:rsidRDefault="002D3142" w:rsidP="002D3142">
      <w:pPr>
        <w:pStyle w:val="BodyTextIndent3"/>
        <w:spacing w:line="240" w:lineRule="auto"/>
        <w:ind w:firstLine="0"/>
        <w:jc w:val="right"/>
        <w:rPr>
          <w:rFonts w:ascii="GHEA Grapalat" w:hAnsi="GHEA Grapalat"/>
          <w:b/>
          <w:lang w:val="hy-AM"/>
        </w:rPr>
      </w:pPr>
    </w:p>
    <w:p w14:paraId="15E7887A" w14:textId="77777777" w:rsidR="002D3142" w:rsidRDefault="002D3142" w:rsidP="002D3142">
      <w:pPr>
        <w:pStyle w:val="BodyTextIndent3"/>
        <w:spacing w:line="240" w:lineRule="auto"/>
        <w:ind w:firstLine="0"/>
        <w:jc w:val="right"/>
        <w:rPr>
          <w:rFonts w:ascii="GHEA Grapalat" w:hAnsi="GHEA Grapalat"/>
          <w:b/>
          <w:lang w:val="hy-AM"/>
        </w:rPr>
      </w:pPr>
    </w:p>
    <w:p w14:paraId="6E6B6CEF" w14:textId="77777777" w:rsidR="002D3142" w:rsidRDefault="002D3142" w:rsidP="002D3142">
      <w:pPr>
        <w:pStyle w:val="BodyTextIndent3"/>
        <w:spacing w:line="240" w:lineRule="auto"/>
        <w:ind w:firstLine="0"/>
        <w:jc w:val="right"/>
        <w:rPr>
          <w:rFonts w:ascii="GHEA Grapalat" w:hAnsi="GHEA Grapalat"/>
          <w:b/>
          <w:lang w:val="hy-AM"/>
        </w:rPr>
      </w:pPr>
    </w:p>
    <w:p w14:paraId="2A3F0B01" w14:textId="77777777" w:rsidR="002D3142" w:rsidRDefault="002D3142" w:rsidP="002D3142">
      <w:pPr>
        <w:pStyle w:val="BodyTextIndent3"/>
        <w:spacing w:line="240" w:lineRule="auto"/>
        <w:ind w:firstLine="0"/>
        <w:jc w:val="right"/>
        <w:rPr>
          <w:rFonts w:ascii="GHEA Grapalat" w:hAnsi="GHEA Grapalat"/>
          <w:b/>
          <w:lang w:val="hy-AM"/>
        </w:rPr>
      </w:pPr>
    </w:p>
    <w:p w14:paraId="4F95FAB5" w14:textId="77777777" w:rsidR="002D3142" w:rsidRDefault="002D3142" w:rsidP="002D3142">
      <w:pPr>
        <w:pStyle w:val="BodyTextIndent3"/>
        <w:spacing w:line="240" w:lineRule="auto"/>
        <w:ind w:firstLine="0"/>
        <w:jc w:val="right"/>
        <w:rPr>
          <w:rFonts w:ascii="GHEA Grapalat" w:hAnsi="GHEA Grapalat"/>
          <w:b/>
          <w:lang w:val="hy-AM"/>
        </w:rPr>
      </w:pPr>
    </w:p>
    <w:p w14:paraId="47BFC752" w14:textId="77777777" w:rsidR="002D3142" w:rsidRDefault="002D3142" w:rsidP="002D3142">
      <w:pPr>
        <w:pStyle w:val="BodyTextIndent3"/>
        <w:spacing w:line="240" w:lineRule="auto"/>
        <w:ind w:firstLine="0"/>
        <w:jc w:val="right"/>
        <w:rPr>
          <w:rFonts w:ascii="GHEA Grapalat" w:hAnsi="GHEA Grapalat"/>
          <w:b/>
          <w:lang w:val="hy-AM"/>
        </w:rPr>
      </w:pPr>
    </w:p>
    <w:p w14:paraId="234E7F44" w14:textId="77777777" w:rsidR="002D3142" w:rsidRDefault="002D3142" w:rsidP="002D3142">
      <w:pPr>
        <w:pStyle w:val="BodyTextIndent3"/>
        <w:spacing w:line="240" w:lineRule="auto"/>
        <w:ind w:firstLine="0"/>
        <w:jc w:val="right"/>
        <w:rPr>
          <w:rFonts w:ascii="GHEA Grapalat" w:hAnsi="GHEA Grapalat"/>
          <w:b/>
          <w:lang w:val="hy-AM"/>
        </w:rPr>
      </w:pPr>
    </w:p>
    <w:p w14:paraId="15750B74" w14:textId="77777777" w:rsidR="002D3142" w:rsidRDefault="002D3142" w:rsidP="002D3142">
      <w:pPr>
        <w:pStyle w:val="BodyTextIndent3"/>
        <w:spacing w:line="240" w:lineRule="auto"/>
        <w:ind w:firstLine="0"/>
        <w:jc w:val="right"/>
        <w:rPr>
          <w:rFonts w:ascii="GHEA Grapalat" w:hAnsi="GHEA Grapalat"/>
          <w:b/>
          <w:lang w:val="hy-AM"/>
        </w:rPr>
      </w:pPr>
    </w:p>
    <w:p w14:paraId="46451A03" w14:textId="77777777" w:rsidR="002D3142" w:rsidRDefault="002D3142" w:rsidP="002D3142">
      <w:pPr>
        <w:pStyle w:val="BodyTextIndent3"/>
        <w:spacing w:line="240" w:lineRule="auto"/>
        <w:ind w:firstLine="0"/>
        <w:jc w:val="right"/>
        <w:rPr>
          <w:rFonts w:ascii="GHEA Grapalat" w:hAnsi="GHEA Grapalat"/>
          <w:b/>
          <w:lang w:val="hy-AM"/>
        </w:rPr>
      </w:pPr>
    </w:p>
    <w:p w14:paraId="6403B9C2" w14:textId="77777777" w:rsidR="002D3142" w:rsidRDefault="002D3142" w:rsidP="002D3142">
      <w:pPr>
        <w:pStyle w:val="BodyTextIndent3"/>
        <w:spacing w:line="240" w:lineRule="auto"/>
        <w:ind w:firstLine="0"/>
        <w:jc w:val="right"/>
        <w:rPr>
          <w:rFonts w:ascii="GHEA Grapalat" w:hAnsi="GHEA Grapalat"/>
          <w:b/>
          <w:lang w:val="hy-AM"/>
        </w:rPr>
      </w:pPr>
    </w:p>
    <w:p w14:paraId="7DFA2B0E" w14:textId="77777777" w:rsidR="002D3142" w:rsidRDefault="002D3142" w:rsidP="002D3142">
      <w:pPr>
        <w:pStyle w:val="BodyTextIndent3"/>
        <w:spacing w:line="240" w:lineRule="auto"/>
        <w:ind w:firstLine="0"/>
        <w:jc w:val="right"/>
        <w:rPr>
          <w:rFonts w:ascii="GHEA Grapalat" w:hAnsi="GHEA Grapalat"/>
          <w:b/>
          <w:lang w:val="hy-AM"/>
        </w:rPr>
      </w:pPr>
    </w:p>
    <w:p w14:paraId="0152A14A" w14:textId="77777777" w:rsidR="002D3142" w:rsidRDefault="002D3142" w:rsidP="002D3142">
      <w:pPr>
        <w:pStyle w:val="BodyTextIndent3"/>
        <w:spacing w:line="240" w:lineRule="auto"/>
        <w:ind w:firstLine="0"/>
        <w:jc w:val="right"/>
        <w:rPr>
          <w:rFonts w:ascii="GHEA Grapalat" w:hAnsi="GHEA Grapalat"/>
          <w:b/>
          <w:lang w:val="hy-AM"/>
        </w:rPr>
      </w:pPr>
    </w:p>
    <w:p w14:paraId="5A024842" w14:textId="77777777" w:rsidR="002D3142" w:rsidRDefault="002D3142" w:rsidP="002D3142">
      <w:pPr>
        <w:pStyle w:val="BodyTextIndent3"/>
        <w:spacing w:line="240" w:lineRule="auto"/>
        <w:ind w:firstLine="0"/>
        <w:jc w:val="right"/>
        <w:rPr>
          <w:rFonts w:ascii="GHEA Grapalat" w:hAnsi="GHEA Grapalat"/>
          <w:b/>
          <w:lang w:val="hy-AM"/>
        </w:rPr>
      </w:pPr>
    </w:p>
    <w:p w14:paraId="249AE48C" w14:textId="77777777" w:rsidR="002D3142" w:rsidRDefault="002D3142" w:rsidP="002D3142">
      <w:pPr>
        <w:pStyle w:val="BodyTextIndent3"/>
        <w:spacing w:line="240" w:lineRule="auto"/>
        <w:ind w:firstLine="0"/>
        <w:jc w:val="right"/>
        <w:rPr>
          <w:rFonts w:ascii="GHEA Grapalat" w:hAnsi="GHEA Grapalat"/>
          <w:b/>
          <w:lang w:val="hy-AM"/>
        </w:rPr>
      </w:pPr>
    </w:p>
    <w:p w14:paraId="653E8242" w14:textId="77777777" w:rsidR="002D3142" w:rsidRDefault="002D3142" w:rsidP="002D3142">
      <w:pPr>
        <w:pStyle w:val="BodyTextIndent3"/>
        <w:spacing w:line="240" w:lineRule="auto"/>
        <w:ind w:firstLine="0"/>
        <w:jc w:val="right"/>
        <w:rPr>
          <w:rFonts w:ascii="GHEA Grapalat" w:hAnsi="GHEA Grapalat"/>
          <w:b/>
          <w:lang w:val="hy-AM"/>
        </w:rPr>
      </w:pPr>
    </w:p>
    <w:p w14:paraId="2A180F0C" w14:textId="77777777" w:rsidR="002D3142" w:rsidRDefault="002D3142" w:rsidP="002D3142">
      <w:pPr>
        <w:pStyle w:val="BodyTextIndent3"/>
        <w:spacing w:line="240" w:lineRule="auto"/>
        <w:ind w:firstLine="0"/>
        <w:jc w:val="right"/>
        <w:rPr>
          <w:rFonts w:ascii="GHEA Grapalat" w:hAnsi="GHEA Grapalat"/>
          <w:b/>
          <w:lang w:val="hy-AM"/>
        </w:rPr>
      </w:pPr>
    </w:p>
    <w:p w14:paraId="7805F681" w14:textId="77777777" w:rsidR="002D3142" w:rsidRDefault="002D3142" w:rsidP="002D3142">
      <w:pPr>
        <w:pStyle w:val="BodyTextIndent3"/>
        <w:spacing w:line="240" w:lineRule="auto"/>
        <w:ind w:firstLine="0"/>
        <w:jc w:val="right"/>
        <w:rPr>
          <w:rFonts w:ascii="GHEA Grapalat" w:hAnsi="GHEA Grapalat"/>
          <w:b/>
          <w:lang w:val="hy-AM"/>
        </w:rPr>
      </w:pPr>
    </w:p>
    <w:p w14:paraId="17CEA714" w14:textId="77777777" w:rsidR="002D3142" w:rsidRDefault="002D3142" w:rsidP="002D3142">
      <w:pPr>
        <w:pStyle w:val="BodyTextIndent3"/>
        <w:spacing w:line="240" w:lineRule="auto"/>
        <w:ind w:firstLine="0"/>
        <w:jc w:val="right"/>
        <w:rPr>
          <w:rFonts w:ascii="GHEA Grapalat" w:hAnsi="GHEA Grapalat"/>
          <w:b/>
          <w:lang w:val="hy-AM"/>
        </w:rPr>
      </w:pPr>
    </w:p>
    <w:p w14:paraId="6DEC799D" w14:textId="77777777" w:rsidR="002D3142" w:rsidRDefault="002D3142" w:rsidP="002D3142">
      <w:pPr>
        <w:pStyle w:val="BodyTextIndent3"/>
        <w:spacing w:line="240" w:lineRule="auto"/>
        <w:ind w:firstLine="0"/>
        <w:jc w:val="right"/>
        <w:rPr>
          <w:rFonts w:ascii="GHEA Grapalat" w:hAnsi="GHEA Grapalat"/>
          <w:b/>
          <w:lang w:val="hy-AM"/>
        </w:rPr>
      </w:pPr>
    </w:p>
    <w:p w14:paraId="24026397" w14:textId="77777777" w:rsidR="002D3142" w:rsidRDefault="002D3142" w:rsidP="002D3142">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lastRenderedPageBreak xmlns:w="http://schemas.openxmlformats.org/wordprocessingml/2006/main"/>
      </w:r>
      <w:r xmlns:w="http://schemas.openxmlformats.org/wordprocessingml/2006/main">
        <w:rPr>
          <w:rFonts w:ascii="GHEA Grapalat" w:hAnsi="GHEA Grapalat" w:cs="Sylfaen"/>
          <w:b/>
          <w:i w:val="0"/>
          <w:lang w:val="hy-AM"/>
        </w:rPr>
        <w:t xml:space="preserve">Приложение </w:t>
      </w:r>
      <w:r xmlns:w="http://schemas.openxmlformats.org/wordprocessingml/2006/main">
        <w:rPr>
          <w:rFonts w:ascii="GHEA Grapalat" w:hAnsi="GHEA Grapalat" w:cs="Arial"/>
          <w:b/>
          <w:i w:val="0"/>
          <w:lang w:val="hy-AM"/>
        </w:rPr>
        <w:t xml:space="preserve">1.2**</w:t>
      </w:r>
    </w:p>
    <w:p w14:paraId="0AB34C89" w14:textId="77777777" w:rsidR="002D3142" w:rsidRDefault="002D3142" w:rsidP="002D3142">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1B8BCB7C" w14:textId="2DB96B52" w:rsidR="002D3142" w:rsidRDefault="002D3142" w:rsidP="002D3142">
      <w:pPr xmlns:w="http://schemas.openxmlformats.org/wordprocessingml/2006/main">
        <w:pStyle w:val="BodyTextIndent3"/>
        <w:tabs>
          <w:tab w:val="left" w:pos="8610"/>
          <w:tab w:val="right" w:pos="10106"/>
        </w:tabs>
        <w:spacing w:line="240" w:lineRule="auto"/>
        <w:jc w:val="right"/>
        <w:rPr>
          <w:rFonts w:ascii="GHEA Grapalat" w:hAnsi="GHEA Grapalat" w:cs="Arial"/>
          <w:b/>
          <w:lang w:val="hy-AM"/>
        </w:rPr>
      </w:pPr>
      <w:r xmlns:w="http://schemas.openxmlformats.org/wordprocessingml/2006/main" w:rsidRPr="000003BA">
        <w:rPr>
          <w:rFonts w:ascii="Sylfaen" w:hAnsi="Sylfaen" w:cs="Sylfaen"/>
          <w:i/>
          <w:lang w:val="hy-AM"/>
        </w:rPr>
        <w:t xml:space="preserve">VTEM </w:t>
      </w:r>
      <w:r xmlns:w="http://schemas.openxmlformats.org/wordprocessingml/2006/main">
        <w:rPr>
          <w:rFonts w:ascii="Sylfaen" w:hAnsi="Sylfaen" w:cs="Sylfaen"/>
          <w:i/>
          <w:lang w:val="af-ZA"/>
        </w:rPr>
        <w:t xml:space="preserve">- </w:t>
      </w:r>
      <w:r xmlns:w="http://schemas.openxmlformats.org/wordprocessingml/2006/main" w:rsidRPr="000003BA">
        <w:rPr>
          <w:rFonts w:ascii="Sylfaen" w:hAnsi="Sylfaen" w:cs="Sylfaen"/>
          <w:i/>
          <w:lang w:val="hy-AM"/>
        </w:rPr>
        <w:t xml:space="preserve">AONK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 </w:t>
      </w:r>
      <w:r xmlns:w="http://schemas.openxmlformats.org/wordprocessingml/2006/main">
        <w:rPr>
          <w:rFonts w:ascii="GHEA Grapalat" w:hAnsi="GHEA Grapalat" w:cs="Sylfaen"/>
          <w:b/>
          <w:lang w:val="hy-AM"/>
        </w:rPr>
        <w:t xml:space="preserve">код</w:t>
      </w:r>
    </w:p>
    <w:p w14:paraId="5D0A11DC" w14:textId="77777777" w:rsidR="002D3142" w:rsidRDefault="002D3142" w:rsidP="002D314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665C1F81" w14:textId="77777777" w:rsidR="002D3142" w:rsidRDefault="002D3142" w:rsidP="002D3142">
      <w:pPr>
        <w:pStyle w:val="BodyTextIndent3"/>
        <w:spacing w:line="240" w:lineRule="auto"/>
        <w:ind w:firstLine="0"/>
        <w:jc w:val="right"/>
        <w:rPr>
          <w:rFonts w:ascii="GHEA Grapalat" w:hAnsi="GHEA Grapalat"/>
          <w:b/>
          <w:lang w:val="hy-AM"/>
        </w:rPr>
      </w:pPr>
    </w:p>
    <w:p w14:paraId="773177FE" w14:textId="77777777" w:rsidR="002D3142" w:rsidRDefault="002D3142" w:rsidP="002D3142">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ФОРМА</w:t>
      </w:r>
    </w:p>
    <w:p w14:paraId="3FD54D33" w14:textId="77777777" w:rsidR="002D3142" w:rsidRDefault="002D3142" w:rsidP="002D31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eastAsia="GHEA Grapalat" w:hAnsi="GHEA Grapalat" w:cs="GHEA Grapalat"/>
          <w:lang w:val="hy-AM"/>
        </w:rPr>
        <w:t xml:space="preserve">ЗАЯВЛЕНИЕ О БЕНЕФИЦИАРАХ-ВЛАДЕЛЬЦАХ</w:t>
      </w:r>
    </w:p>
    <w:p w14:paraId="74FF762A" w14:textId="77777777" w:rsidR="002D3142" w:rsidRDefault="002D3142" w:rsidP="002D3142">
      <w:pPr>
        <w:ind w:left="360" w:hanging="360"/>
        <w:jc w:val="center"/>
        <w:rPr>
          <w:rFonts w:ascii="GHEA Grapalat" w:eastAsia="GHEA Grapalat" w:hAnsi="GHEA Grapalat" w:cs="GHEA Grapalat"/>
          <w:lang w:val="hy-AM"/>
        </w:rPr>
      </w:pPr>
    </w:p>
    <w:p w14:paraId="076524E5" w14:textId="77777777" w:rsidR="002D3142" w:rsidRDefault="002D3142" w:rsidP="002D3142">
      <w:pPr xmlns:w="http://schemas.openxmlformats.org/wordprocessingml/2006/main">
        <w:numPr>
          <w:ilvl w:val="0"/>
          <w:numId w:val="6"/>
        </w:numPr>
        <w:spacing w:after="160"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t xml:space="preserve">Организация</w:t>
      </w:r>
    </w:p>
    <w:p w14:paraId="4E450D94"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2D3142" w14:paraId="499EF0E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26BCEF"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80" w:type="dxa"/>
            <w:tcBorders>
              <w:top w:val="single" w:sz="4" w:space="0" w:color="000000"/>
              <w:left w:val="single" w:sz="4" w:space="0" w:color="000000"/>
              <w:bottom w:val="single" w:sz="4" w:space="0" w:color="000000"/>
              <w:right w:val="single" w:sz="4" w:space="0" w:color="000000"/>
            </w:tcBorders>
            <w:vAlign w:val="center"/>
          </w:tcPr>
          <w:p w14:paraId="4B2AF25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1754A3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DBCB0"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58CB128"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AA0524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ADBF8E"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Регистрационный номер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039A89A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C297AB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81D3AC"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6A251D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158B620"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55BCBC"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A36549C"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A5540E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4F87BF"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Штат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784F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DEF0C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81F88"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главы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3CE8C08" w14:textId="77777777" w:rsidR="002D3142" w:rsidRDefault="002D3142" w:rsidP="00EF348F">
            <w:pPr>
              <w:spacing w:before="240" w:after="240" w:line="276" w:lineRule="auto"/>
              <w:rPr>
                <w:rFonts w:ascii="GHEA Grapalat" w:eastAsia="GHEA Grapalat" w:hAnsi="GHEA Grapalat" w:cs="GHEA Grapalat"/>
                <w:lang w:val="ru-RU"/>
              </w:rPr>
            </w:pPr>
          </w:p>
        </w:tc>
      </w:tr>
    </w:tbl>
    <w:p w14:paraId="34C74B39"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F8F301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9D9023"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лица, подающего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F850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197CD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35A8D1"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Позиция лица, подающего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C9A436D" w14:textId="77777777" w:rsidR="002D3142" w:rsidRDefault="002D3142" w:rsidP="00EF348F">
            <w:pPr>
              <w:spacing w:before="240" w:after="240" w:line="276" w:lineRule="auto"/>
              <w:rPr>
                <w:rFonts w:ascii="GHEA Grapalat" w:eastAsia="GHEA Grapalat" w:hAnsi="GHEA Grapalat" w:cs="GHEA Grapalat"/>
                <w:lang w:val="ru-RU"/>
              </w:rPr>
            </w:pPr>
          </w:p>
        </w:tc>
      </w:tr>
    </w:tbl>
    <w:p w14:paraId="4DD758EA"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4D670E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7AD8CE"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8DC41D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AE4E7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B636AC"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Количество страниц в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65C156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5FC3A6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0401BF"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Подпись лица, подающего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03C3B4D0" w14:textId="77777777" w:rsidR="002D3142" w:rsidRDefault="002D3142" w:rsidP="00EF348F">
            <w:pPr>
              <w:spacing w:before="240" w:after="240" w:line="276" w:lineRule="auto"/>
              <w:rPr>
                <w:rFonts w:ascii="GHEA Grapalat" w:eastAsia="GHEA Grapalat" w:hAnsi="GHEA Grapalat" w:cs="GHEA Grapalat"/>
                <w:lang w:val="ru-RU"/>
              </w:rPr>
            </w:pPr>
          </w:p>
        </w:tc>
      </w:tr>
    </w:tbl>
    <w:p w14:paraId="385A172E" w14:textId="77777777" w:rsidR="002D3142" w:rsidRDefault="002D3142" w:rsidP="002D3142">
      <w:pPr>
        <w:rPr>
          <w:rFonts w:ascii="GHEA Grapalat" w:eastAsia="GHEA Grapalat" w:hAnsi="GHEA Grapalat" w:cs="GHEA Grapalat"/>
        </w:rPr>
      </w:pPr>
    </w:p>
    <w:p w14:paraId="7338004C" w14:textId="77777777" w:rsidR="002D3142" w:rsidRDefault="002D3142" w:rsidP="002D3142">
      <w:pPr>
        <w:rPr>
          <w:rFonts w:ascii="GHEA Grapalat" w:eastAsia="GHEA Grapalat" w:hAnsi="GHEA Grapalat" w:cs="GHEA Grapalat"/>
        </w:rPr>
      </w:pPr>
      <w:r>
        <w:rPr>
          <w:rFonts w:ascii="GHEA Grapalat" w:hAnsi="GHEA Grapalat"/>
        </w:rPr>
        <w:br w:type="page"/>
      </w:r>
    </w:p>
    <w:p w14:paraId="4670537A" w14:textId="77777777" w:rsidR="002D3142" w:rsidRDefault="002D3142" w:rsidP="002D3142">
      <w:pPr xmlns:w="http://schemas.openxmlformats.org/wordprocessingml/2006/main">
        <w:numPr>
          <w:ilvl w:val="0"/>
          <w:numId w:val="6"/>
        </w:numPr>
        <w:spacing w:after="160" w:line="254" w:lineRule="auto"/>
        <w:rPr>
          <w:rFonts w:ascii="GHEA Grapalat" w:eastAsia="GHEA Grapalat" w:hAnsi="GHEA Grapalat" w:cs="GHEA Grapalat"/>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Акции</w:t>
      </w:r>
      <w:r xmlns:w="http://schemas.openxmlformats.org/wordprocessingml/2006/main">
        <w:rPr>
          <w:rFonts w:ascii="GHEA Grapalat" w:eastAsia="GHEA Grapalat" w:hAnsi="GHEA Grapalat" w:cs="GHEA Grapalat"/>
          <w:color w:val="000000"/>
        </w:rPr>
        <w:t xml:space="preserve"> </w:t>
      </w:r>
      <w:r xmlns:w="http://schemas.openxmlformats.org/wordprocessingml/2006/main">
        <w:rPr>
          <w:rFonts w:ascii="GHEA Grapalat" w:eastAsia="GHEA Grapalat" w:hAnsi="GHEA Grapalat" w:cs="GHEA Grapalat"/>
          <w:b/>
          <w:color w:val="000000"/>
        </w:rPr>
        <w:t xml:space="preserve">информация о листинге</w:t>
      </w:r>
    </w:p>
    <w:p w14:paraId="5E3F5080"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Данные о котировках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A93654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002EE5"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813CC5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7B10C6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A0FA56"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Ссылка на документы, доступные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71B068CA" w14:textId="77777777" w:rsidR="002D3142" w:rsidRDefault="002D3142" w:rsidP="00EF348F">
            <w:pPr>
              <w:spacing w:before="240" w:after="240" w:line="276" w:lineRule="auto"/>
              <w:rPr>
                <w:rFonts w:ascii="GHEA Grapalat" w:eastAsia="GHEA Grapalat" w:hAnsi="GHEA Grapalat" w:cs="GHEA Grapalat"/>
                <w:lang w:val="ru-RU"/>
              </w:rPr>
            </w:pPr>
          </w:p>
        </w:tc>
      </w:tr>
    </w:tbl>
    <w:p w14:paraId="7E35074E"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5B5C5A3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663744"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80" w:type="dxa"/>
            <w:tcBorders>
              <w:top w:val="single" w:sz="4" w:space="0" w:color="000000"/>
              <w:left w:val="single" w:sz="4" w:space="0" w:color="000000"/>
              <w:bottom w:val="single" w:sz="4" w:space="0" w:color="000000"/>
              <w:right w:val="single" w:sz="4" w:space="0" w:color="000000"/>
            </w:tcBorders>
            <w:vAlign w:val="center"/>
          </w:tcPr>
          <w:p w14:paraId="1363165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70334D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FD2D86"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BC81CB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3553E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0EC13B"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Регистрационный номер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5E17E19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13CF9B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E1027C"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293E0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FBB934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5C324"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E5C231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FC7D17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0E0E25"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Штат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84164E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8E20E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BCD318"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главы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9FB3787" w14:textId="77777777" w:rsidR="002D3142" w:rsidRDefault="002D3142" w:rsidP="00EF348F">
            <w:pPr>
              <w:spacing w:before="240" w:after="240" w:line="276" w:lineRule="auto"/>
              <w:rPr>
                <w:rFonts w:ascii="GHEA Grapalat" w:eastAsia="GHEA Grapalat" w:hAnsi="GHEA Grapalat" w:cs="GHEA Grapalat"/>
                <w:lang w:val="ru-RU"/>
              </w:rPr>
            </w:pPr>
          </w:p>
        </w:tc>
      </w:tr>
    </w:tbl>
    <w:p w14:paraId="1890A56B"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iCs/>
        </w:rPr>
      </w:pPr>
      <w:r xmlns:w="http://schemas.openxmlformats.org/wordprocessingml/2006/main">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D3142" w14:paraId="2F922CF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26C481"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6A4D390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0F75C9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D40362"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1927F8D"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6C33F97F"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bl>
    <w:p w14:paraId="4CA82855" w14:textId="77777777" w:rsidR="002D3142" w:rsidRDefault="002D3142" w:rsidP="002D3142">
      <w:pPr>
        <w:spacing w:before="240"/>
        <w:rPr>
          <w:rFonts w:ascii="GHEA Grapalat" w:eastAsia="GHEA Grapalat" w:hAnsi="GHEA Grapalat" w:cs="GHEA Grapalat"/>
        </w:rPr>
      </w:pPr>
      <w:r>
        <w:rPr>
          <w:rFonts w:ascii="GHEA Grapalat" w:hAnsi="GHEA Grapalat"/>
        </w:rPr>
        <w:br w:type="page"/>
      </w:r>
    </w:p>
    <w:p w14:paraId="6A201B0B" w14:textId="77777777" w:rsidR="002D3142" w:rsidRDefault="002D3142" w:rsidP="002D3142">
      <w:pPr xmlns:w="http://schemas.openxmlformats.org/wordprocessingml/2006/main">
        <w:numPr>
          <w:ilvl w:val="0"/>
          <w:numId w:val="6"/>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Участие государственной, общественной или международной организации.</w:t>
      </w:r>
    </w:p>
    <w:p w14:paraId="6CBA70DA"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Участие государства или местного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5F2031D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883EB3"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50DA3B4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E0D614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B6EE"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сообщества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88AC0A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56A42B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595A0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8E0716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1B4E0C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8F6F2D"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1A910BA"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3DF38151"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bl>
    <w:p w14:paraId="5320491F"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Участие в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13F50D5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A21CC1"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E35E09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574D54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CB2D2"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34E65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019062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2781A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A6A51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50DB62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0DDDFD" w14:textId="77777777" w:rsidR="002D3142" w:rsidRDefault="002D3142" w:rsidP="00EF348F">
            <w:pPr xmlns:w="http://schemas.openxmlformats.org/wordprocessingml/2006/main">
              <w:numPr>
                <w:ilvl w:val="2"/>
                <w:numId w:val="6"/>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09E1E4"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4C2BBD65"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bl>
    <w:p w14:paraId="3A12475E" w14:textId="77777777" w:rsidR="002D3142" w:rsidRDefault="002D3142" w:rsidP="002D3142">
      <w:pPr>
        <w:rPr>
          <w:rFonts w:ascii="GHEA Grapalat" w:eastAsia="GHEA Grapalat" w:hAnsi="GHEA Grapalat" w:cs="GHEA Grapalat"/>
          <w:b/>
        </w:rPr>
      </w:pPr>
      <w:r>
        <w:rPr>
          <w:rFonts w:ascii="GHEA Grapalat" w:hAnsi="GHEA Grapalat"/>
        </w:rPr>
        <w:br w:type="page"/>
      </w:r>
    </w:p>
    <w:p w14:paraId="6A48C061" w14:textId="77777777" w:rsidR="002D3142" w:rsidRDefault="002D3142" w:rsidP="002D3142">
      <w:pPr xmlns:w="http://schemas.openxmlformats.org/wordprocessingml/2006/main">
        <w:numPr>
          <w:ilvl w:val="0"/>
          <w:numId w:val="6"/>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Информация о бенефициарном владельце</w:t>
      </w:r>
    </w:p>
    <w:p w14:paraId="04094446"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D3142" w14:paraId="1C4D54D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8CEEA5"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23AC192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38439A0"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BBAE7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0421E61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9F2C0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376FC"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(на латыни)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4185C7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4A0D604"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69AFD6"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3F8B78A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AA2233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4381"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5B0D5C7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A1B2DB5"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2CEB57"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рождения, месяц, год</w:t>
            </w:r>
          </w:p>
        </w:tc>
        <w:tc>
          <w:tcPr>
            <w:tcW w:w="6178" w:type="dxa"/>
            <w:tcBorders>
              <w:top w:val="single" w:sz="4" w:space="0" w:color="000000"/>
              <w:left w:val="single" w:sz="4" w:space="0" w:color="000000"/>
              <w:bottom w:val="single" w:sz="4" w:space="0" w:color="000000"/>
              <w:right w:val="single" w:sz="4" w:space="0" w:color="000000"/>
            </w:tcBorders>
            <w:vAlign w:val="center"/>
          </w:tcPr>
          <w:p w14:paraId="3B4D2898" w14:textId="77777777" w:rsidR="002D3142" w:rsidRDefault="002D3142" w:rsidP="00EF348F">
            <w:pPr>
              <w:spacing w:before="240" w:after="240" w:line="276" w:lineRule="auto"/>
              <w:rPr>
                <w:rFonts w:ascii="GHEA Grapalat" w:eastAsia="GHEA Grapalat" w:hAnsi="GHEA Grapalat" w:cs="GHEA Grapalat"/>
                <w:lang w:val="ru-RU"/>
              </w:rPr>
            </w:pPr>
          </w:p>
        </w:tc>
      </w:tr>
    </w:tbl>
    <w:p w14:paraId="1FB52E1B"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Удостоверение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0A5A05D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B681E0"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документа</w:t>
            </w:r>
          </w:p>
        </w:tc>
        <w:tc>
          <w:tcPr>
            <w:tcW w:w="6178" w:type="dxa"/>
            <w:tcBorders>
              <w:top w:val="single" w:sz="4" w:space="0" w:color="000000"/>
              <w:left w:val="single" w:sz="4" w:space="0" w:color="000000"/>
              <w:bottom w:val="single" w:sz="4" w:space="0" w:color="000000"/>
              <w:right w:val="single" w:sz="4" w:space="0" w:color="000000"/>
            </w:tcBorders>
            <w:vAlign w:val="center"/>
          </w:tcPr>
          <w:p w14:paraId="68A12D7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C220DD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E3017"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Номер документа</w:t>
            </w:r>
          </w:p>
        </w:tc>
        <w:tc>
          <w:tcPr>
            <w:tcW w:w="6178" w:type="dxa"/>
            <w:tcBorders>
              <w:top w:val="single" w:sz="4" w:space="0" w:color="000000"/>
              <w:left w:val="single" w:sz="4" w:space="0" w:color="000000"/>
              <w:bottom w:val="single" w:sz="4" w:space="0" w:color="000000"/>
              <w:right w:val="single" w:sz="4" w:space="0" w:color="000000"/>
            </w:tcBorders>
            <w:vAlign w:val="center"/>
          </w:tcPr>
          <w:p w14:paraId="61A7C449"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21ACD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7AE653"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Дата, месяц, год выпуска</w:t>
            </w:r>
          </w:p>
        </w:tc>
        <w:tc>
          <w:tcPr>
            <w:tcW w:w="6178" w:type="dxa"/>
            <w:tcBorders>
              <w:top w:val="single" w:sz="4" w:space="0" w:color="000000"/>
              <w:left w:val="single" w:sz="4" w:space="0" w:color="000000"/>
              <w:bottom w:val="single" w:sz="4" w:space="0" w:color="000000"/>
              <w:right w:val="single" w:sz="4" w:space="0" w:color="000000"/>
            </w:tcBorders>
            <w:vAlign w:val="center"/>
          </w:tcPr>
          <w:p w14:paraId="22E2CE8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C06B67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08B15"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Предоставление полномочий</w:t>
            </w:r>
          </w:p>
        </w:tc>
        <w:tc>
          <w:tcPr>
            <w:tcW w:w="6178" w:type="dxa"/>
            <w:tcBorders>
              <w:top w:val="single" w:sz="4" w:space="0" w:color="000000"/>
              <w:left w:val="single" w:sz="4" w:space="0" w:color="000000"/>
              <w:bottom w:val="single" w:sz="4" w:space="0" w:color="000000"/>
              <w:right w:val="single" w:sz="4" w:space="0" w:color="000000"/>
            </w:tcBorders>
            <w:vAlign w:val="center"/>
          </w:tcPr>
          <w:p w14:paraId="0C246A1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91FE22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91EED5"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Номер социального страхования или эквивалентный номер</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43CDD" w14:textId="77777777" w:rsidR="002D3142" w:rsidRDefault="002D3142" w:rsidP="00EF348F">
            <w:pPr>
              <w:spacing w:before="240" w:after="240" w:line="276" w:lineRule="auto"/>
              <w:rPr>
                <w:rFonts w:ascii="GHEA Grapalat" w:eastAsia="GHEA Grapalat" w:hAnsi="GHEA Grapalat" w:cs="GHEA Grapalat"/>
                <w:lang w:val="ru-RU"/>
              </w:rPr>
            </w:pPr>
          </w:p>
        </w:tc>
      </w:tr>
    </w:tbl>
    <w:p w14:paraId="57347D70"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Адрес личной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2F6411A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BD083C"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55F1916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305451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72451"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Сообщество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60904A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4A06D3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38D1A3"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Административная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4ACF0FD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8B918E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AF8AE"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0372DDF1" w14:textId="77777777" w:rsidR="002D3142" w:rsidRDefault="002D3142" w:rsidP="00EF348F">
            <w:pPr>
              <w:spacing w:before="240" w:after="240" w:line="276" w:lineRule="auto"/>
              <w:rPr>
                <w:rFonts w:ascii="GHEA Grapalat" w:eastAsia="GHEA Grapalat" w:hAnsi="GHEA Grapalat" w:cs="GHEA Grapalat"/>
                <w:lang w:val="ru-RU"/>
              </w:rPr>
            </w:pPr>
          </w:p>
        </w:tc>
      </w:tr>
    </w:tbl>
    <w:p w14:paraId="1FFD3228"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lastRenderedPageBreak xmlns:w="http://schemas.openxmlformats.org/wordprocessingml/2006/main"/>
      </w:r>
      <w:r xmlns:w="http://schemas.openxmlformats.org/wordprocessingml/2006/main">
        <w:rPr>
          <w:rFonts w:ascii="GHEA Grapalat" w:eastAsia="GHEA Grapalat" w:hAnsi="GHEA Grapalat" w:cs="GHEA Grapalat"/>
          <w:i/>
          <w:color w:val="000000"/>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21DEC0E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79F302"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146C82B3"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CBC574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A45E3"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Сообщество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E78009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402061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6D5399"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Административная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2D2D0ABF"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63ABA8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B0B636"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24B1A3F" w14:textId="77777777" w:rsidR="002D3142" w:rsidRDefault="002D3142" w:rsidP="00EF348F">
            <w:pPr>
              <w:spacing w:before="240" w:after="240" w:line="276" w:lineRule="auto"/>
              <w:rPr>
                <w:rFonts w:ascii="GHEA Grapalat" w:eastAsia="GHEA Grapalat" w:hAnsi="GHEA Grapalat" w:cs="GHEA Grapalat"/>
                <w:lang w:val="ru-RU"/>
              </w:rPr>
            </w:pPr>
          </w:p>
        </w:tc>
      </w:tr>
    </w:tbl>
    <w:p w14:paraId="1613A0FF" w14:textId="77777777" w:rsidR="002D3142" w:rsidRDefault="002D3142" w:rsidP="002D3142">
      <w:pPr xmlns:w="http://schemas.openxmlformats.org/wordprocessingml/2006/main">
        <w:numPr>
          <w:ilvl w:val="1"/>
          <w:numId w:val="6"/>
        </w:numPr>
        <w:spacing w:before="240" w:after="160" w:line="254" w:lineRule="auto"/>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Основания для признания лица бенефициарным владельцем (за исключением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D3142" w14:paraId="3E6D255A"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A140E16"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а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прямо или косвенно владеет 20 процентами или более голосующих акций (акциями, паями) юридического лица или прямо или косвенно имеет 20 процентов или более участия в уставном капитале юридического лица.</w:t>
            </w:r>
          </w:p>
        </w:tc>
      </w:tr>
      <w:tr w:rsidR="002D3142" w14:paraId="542ED20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3ED2D8"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Уровень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B0E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61F0351"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3B57C4"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6A2C728"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1DBF11EA"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r w:rsidR="002D3142" w14:paraId="59632536"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CF14F1"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b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осуществляет фактический (де-факто) контроль над юридическим лицом иными средствами.</w:t>
            </w:r>
          </w:p>
        </w:tc>
      </w:tr>
      <w:tr w:rsidR="002D3142" w14:paraId="09C892C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976348"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является должностным лицом, осуществляющим общее или текущее управление деятельностью соответствующего юридического лица.</w:t>
            </w:r>
            <w:r xmlns:w="http://schemas.openxmlformats.org/wordprocessingml/2006/main">
              <w:rPr>
                <w:rFonts w:ascii="GHEA Grapalat" w:hAnsi="GHEA Grapalat"/>
                <w:lang w:val="ru-RU"/>
              </w:rPr>
              <w:t xml:space="preserve"> </w:t>
            </w:r>
            <w:r xmlns:w="http://schemas.openxmlformats.org/wordprocessingml/2006/main">
              <w:rPr>
                <w:rFonts w:ascii="GHEA Grapalat" w:eastAsia="GHEA Grapalat" w:hAnsi="GHEA Grapalat" w:cs="GHEA Grapalat"/>
                <w:lang w:val="ru-RU"/>
              </w:rPr>
              <w:t xml:space="preserve">в случае отсутствия физического лица, отвечающего требованиям пунктов «а» и «б»</w:t>
            </w:r>
          </w:p>
        </w:tc>
      </w:tr>
    </w:tbl>
    <w:p w14:paraId="6EB2C888"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Основания для признания лица бенефициарным владельцем (для организаций, предоставляющих отчетность в секторе использования недр)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D3142" w14:paraId="0992045B"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BC4021D"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а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прямо или косвенно владеет 10 процентами или более голосующих акций (акциями, паями) юридического лица или прямо или косвенно имеет 10 </w:t>
            </w:r>
            <w:r xmlns:w="http://schemas.openxmlformats.org/wordprocessingml/2006/main">
              <w:rPr>
                <w:rFonts w:ascii="GHEA Grapalat" w:eastAsia="GHEA Grapalat" w:hAnsi="GHEA Grapalat" w:cs="GHEA Grapalat"/>
                <w:lang w:val="ru-RU"/>
              </w:rPr>
              <w:lastRenderedPageBreak xmlns:w="http://schemas.openxmlformats.org/wordprocessingml/2006/main"/>
            </w:r>
            <w:r xmlns:w="http://schemas.openxmlformats.org/wordprocessingml/2006/main">
              <w:rPr>
                <w:rFonts w:ascii="GHEA Grapalat" w:eastAsia="GHEA Grapalat" w:hAnsi="GHEA Grapalat" w:cs="GHEA Grapalat"/>
                <w:lang w:val="ru-RU"/>
              </w:rPr>
              <w:t xml:space="preserve">процентов или более доли в уставном капитале юридического лица.</w:t>
            </w:r>
          </w:p>
        </w:tc>
      </w:tr>
      <w:tr w:rsidR="002D3142" w14:paraId="79361A5B"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C72A"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Уровень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288E6143"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CB8C2B6"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9E1F27"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Тип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C1DEC03"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Непосредственное участие</w:t>
            </w:r>
          </w:p>
          <w:p w14:paraId="52F42EEB"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Косвенное участие</w:t>
            </w:r>
          </w:p>
        </w:tc>
      </w:tr>
      <w:tr w:rsidR="002D3142" w14:paraId="04C502FC"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712BC0C"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б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имеет право назначать или отстранять большинство членов руководящих органов юридического лица.</w:t>
            </w:r>
          </w:p>
        </w:tc>
      </w:tr>
      <w:tr w:rsidR="002D3142" w14:paraId="2BF0056D"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10433C"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получил выгоду от юридического лица бесплатно в размере не менее 15 процентов от прибыли, полученной этим юридическим лицом в году, предшествующем отчетному году.</w:t>
            </w:r>
          </w:p>
        </w:tc>
      </w:tr>
      <w:tr w:rsidR="002D3142" w14:paraId="372D01FE"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20CFC04"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д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осуществляет реальный (де-факто) контроль над юридическим лицом иными способами</w:t>
            </w:r>
          </w:p>
        </w:tc>
      </w:tr>
      <w:tr w:rsidR="002D3142" w14:paraId="527F41D3"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4B22D43"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е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является должностным лицом, осуществляющим общее или текущее управление деятельностью юридического лица в случае отсутствия физического лица, отвечающего требованиям пунктов «а» – «d».</w:t>
            </w:r>
          </w:p>
        </w:tc>
      </w:tr>
    </w:tbl>
    <w:p w14:paraId="770D175D"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статусе бенефициарного владельца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2D3142" w14:paraId="5389CC0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463136"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наступления срока получения права собственности.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BDACA2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192F8B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3FEAE"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Осуществление контроля над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F2E3B84"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Раздельный</w:t>
            </w:r>
          </w:p>
          <w:p w14:paraId="0BAE1CC9" w14:textId="77777777" w:rsidR="002D3142" w:rsidRDefault="002D3142" w:rsidP="00EF348F">
            <w:pPr xmlns:w="http://schemas.openxmlformats.org/wordprocessingml/2006/main">
              <w:spacing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Совместно с аффилированными лицами</w:t>
            </w:r>
          </w:p>
        </w:tc>
      </w:tr>
      <w:tr w:rsidR="002D3142" w14:paraId="36BA660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5CC9C4"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Бенефициарным владельцем отчетной организации в секторе недр является должностное лицо </w:t>
            </w: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или член его семьи.</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8B54801"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lastRenderedPageBreak xmlns:w="http://schemas.openxmlformats.org/wordprocessingml/2006/main"/>
            </w: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Да</w:t>
            </w:r>
          </w:p>
          <w:p w14:paraId="5D984C77" w14:textId="77777777" w:rsidR="002D3142" w:rsidRDefault="002D3142"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Нет</w:t>
            </w:r>
          </w:p>
        </w:tc>
      </w:tr>
    </w:tbl>
    <w:p w14:paraId="27E994A8"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300EB33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F8B0A5"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MS Mincho" w:eastAsia="MS Mincho" w:hAnsi="MS Mincho" w:cs="MS Mincho" w:hint="eastAsia"/>
                <w:color w:val="000000"/>
                <w:lang w:val="ru-RU"/>
              </w:rPr>
              <w:t xml:space="preserve">Адрес </w:t>
            </w:r>
            <w:r xmlns:w="http://schemas.openxmlformats.org/wordprocessingml/2006/main">
              <w:rPr>
                <w:rFonts w:ascii="GHEA Grapalat" w:eastAsia="GHEA Grapalat" w:hAnsi="GHEA Grapalat" w:cs="GHEA Grapalat"/>
                <w:color w:val="000000"/>
                <w:lang w:val="ru-RU"/>
              </w:rPr>
              <w:t xml:space="preserve">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4D9D8BF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D6E103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FEC2F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E8B349B" w14:textId="77777777" w:rsidR="002D3142" w:rsidRDefault="002D3142" w:rsidP="00EF348F">
            <w:pPr>
              <w:spacing w:before="240" w:after="240" w:line="276" w:lineRule="auto"/>
              <w:rPr>
                <w:rFonts w:ascii="GHEA Grapalat" w:eastAsia="GHEA Grapalat" w:hAnsi="GHEA Grapalat" w:cs="GHEA Grapalat"/>
                <w:lang w:val="ru-RU"/>
              </w:rPr>
            </w:pPr>
          </w:p>
        </w:tc>
      </w:tr>
    </w:tbl>
    <w:p w14:paraId="127051F7" w14:textId="77777777" w:rsidR="002D3142" w:rsidRDefault="002D3142" w:rsidP="002D3142">
      <w:pPr>
        <w:ind w:left="792"/>
        <w:rPr>
          <w:rFonts w:ascii="GHEA Grapalat" w:eastAsia="GHEA Grapalat" w:hAnsi="GHEA Grapalat" w:cs="GHEA Grapalat"/>
          <w:i/>
          <w:color w:val="000000"/>
        </w:rPr>
      </w:pPr>
      <w:r>
        <w:rPr>
          <w:rFonts w:ascii="GHEA Grapalat" w:hAnsi="GHEA Grapalat"/>
        </w:rPr>
        <w:br w:type="page"/>
      </w:r>
    </w:p>
    <w:p w14:paraId="7A05379C" w14:textId="77777777" w:rsidR="002D3142" w:rsidRDefault="002D3142" w:rsidP="002D3142">
      <w:pPr xmlns:w="http://schemas.openxmlformats.org/wordprocessingml/2006/main">
        <w:numPr>
          <w:ilvl w:val="0"/>
          <w:numId w:val="6"/>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Промежуточные юридические лица</w:t>
      </w:r>
    </w:p>
    <w:p w14:paraId="3533556E"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Сведения об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0C387F6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613D3F"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w:t>
            </w:r>
          </w:p>
        </w:tc>
        <w:tc>
          <w:tcPr>
            <w:tcW w:w="6180" w:type="dxa"/>
            <w:tcBorders>
              <w:top w:val="single" w:sz="4" w:space="0" w:color="000000"/>
              <w:left w:val="single" w:sz="4" w:space="0" w:color="000000"/>
              <w:bottom w:val="single" w:sz="4" w:space="0" w:color="000000"/>
              <w:right w:val="single" w:sz="4" w:space="0" w:color="000000"/>
            </w:tcBorders>
            <w:vAlign w:val="center"/>
          </w:tcPr>
          <w:p w14:paraId="66775D0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34AB6D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7D670A"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BE6E0C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131B6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545F6C"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Регистрационный номер штата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53DD708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83C97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265708"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8E5856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DEECBA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84D2EB"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9C3D7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FFF82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06D1A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Штат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A6D328"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19A285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64C24"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главы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13D333" w14:textId="77777777" w:rsidR="002D3142" w:rsidRDefault="002D3142" w:rsidP="00EF348F">
            <w:pPr>
              <w:spacing w:before="240" w:after="240" w:line="276" w:lineRule="auto"/>
              <w:rPr>
                <w:rFonts w:ascii="GHEA Grapalat" w:eastAsia="GHEA Grapalat" w:hAnsi="GHEA Grapalat" w:cs="GHEA Grapalat"/>
                <w:lang w:val="ru-RU"/>
              </w:rPr>
            </w:pPr>
          </w:p>
        </w:tc>
      </w:tr>
    </w:tbl>
    <w:p w14:paraId="320B53A6"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48174933"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94D54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3C7EE8C"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490450B"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0600949"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F51149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82AC0A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DB57C74"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674569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F9D1C91"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B2D08A1"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29B0D30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12421D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95DE322"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1DF5DF4" w14:textId="77777777" w:rsidR="002D3142" w:rsidRDefault="002D3142" w:rsidP="00EF348F">
            <w:pPr>
              <w:spacing w:before="240" w:after="240" w:line="276" w:lineRule="auto"/>
              <w:rPr>
                <w:rFonts w:ascii="GHEA Grapalat" w:eastAsia="GHEA Grapalat" w:hAnsi="GHEA Grapalat" w:cs="GHEA Grapalat"/>
                <w:lang w:val="ru-RU"/>
              </w:rPr>
            </w:pPr>
          </w:p>
        </w:tc>
      </w:tr>
    </w:tbl>
    <w:p w14:paraId="423445BF" w14:textId="77777777" w:rsidR="002D3142" w:rsidRDefault="002D3142" w:rsidP="002D3142">
      <w:pPr xmlns:w="http://schemas.openxmlformats.org/wordprocessingml/2006/main">
        <w:numPr>
          <w:ilvl w:val="1"/>
          <w:numId w:val="6"/>
        </w:numPr>
        <w:spacing w:before="240" w:after="160" w:line="254" w:lineRule="auto"/>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ED31F6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649324"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Название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F6DB55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6E79E9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886DD" w14:textId="77777777" w:rsidR="002D3142" w:rsidRDefault="002D3142" w:rsidP="00EF348F">
            <w:pPr xmlns:w="http://schemas.openxmlformats.org/wordprocessingml/2006/main">
              <w:numPr>
                <w:ilvl w:val="2"/>
                <w:numId w:val="6"/>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Ссылка на документы, доступные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590A9AF5" w14:textId="77777777" w:rsidR="002D3142" w:rsidRDefault="002D3142" w:rsidP="00EF348F">
            <w:pPr>
              <w:spacing w:before="240" w:after="240" w:line="276" w:lineRule="auto"/>
              <w:rPr>
                <w:rFonts w:ascii="GHEA Grapalat" w:eastAsia="GHEA Grapalat" w:hAnsi="GHEA Grapalat" w:cs="GHEA Grapalat"/>
                <w:lang w:val="ru-RU"/>
              </w:rPr>
            </w:pPr>
          </w:p>
        </w:tc>
      </w:tr>
    </w:tbl>
    <w:p w14:paraId="7EBAFA49" w14:textId="77777777" w:rsidR="002D3142" w:rsidRDefault="002D3142" w:rsidP="002D3142">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6620CC03" w14:textId="77777777" w:rsidR="002D3142" w:rsidRDefault="002D3142" w:rsidP="002D3142">
      <w:pPr xmlns:w="http://schemas.openxmlformats.org/wordprocessingml/2006/main">
        <w:numPr>
          <w:ilvl w:val="0"/>
          <w:numId w:val="6"/>
        </w:numPr>
        <w:spacing w:line="254" w:lineRule="auto"/>
        <w:rPr>
          <w:rFonts w:ascii="GHEA Grapalat" w:eastAsia="GHEA Grapalat" w:hAnsi="GHEA Grapalat" w:cs="GHEA Grapalat"/>
          <w:b/>
          <w:color w:val="000000"/>
        </w:rPr>
      </w:pPr>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Дополнительные примечания</w:t>
      </w:r>
    </w:p>
    <w:p w14:paraId="133F74EC" w14:textId="77777777" w:rsidR="002D3142" w:rsidRDefault="002D3142" w:rsidP="002D3142">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3142" w14:paraId="1EA9D440"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04752F72" w14:textId="77777777" w:rsidR="002D3142" w:rsidRDefault="002D3142" w:rsidP="00EF348F">
            <w:pPr xmlns:w="http://schemas.openxmlformats.org/wordprocessingml/2006/main">
              <w:spacing w:before="240" w:after="160" w:line="254" w:lineRule="auto"/>
              <w:rPr>
                <w:rFonts w:ascii="GHEA Grapalat" w:eastAsia="GHEA Grapalat" w:hAnsi="GHEA Grapalat" w:cs="GHEA Grapalat"/>
                <w:i/>
                <w:color w:val="000000"/>
                <w:lang w:val="ru-RU"/>
              </w:rPr>
            </w:pPr>
            <w:r xmlns:w="http://schemas.openxmlformats.org/wordprocessingml/2006/main">
              <w:rPr>
                <w:rFonts w:ascii="GHEA Grapalat" w:eastAsia="GHEA Grapalat" w:hAnsi="GHEA Grapalat" w:cs="GHEA Grapalat"/>
                <w:i/>
                <w:color w:val="000000"/>
                <w:lang w:val="ru-RU"/>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2D3142" w14:paraId="6397560A"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744058B0" w14:textId="77777777" w:rsidR="002D3142" w:rsidRDefault="002D3142" w:rsidP="00EF348F">
            <w:pPr>
              <w:spacing w:line="276" w:lineRule="auto"/>
              <w:rPr>
                <w:rFonts w:ascii="GHEA Grapalat" w:eastAsia="GHEA Grapalat" w:hAnsi="GHEA Grapalat" w:cs="GHEA Grapalat"/>
                <w:b/>
                <w:color w:val="000000"/>
                <w:lang w:val="ru-RU"/>
              </w:rPr>
            </w:pPr>
          </w:p>
        </w:tc>
      </w:tr>
    </w:tbl>
    <w:p w14:paraId="3FCCB272" w14:textId="77777777" w:rsidR="002D3142" w:rsidRDefault="002D3142" w:rsidP="002D3142">
      <w:pPr>
        <w:rPr>
          <w:rFonts w:ascii="GHEA Grapalat" w:eastAsia="GHEA Grapalat" w:hAnsi="GHEA Grapalat" w:cs="GHEA Grapalat"/>
          <w:b/>
          <w:color w:val="000000"/>
        </w:rPr>
      </w:pPr>
    </w:p>
    <w:p w14:paraId="2AE6A013" w14:textId="77777777" w:rsidR="002D3142" w:rsidRDefault="002D3142" w:rsidP="002D3142">
      <w:pPr>
        <w:pStyle w:val="BodyTextIndent3"/>
        <w:spacing w:line="240" w:lineRule="auto"/>
        <w:jc w:val="right"/>
        <w:rPr>
          <w:rFonts w:ascii="GHEA Grapalat" w:hAnsi="GHEA Grapalat" w:cs="Arial"/>
          <w:b/>
        </w:rPr>
      </w:pPr>
    </w:p>
    <w:p w14:paraId="6C97B884"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138E81F6"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5D1C8452"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2A0D2258"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54EB5AAA" w14:textId="77777777" w:rsidR="002D3142" w:rsidRDefault="002D3142" w:rsidP="002D3142">
      <w:pPr>
        <w:pStyle w:val="BodyTextIndent3"/>
        <w:spacing w:line="240" w:lineRule="auto"/>
        <w:ind w:firstLine="0"/>
        <w:jc w:val="left"/>
        <w:rPr>
          <w:rFonts w:ascii="GHEA Grapalat" w:hAnsi="GHEA Grapalat"/>
          <w:b/>
          <w:lang w:val="hy-AM"/>
        </w:rPr>
      </w:pPr>
    </w:p>
    <w:p w14:paraId="64021DA6" w14:textId="77777777" w:rsidR="002D3142" w:rsidRDefault="002D3142" w:rsidP="002D3142">
      <w:pPr>
        <w:pStyle w:val="BodyTextIndent3"/>
        <w:spacing w:line="240" w:lineRule="auto"/>
        <w:ind w:firstLine="0"/>
        <w:jc w:val="left"/>
        <w:rPr>
          <w:rFonts w:ascii="GHEA Grapalat" w:hAnsi="GHEA Grapalat"/>
          <w:b/>
          <w:lang w:val="hy-AM"/>
        </w:rPr>
      </w:pPr>
    </w:p>
    <w:p w14:paraId="403846BE" w14:textId="77777777" w:rsidR="002D3142" w:rsidRDefault="002D3142" w:rsidP="002D3142">
      <w:pPr>
        <w:pStyle w:val="BodyTextIndent3"/>
        <w:spacing w:line="240" w:lineRule="auto"/>
        <w:ind w:firstLine="0"/>
        <w:jc w:val="left"/>
        <w:rPr>
          <w:rFonts w:ascii="GHEA Grapalat" w:hAnsi="GHEA Grapalat"/>
          <w:b/>
          <w:lang w:val="hy-AM"/>
        </w:rPr>
      </w:pPr>
    </w:p>
    <w:p w14:paraId="49FEADE8" w14:textId="77777777" w:rsidR="002D3142" w:rsidRDefault="002D3142" w:rsidP="002D3142">
      <w:pPr>
        <w:pStyle w:val="BodyTextIndent3"/>
        <w:spacing w:line="240" w:lineRule="auto"/>
        <w:ind w:firstLine="0"/>
        <w:jc w:val="left"/>
        <w:rPr>
          <w:rFonts w:ascii="GHEA Grapalat" w:hAnsi="GHEA Grapalat"/>
          <w:b/>
          <w:lang w:val="hy-AM"/>
        </w:rPr>
      </w:pPr>
    </w:p>
    <w:p w14:paraId="4A6270AD" w14:textId="77777777" w:rsidR="002D3142" w:rsidRDefault="002D3142" w:rsidP="002D3142">
      <w:pPr>
        <w:spacing w:line="360" w:lineRule="auto"/>
        <w:jc w:val="center"/>
        <w:rPr>
          <w:rFonts w:ascii="GHEA Grapalat" w:eastAsia="GHEA Grapalat" w:hAnsi="GHEA Grapalat" w:cs="GHEA Grapalat"/>
          <w:b/>
        </w:rPr>
      </w:pPr>
    </w:p>
    <w:p w14:paraId="3D897D0E" w14:textId="77777777" w:rsidR="002D3142" w:rsidRDefault="002D3142" w:rsidP="002D3142">
      <w:pPr>
        <w:spacing w:line="360" w:lineRule="auto"/>
        <w:jc w:val="center"/>
        <w:rPr>
          <w:rFonts w:ascii="GHEA Grapalat" w:eastAsia="GHEA Grapalat" w:hAnsi="GHEA Grapalat" w:cs="GHEA Grapalat"/>
          <w:b/>
        </w:rPr>
      </w:pPr>
    </w:p>
    <w:p w14:paraId="5E8F649D" w14:textId="77777777" w:rsidR="002D3142" w:rsidRDefault="002D3142" w:rsidP="002D3142">
      <w:pPr>
        <w:spacing w:line="360" w:lineRule="auto"/>
        <w:jc w:val="center"/>
        <w:rPr>
          <w:rFonts w:ascii="GHEA Grapalat" w:eastAsia="GHEA Grapalat" w:hAnsi="GHEA Grapalat" w:cs="GHEA Grapalat"/>
          <w:b/>
        </w:rPr>
      </w:pPr>
    </w:p>
    <w:p w14:paraId="3E13D5C5" w14:textId="77777777" w:rsidR="002D3142" w:rsidRDefault="002D3142" w:rsidP="002D3142">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lastRenderedPageBreak xmlns:w="http://schemas.openxmlformats.org/wordprocessingml/2006/main"/>
      </w:r>
      <w:r xmlns:w="http://schemas.openxmlformats.org/wordprocessingml/2006/main">
        <w:rPr>
          <w:rFonts w:ascii="GHEA Grapalat" w:eastAsia="GHEA Grapalat" w:hAnsi="GHEA Grapalat" w:cs="GHEA Grapalat"/>
          <w:b/>
        </w:rPr>
        <w:t xml:space="preserve">I. Порядок заполнения декларации</w:t>
      </w:r>
    </w:p>
    <w:p w14:paraId="19FCAE47" w14:textId="77777777" w:rsidR="002D3142" w:rsidRDefault="002D3142" w:rsidP="002D3142">
      <w:pPr>
        <w:spacing w:line="360" w:lineRule="auto"/>
        <w:ind w:left="567"/>
        <w:jc w:val="center"/>
        <w:rPr>
          <w:rFonts w:ascii="GHEA Grapalat" w:eastAsia="GHEA Grapalat" w:hAnsi="GHEA Grapalat" w:cs="GHEA Grapalat"/>
          <w:color w:val="000000"/>
        </w:rPr>
      </w:pPr>
    </w:p>
    <w:p w14:paraId="0DB686C1"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1 декларации (Организация) содержит данные юридического лица, подающего декларацию (далее именуемого Организация). Подразделы в этом разделе заполняются в соответствии со следующими правилами </w:t>
      </w:r>
      <w:r xmlns:w="http://schemas.openxmlformats.org/wordprocessingml/2006/main">
        <w:rPr>
          <w:rFonts w:ascii="MS Mincho" w:eastAsia="MS Mincho" w:hAnsi="MS Mincho" w:cs="MS Mincho" w:hint="eastAsia"/>
          <w:color w:val="000000"/>
        </w:rPr>
        <w:t xml:space="preserve">:</w:t>
      </w:r>
    </w:p>
    <w:p w14:paraId="2E5C4CFE"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об организации» указываются название организации (включая латинские буквы) и данные о государственной регистрации, а также примечание об организационно-правовой форме.</w:t>
      </w:r>
    </w:p>
    <w:p w14:paraId="26026C90"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«Лицо, подающее заявление» заполняются данные физического лица, подписывающего документы, включенные в заявление о </w:t>
      </w:r>
      <w:r xmlns:w="http://schemas.openxmlformats.org/wordprocessingml/2006/main">
        <w:rPr>
          <w:rFonts w:ascii="GHEA Grapalat" w:eastAsia="GHEA Grapalat" w:hAnsi="GHEA Grapalat" w:cs="GHEA Grapalat"/>
          <w:lang w:val="hy-AM"/>
        </w:rPr>
        <w:t xml:space="preserve">данной процедуре </w:t>
      </w:r>
      <w:r xmlns:w="http://schemas.openxmlformats.org/wordprocessingml/2006/main">
        <w:rPr>
          <w:rFonts w:ascii="GHEA Grapalat" w:eastAsia="GHEA Grapalat" w:hAnsi="GHEA Grapalat" w:cs="GHEA Grapalat"/>
        </w:rPr>
        <w:t xml:space="preserve">.</w:t>
      </w:r>
    </w:p>
    <w:p w14:paraId="460BA44F"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«Подача декларации» указываются день, месяц, год подписания декларации, количество страниц декларации, а также подпись лица, подающего декларацию.</w:t>
      </w:r>
    </w:p>
    <w:p w14:paraId="47AB35ED" w14:textId="77777777" w:rsidR="002D3142" w:rsidRDefault="002D3142" w:rsidP="002D3142">
      <w:pPr>
        <w:spacing w:line="276" w:lineRule="auto"/>
        <w:ind w:firstLine="567"/>
        <w:jc w:val="both"/>
        <w:rPr>
          <w:rFonts w:ascii="GHEA Grapalat" w:eastAsia="GHEA Grapalat" w:hAnsi="GHEA Grapalat" w:cs="GHEA Grapalat"/>
        </w:rPr>
      </w:pPr>
    </w:p>
    <w:p w14:paraId="0E40AD07"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Раздел 2 </w:t>
      </w:r>
      <w:r xmlns:w="http://schemas.openxmlformats.org/wordprocessingml/2006/main">
        <w:rPr>
          <w:rFonts w:ascii="GHEA Grapalat" w:eastAsia="GHEA Grapalat" w:hAnsi="GHEA Grapalat" w:cs="GHEA Grapalat"/>
        </w:rPr>
        <w:t xml:space="preserve">Декларации (Данные о листинге акций)</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Заполняется, если акции Организации или иного юридического лица, полностью контролирующего Организацию, </w:t>
      </w:r>
      <w:r xmlns:w="http://schemas.openxmlformats.org/wordprocessingml/2006/main">
        <w:rPr>
          <w:rFonts w:ascii="GHEA Grapalat" w:eastAsia="GHEA Grapalat" w:hAnsi="GHEA Grapalat" w:cs="GHEA Grapalat"/>
        </w:rPr>
        <w:t xml:space="preserve">котируются </w:t>
      </w:r>
      <w:r xmlns:w="http://schemas.openxmlformats.org/wordprocessingml/2006/main">
        <w:rPr>
          <w:rFonts w:ascii="GHEA Grapalat" w:eastAsia="GHEA Grapalat" w:hAnsi="GHEA Grapalat" w:cs="GHEA Grapalat"/>
          <w:color w:val="000000"/>
        </w:rPr>
        <w:t xml:space="preserve">на рынке, включенном в список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xmlns:w="http://schemas.openxmlformats.org/wordprocessingml/2006/main">
        <w:rPr>
          <w:rFonts w:ascii="GHEA Grapalat" w:eastAsia="GHEA Grapalat" w:hAnsi="GHEA Grapalat" w:cs="GHEA Grapalat"/>
        </w:rPr>
        <w:t xml:space="preserve">этот </w:t>
      </w:r>
      <w:r xmlns:w="http://schemas.openxmlformats.org/wordprocessingml/2006/main">
        <w:rPr>
          <w:rFonts w:ascii="GHEA Grapalat" w:eastAsia="GHEA Grapalat" w:hAnsi="GHEA Grapalat" w:cs="GHEA Grapalat"/>
          <w:color w:val="000000"/>
        </w:rPr>
        <w:t xml:space="preserve">раздел заполняется </w:t>
      </w:r>
      <w:r xmlns:w="http://schemas.openxmlformats.org/wordprocessingml/2006/main">
        <w:rPr>
          <w:rFonts w:ascii="GHEA Grapalat" w:eastAsia="GHEA Grapalat" w:hAnsi="GHEA Grapalat" w:cs="GHEA Grapalat"/>
          <w:color w:val="000000"/>
        </w:rPr>
        <w:t xml:space="preserve">для Организации или иного юридического лица, полностью контролирующего </w:t>
      </w:r>
      <w:r xmlns:w="http://schemas.openxmlformats.org/wordprocessingml/2006/main">
        <w:rPr>
          <w:rFonts w:ascii="GHEA Grapalat" w:eastAsia="GHEA Grapalat" w:hAnsi="GHEA Grapalat" w:cs="GHEA Grapalat"/>
        </w:rPr>
        <w:t xml:space="preserve">Организацию . </w:t>
      </w:r>
      <w:r xmlns:w="http://schemas.openxmlformats.org/wordprocessingml/2006/main">
        <w:rPr>
          <w:rFonts w:ascii="GHEA Grapalat" w:eastAsia="GHEA Grapalat" w:hAnsi="GHEA Grapalat" w:cs="GHEA Grapalat"/>
        </w:rPr>
        <w:t xml:space="preserve">При заполнении этого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xmlns:w="http://schemas.openxmlformats.org/wordprocessingml/2006/main">
        <w:rPr>
          <w:rFonts w:ascii="GHEA Grapalat" w:eastAsia="GHEA Grapalat" w:hAnsi="GHEA Grapalat" w:cs="GHEA Grapalat"/>
          <w:color w:val="000000"/>
        </w:rPr>
        <w:t xml:space="preserve">Подразделы в этом разделе заполняются в соответствии со следующими правилами </w:t>
      </w:r>
      <w:r xmlns:w="http://schemas.openxmlformats.org/wordprocessingml/2006/main">
        <w:rPr>
          <w:rFonts w:ascii="MS Mincho" w:eastAsia="MS Mincho" w:hAnsi="MS Mincho" w:cs="MS Mincho" w:hint="eastAsia"/>
          <w:color w:val="000000"/>
        </w:rPr>
        <w:t xml:space="preserve">…</w:t>
      </w:r>
    </w:p>
    <w:p w14:paraId="623A968B"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 листинге акций» указывается название фондовой биржи, в скобках — рыночный идентификационный код биржи, на которой котируются акции Организации или другого юридического лица, полностью контролирующего Организацию, а также ссылка на имеющиеся на бирже документы, если таковые имеются, содержащие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информацию о владельцах соответствующего юридического лица.</w:t>
      </w:r>
    </w:p>
    <w:p w14:paraId="7CAE4AC1"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Этот подраздел содержит наименование (включая латинские буквы) и регистрационные данные юридического лица, контролирующего организацию, включая примечание об организационно-правовой форме, а также имя и фамилию руководителя исполнительного органа.</w:t>
      </w:r>
    </w:p>
    <w:p w14:paraId="4576BC68"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«Уровень контроля» заполняется, если в подпункте 2.1 декларации были заполнены данные, касающиеся юридического лица, полностью контролирующего Организацию </w:t>
      </w:r>
      <w:r xmlns:w="http://schemas.openxmlformats.org/wordprocessingml/2006/main">
        <w:rPr>
          <w:rFonts w:ascii="MS Mincho" w:eastAsia="MS Mincho" w:hAnsi="MS Mincho" w:cs="MS Mincho" w:hint="eastAsia"/>
        </w:rPr>
        <w:t xml:space="preserve">. </w:t>
      </w:r>
      <w:r xmlns:w="http://schemas.openxmlformats.org/wordprocessingml/2006/main">
        <w:rPr>
          <w:rFonts w:ascii="GHEA Grapalat" w:eastAsia="GHEA Grapalat" w:hAnsi="GHEA Grapalat" w:cs="GHEA Grapalat"/>
        </w:rPr>
        <w:t xml:space="preserve">В этом подразделе указывается доля участия юридического лица, контролирующего Организацию, в уставном капитале Организации, выраженная в процентах, а также вид участия. Примечания к доле и виду участия в уставном капитале составляются с учетом правил, изложенных в пункте «а» подпункта 5 пункта 4 настоящих Правил.</w:t>
      </w:r>
    </w:p>
    <w:p w14:paraId="7726CA01" w14:textId="77777777" w:rsidR="002D3142" w:rsidRDefault="002D3142" w:rsidP="002D3142">
      <w:pPr>
        <w:spacing w:line="360" w:lineRule="auto"/>
        <w:ind w:firstLine="567"/>
        <w:jc w:val="both"/>
        <w:rPr>
          <w:rFonts w:ascii="GHEA Grapalat" w:eastAsia="GHEA Grapalat" w:hAnsi="GHEA Grapalat" w:cs="GHEA Grapalat"/>
        </w:rPr>
      </w:pPr>
    </w:p>
    <w:p w14:paraId="26207B9B"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3 Декларации (Участие государства, сообщества или международной организации)</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Этот раздел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быть заполнен несколько раз, если несколько государств, сообществ или международных организаций имеют прямое или косвенное участие в уставном капитале Организации. Подразделы в этом разделе заполняются в соответствии со следующими правилами </w:t>
      </w:r>
      <w:r xmlns:w="http://schemas.openxmlformats.org/wordprocessingml/2006/main">
        <w:rPr>
          <w:rFonts w:ascii="MS Mincho" w:eastAsia="MS Mincho" w:hAnsi="MS Mincho" w:cs="MS Mincho" w:hint="eastAsia"/>
          <w:color w:val="000000"/>
        </w:rPr>
        <w:t xml:space="preserve">:</w:t>
      </w:r>
    </w:p>
    <w:p w14:paraId="4732AADF"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Подпункт «Участие государства или общины» заполняется при наличии прямого или косвенного участия государства или общины в уставном капитале юридического лица, подающего декларацию. В случае участия государства в этом подпункте указывается наименование государства, а в случае участия общины — также наименование общины. В этом подпункте также указывается размер участия государства или общины в уставном капитале юридического лица, выраженный в процентах, а также вид участия.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Примечания к размеру и виду участия в уставном капитале составляются с учетом правил, изложенных в пункте «а» подпункта 5 пункта 4 настоящих Правил.</w:t>
      </w:r>
    </w:p>
    <w:p w14:paraId="7DD20460"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указывается наименование международной организации (включая латинские буквы), доля участия международной организации в уставном капитале юридического лица, выраженная в процентах, а также вид участия. Примечания к доле и виду участия в уставном капитале приводятся с учетом правил, установленных в пункте «а» подпункта 5 пункта 4 настоящих Правил.</w:t>
      </w:r>
    </w:p>
    <w:p w14:paraId="7CFECF22" w14:textId="77777777" w:rsidR="002D3142" w:rsidRDefault="002D3142" w:rsidP="002D3142">
      <w:pPr>
        <w:spacing w:line="360" w:lineRule="auto"/>
        <w:ind w:left="1789" w:firstLine="567"/>
        <w:jc w:val="both"/>
        <w:rPr>
          <w:rFonts w:ascii="GHEA Grapalat" w:eastAsia="GHEA Grapalat" w:hAnsi="GHEA Grapalat" w:cs="GHEA Grapalat"/>
        </w:rPr>
      </w:pPr>
    </w:p>
    <w:p w14:paraId="565D39B8"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Раздел 4 Декларации (Информация о бенефициарных владельцах) заполняется отдельно для каждого бенефициарного владельца с указанием количества бенефициарных владельцев Организации. Подразделы в этом разделе заполняются в соответствии со следующими правилами </w:t>
      </w:r>
      <w:r xmlns:w="http://schemas.openxmlformats.org/wordprocessingml/2006/main">
        <w:rPr>
          <w:rFonts w:ascii="MS Mincho" w:eastAsia="MS Mincho" w:hAnsi="MS Mincho" w:cs="MS Mincho" w:hint="eastAsia"/>
          <w:color w:val="000000"/>
        </w:rPr>
        <w:t xml:space="preserve">:</w:t>
      </w:r>
    </w:p>
    <w:p w14:paraId="517C371D"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«Личные идентификационные данные» необходимо заполнить личные данные бенефициарного владельца. Данные заполняются так же, как они заполнены в удостоверении личности бенефициарного владельца. Если имя и фамилия лица в удостоверении личности не написаны армянскими или латинскими буквами, в декларации следует указать их транскрипцию.</w:t>
      </w:r>
    </w:p>
    <w:p w14:paraId="255B2343"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«Удостоверение личности» заполняется информация об удостоверении личности бенефициарного владельца:</w:t>
      </w:r>
    </w:p>
    <w:p w14:paraId="34647F02"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«Регистрационный адрес лица» указывается адрес места регистрации бенефициарного владельца.</w:t>
      </w:r>
    </w:p>
    <w:p w14:paraId="0E693603"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«Адрес проживания лица» заполняется, если регистрационный адрес бенефициарного владельца отличается от его адреса проживания. Адрес проживания бенефициарного владельца заполняется в этом подразделе.</w:t>
      </w:r>
    </w:p>
    <w:p w14:paraId="7549D319"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«Основания для признания лица бенефициарным владельцем (за исключением организаций, предоставляющих отчетность в секторе недр)» заполняется, если юридическое лицо, подающее декларацию, не является организацией, предоставляющей отчетность в секторе недр. В этом подразделе указывается, на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каком(их) основании(ях) лицо является бенефициарным владельцем Организации, как это предусмотрено Законом «О борьбе с отмыванием денег и финансированием терроризма», и содержится информация, требуемая в отношении этих оснований. В случае, если лицо является бенефициарным владельцем на нескольких основаниях, в соответствующих пунктах делается пометка по всем основаниям. В этом подразделе данные об основаниях заполняются в соответствии со следующими правилами </w:t>
      </w:r>
      <w:r xmlns:w="http://schemas.openxmlformats.org/wordprocessingml/2006/main">
        <w:rPr>
          <w:rFonts w:ascii="MS Mincho" w:eastAsia="MS Mincho" w:hAnsi="MS Mincho" w:cs="MS Mincho" w:hint="eastAsia"/>
        </w:rPr>
        <w:t xml:space="preserve">: ․</w:t>
      </w:r>
    </w:p>
    <w:p w14:paraId="2C346743"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MS Mincho" w:eastAsia="MS Mincho" w:hAnsi="MS Mincho" w:cs="MS Mincho" w:hint="eastAsia"/>
        </w:rPr>
        <w:t xml:space="preserve">. В пункте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а </w:t>
      </w:r>
      <w:r xmlns:w="http://schemas.openxmlformats.org/wordprocessingml/2006/main">
        <w:rPr>
          <w:rFonts w:ascii="GHEA Grapalat" w:eastAsia="GHEA Grapalat" w:hAnsi="GHEA Grapalat" w:cs="GHEA Grapalat"/>
        </w:rPr>
        <w:t xml:space="preserve">» настоящего подраздела указывается, если физическое лицо прямо или косвенно владеет 20 процентами или более голосующих акций (акциями, паями) Организации или прямо или косвенно имеет 20 процентов или более участия в уставном капитале Организации. Участие может осуществляться в силу владения акцией (акцией, паем) Организации (прямое участие) или в силу владения акцией (акцией, паем) другого юридического лица, владеющего акцией (акцией,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акцией (акцией, паем) Организации. Поле «Доля участия» указывает долю участия в уставном капитале Организации, выраженную в процентах. Доля участия рассчитывается как сумма всех процентов участия в уставном капитале Организации в результате прямого и косвенного участия бенефициарного владельца. В случае косвенного участия доля бенефициарного владельца в уставном капитале Организации рассчитывается на основе доли участия каждой предыдущей промежуточной организации, то есть путем умножения доли участия в процентах участвующего юридического лица Организации на долю участия в процентах соответствующего участника в уставном капитале участвующего юридического лица Организации, и так далее до определения бенефициарного владельца. Поле «Вид участия» указывает, является ли участие в уставном капитале прямым или косвенным. В случае одновременного наличия прямого и косвенного участия в уставном капитале отмечается наличие как прямого, так и косвенного участия.</w:t>
      </w:r>
    </w:p>
    <w:p w14:paraId="716A2E82"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b </w:t>
      </w:r>
      <w:r xmlns:w="http://schemas.openxmlformats.org/wordprocessingml/2006/main">
        <w:rPr>
          <w:rFonts w:ascii="MS Mincho" w:eastAsia="MS Mincho" w:hAnsi="MS Mincho" w:cs="MS Mincho" w:hint="eastAsia"/>
        </w:rPr>
        <w:t xml:space="preserve">. В пункте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b </w:t>
      </w:r>
      <w:r xmlns:w="http://schemas.openxmlformats.org/wordprocessingml/2006/main">
        <w:rPr>
          <w:rFonts w:ascii="GHEA Grapalat" w:eastAsia="GHEA Grapalat" w:hAnsi="GHEA Grapalat" w:cs="GHEA Grapalat"/>
        </w:rPr>
        <w:t xml:space="preserve">» настоящего подраздела делается пометка, если лицо не является бенефициарным владельцем организации в значении пункта «a»,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118721C6"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с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В пункте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с </w:t>
      </w:r>
      <w:r xmlns:w="http://schemas.openxmlformats.org/wordprocessingml/2006/main">
        <w:rPr>
          <w:rFonts w:ascii="GHEA Grapalat" w:eastAsia="GHEA Grapalat" w:hAnsi="GHEA Grapalat" w:cs="GHEA Grapalat"/>
        </w:rPr>
        <w:t xml:space="preserve">» настоящего подраздела следует сделать пометку, если данное лицо является должностным лицом, осуществляющим общее или текущее управление деятельностью Организации, в случае, если нет физического лица, отвечающего требованиям пунктов «а» и «б» настоящего подраздела.</w:t>
      </w:r>
    </w:p>
    <w:p w14:paraId="082755D1"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Подраздел «Основания для определения бенефициарного владельца (для организаций, предоставляющих отчетность в секторе недр)» заполняется, если юридическое лицо, подающее декларацию, является организацией, предоставляющей отчетность в секторе недр. Идентификация бенефициарных владельцев осуществляется в соответствии с критериями, установленными Кодексом о недрах. Записи в этом подразделе вносятся с учетом правил, установленных в пунктах 4–5 настоящего порядка </w:t>
      </w:r>
      <w:r xmlns:w="http://schemas.openxmlformats.org/wordprocessingml/2006/main">
        <w:rPr>
          <w:rFonts w:ascii="MS Mincho" w:eastAsia="MS Mincho" w:hAnsi="MS Mincho" w:cs="MS Mincho" w:hint="eastAsia"/>
        </w:rPr>
        <w:t xml:space="preserve">. </w:t>
      </w:r>
      <w:r xmlns:w="http://schemas.openxmlformats.org/wordprocessingml/2006/main">
        <w:rPr>
          <w:rFonts w:ascii="GHEA Grapalat" w:eastAsia="GHEA Grapalat" w:hAnsi="GHEA Grapalat" w:cs="GHEA Grapalat"/>
        </w:rPr>
        <w:t xml:space="preserve">Данные об основаниях в этом подразделе заполняются в соответствии со следующими правилами </w:t>
      </w:r>
      <w:r xmlns:w="http://schemas.openxmlformats.org/wordprocessingml/2006/main">
        <w:rPr>
          <w:rFonts w:ascii="MS Mincho" w:eastAsia="MS Mincho" w:hAnsi="MS Mincho" w:cs="MS Mincho" w:hint="eastAsia"/>
        </w:rPr>
        <w:t xml:space="preserve">…</w:t>
      </w:r>
    </w:p>
    <w:p w14:paraId="6813DED5"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а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В пункте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а </w:t>
      </w:r>
      <w:r xmlns:w="http://schemas.openxmlformats.org/wordprocessingml/2006/main">
        <w:rPr>
          <w:rFonts w:ascii="GHEA Grapalat" w:eastAsia="GHEA Grapalat" w:hAnsi="GHEA Grapalat" w:cs="GHEA Grapalat"/>
        </w:rPr>
        <w:t xml:space="preserve">» настоящего подраздела делается пометка, если физическое лицо прямо или косвенно владеет 10 процентами или более голосующих акций (акциями, паями) юридического лица или прямо или косвенно имеет 10 процентов или более участия в уставном капитале юридического лица. Настоящий подраздел дополняется с учетом правил, изложенных в пункте «а» подпункта 5 пункта 4 настоящей процедуры.</w:t>
      </w:r>
    </w:p>
    <w:p w14:paraId="5D587C26"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б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б » </w:t>
      </w:r>
      <w:r xmlns:w="http://schemas.openxmlformats.org/wordprocessingml/2006/main">
        <w:rPr>
          <w:rFonts w:ascii="GHEA Grapalat" w:eastAsia="GHEA Grapalat" w:hAnsi="GHEA Grapalat" w:cs="GHEA Grapalat"/>
        </w:rPr>
        <w:t xml:space="preserve">настоящего подраздела </w:t>
      </w:r>
      <w:r xmlns:w="http://schemas.openxmlformats.org/wordprocessingml/2006/main">
        <w:rPr>
          <w:rFonts w:ascii="GHEA Grapalat" w:eastAsia="GHEA Grapalat" w:hAnsi="GHEA Grapalat" w:cs="GHEA Grapalat"/>
        </w:rPr>
        <w:t xml:space="preserve">отмечается, если лицо имеет право назначать или отстранять большинство членов органов управления юридического лица:</w:t>
      </w:r>
    </w:p>
    <w:p w14:paraId="269FB7CA"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с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с » </w:t>
      </w:r>
      <w:r xmlns:w="http://schemas.openxmlformats.org/wordprocessingml/2006/main">
        <w:rPr>
          <w:rFonts w:ascii="GHEA Grapalat" w:eastAsia="GHEA Grapalat" w:hAnsi="GHEA Grapalat" w:cs="GHEA Grapalat"/>
        </w:rPr>
        <w:t xml:space="preserve">настоящего подраздела делается пометка </w:t>
      </w:r>
      <w:r xmlns:w="http://schemas.openxmlformats.org/wordprocessingml/2006/main">
        <w:rPr>
          <w:rFonts w:ascii="GHEA Grapalat" w:eastAsia="GHEA Grapalat" w:hAnsi="GHEA Grapalat" w:cs="GHEA Grapalat"/>
        </w:rPr>
        <w:t xml:space="preserve">, если лицо получило от Организации бесплатно выгоду в размере не менее 15 процентов от прибыли, полученной соответствующим юридическим лицом в течение года, предшествующего отчетному году.</w:t>
      </w:r>
    </w:p>
    <w:p w14:paraId="585A8F22"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д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r xmlns:w="http://schemas.openxmlformats.org/wordprocessingml/2006/main">
        <w:rPr>
          <w:rFonts w:ascii="GHEA Grapalat" w:eastAsia="GHEA Grapalat" w:hAnsi="GHEA Grapalat" w:cs="GHEA Grapalat"/>
        </w:rPr>
        <w:t xml:space="preserve">Этот подраздел "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В пункте 1 делается пометка, если лицо не является бенефициарным владельцем Организации в значении пунктов «а»-«с», но контролирует Организацию на основании правовых инструментов (включая заключенные сделки), на основе личного влияния иного характера или иными средствами.</w:t>
      </w:r>
    </w:p>
    <w:p w14:paraId="2531E185" w14:textId="77777777" w:rsidR="002D3142" w:rsidRDefault="002D3142" w:rsidP="002D3142">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е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В пункте « </w:t>
      </w:r>
      <w:r xmlns:w="http://schemas.openxmlformats.org/wordprocessingml/2006/main">
        <w:rPr>
          <w:rFonts w:ascii="GHEA Grapalat" w:eastAsia="GHEA Grapalat" w:hAnsi="GHEA Grapalat" w:cs="GHEA Grapalat"/>
          <w:b/>
        </w:rPr>
        <w:t xml:space="preserve">е » </w:t>
      </w:r>
      <w:r xmlns:w="http://schemas.openxmlformats.org/wordprocessingml/2006/main">
        <w:rPr>
          <w:rFonts w:ascii="GHEA Grapalat" w:eastAsia="GHEA Grapalat" w:hAnsi="GHEA Grapalat" w:cs="GHEA Grapalat"/>
        </w:rPr>
        <w:t xml:space="preserve">настоящего подраздела следует сделать пометку </w:t>
      </w:r>
      <w:r xmlns:w="http://schemas.openxmlformats.org/wordprocessingml/2006/main">
        <w:rPr>
          <w:rFonts w:ascii="GHEA Grapalat" w:eastAsia="GHEA Grapalat" w:hAnsi="GHEA Grapalat" w:cs="GHEA Grapalat"/>
        </w:rPr>
        <w:t xml:space="preserve">, если данное лицо является </w:t>
      </w: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должностным лицом, осуществляющим общее или текущее управление деятельностью Организации, в случае, если отсутствует физическое лицо, отвечающее требованиям пунктов «а»-«d» настоящего подраздела.</w:t>
      </w:r>
    </w:p>
    <w:p w14:paraId="05A580D0"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«Информация о статусе бенефициарного владельца» указывается день, месяц и год, когда лицо становится бенефициарным владельцем Организации. В этот подраздел включается примечание о форме контроля, осуществляемого бенефициарным владельцем над Организацией. Примечание делается об осуществлении совместного контроля со связанными лицами, если бенефициарный владелец контролирует Организацию, действуя согласованно со связанным лицом, или может контролировать ее согласованно со связанным лицом. Если юридическое лицо, подающее декларацию, является отчетной организацией в секторе недр, в этот подраздел также включается примечание о том, является ли бенефициарный владелец должностным лицом или членом своей семьи в значении статьи 3, части 1, пункта 53 Кодекса о недрах.</w:t>
      </w:r>
    </w:p>
    <w:p w14:paraId="394B68B4"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«Контактная информация бенефициарного владельца» указываются адрес электронной почты и номер телефона бенефициарного владельца.</w:t>
      </w:r>
    </w:p>
    <w:p w14:paraId="1CFCA3A0" w14:textId="77777777" w:rsidR="002D3142" w:rsidRDefault="002D3142" w:rsidP="002D3142">
      <w:pPr>
        <w:spacing w:line="360" w:lineRule="auto"/>
        <w:ind w:left="1789" w:firstLine="567"/>
        <w:jc w:val="both"/>
        <w:rPr>
          <w:rFonts w:ascii="GHEA Grapalat" w:eastAsia="GHEA Grapalat" w:hAnsi="GHEA Grapalat" w:cs="GHEA Grapalat"/>
        </w:rPr>
      </w:pPr>
    </w:p>
    <w:p w14:paraId="231DE99F"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Раздел 5 Декларации (Промежуточные юридические лица) заполняется, если бенефициарный владелец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Этот раздел </w:t>
      </w:r>
      <w:r xmlns:w="http://schemas.openxmlformats.org/wordprocessingml/2006/main">
        <w:rPr>
          <w:rFonts w:ascii="GHEA Grapalat" w:eastAsia="GHEA Grapalat" w:hAnsi="GHEA Grapalat" w:cs="GHEA Grapalat"/>
          <w:color w:val="000000"/>
        </w:rPr>
        <w:t xml:space="preserve">подлежит заполнению для каждого </w:t>
      </w:r>
      <w:r xmlns:w="http://schemas.openxmlformats.org/wordprocessingml/2006/main">
        <w:rPr>
          <w:rFonts w:ascii="GHEA Grapalat" w:eastAsia="GHEA Grapalat" w:hAnsi="GHEA Grapalat" w:cs="GHEA Grapalat"/>
        </w:rPr>
        <w:t xml:space="preserve">промежуточного юридического лица отдельно, в количестве всех промежуточных юридических лиц. </w:t>
      </w:r>
      <w:r xmlns:w="http://schemas.openxmlformats.org/wordprocessingml/2006/main">
        <w:rPr>
          <w:rFonts w:ascii="GHEA Grapalat" w:eastAsia="GHEA Grapalat" w:hAnsi="GHEA Grapalat" w:cs="GHEA Grapalat"/>
          <w:color w:val="000000"/>
        </w:rPr>
        <w:t xml:space="preserve">Подразделы в этом разделе заполняются в соответствии со следующими правилами </w:t>
      </w:r>
      <w:r xmlns:w="http://schemas.openxmlformats.org/wordprocessingml/2006/main">
        <w:rPr>
          <w:rFonts w:ascii="MS Mincho" w:eastAsia="MS Mincho" w:hAnsi="MS Mincho" w:cs="MS Mincho" w:hint="eastAsia"/>
          <w:color w:val="000000"/>
        </w:rPr>
        <w:t xml:space="preserve">: ․</w:t>
      </w:r>
    </w:p>
    <w:p w14:paraId="4D9850F4"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«Организационные данные» указываются наименование промежуточного юридического лица (включая латинские буквы) и регистрационные данные, а также примечание об организационно-правовой форме.</w:t>
      </w:r>
    </w:p>
    <w:p w14:paraId="67667276"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В подразделе «Данные о бенефициарных владельцах» необходимо указать имя и фамилию бенефициарного владельца (владельцев), для которого организация, данные которой указаны в этом подразделе, является промежуточным юридическим лицом. Если данные о промежуточных юридических лицах указаны для юридического лица, полностью контролирующего Организацию, этот подраздел заполнять не нужно.</w:t>
      </w:r>
    </w:p>
    <w:p w14:paraId="60420031" w14:textId="77777777" w:rsidR="002D3142" w:rsidRDefault="002D3142" w:rsidP="002D3142">
      <w:pPr xmlns:w="http://schemas.openxmlformats.org/wordprocessingml/2006/main">
        <w:numPr>
          <w:ilvl w:val="1"/>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Подраздел «Данные о листинге акций промежуточного юридического лица» не является обязательным для заполнения. Этот подраздел может быть заполнен, если акции промежуточного юридического лица котируются на регулируемом рынке. В этом подразделе необходимо указать название фондовой биржи, в скобках – код биржи (идентификационный код рынка), на которой котируются акции юридического лица, а также ссылку на документы, доступные на бирже.</w:t>
      </w:r>
    </w:p>
    <w:p w14:paraId="5F0E4425" w14:textId="77777777" w:rsidR="002D3142" w:rsidRDefault="002D3142" w:rsidP="002D3142">
      <w:pPr>
        <w:spacing w:line="360" w:lineRule="auto"/>
        <w:ind w:left="1789" w:firstLine="567"/>
        <w:jc w:val="both"/>
        <w:rPr>
          <w:rFonts w:ascii="GHEA Grapalat" w:eastAsia="GHEA Grapalat" w:hAnsi="GHEA Grapalat" w:cs="GHEA Grapalat"/>
        </w:rPr>
      </w:pPr>
    </w:p>
    <w:p w14:paraId="4159324F"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Раздел 6 Декларации (Дополнительные примечания) заполняется, если имеется дополнительная информация или дополнительные уточнения, относящиеся к данным, заполненным или подлежащим заполнению в декларации. Этот подраздел может содержать дополнительные уточнения относительно оснований для контроля Организации бенефициарным владельцем, относительно государственных (общинных) органов, осуществляющих контроль над Организацией в случае прямого или косвенного участия государства или общины в уставном капитале юридического лица, подающего декларацию, а также другие уточнения, относящиеся к декларации.</w:t>
      </w:r>
    </w:p>
    <w:p w14:paraId="15EBC5A3" w14:textId="77777777" w:rsidR="002D3142" w:rsidRDefault="002D3142" w:rsidP="002D3142">
      <w:pPr xmlns:w="http://schemas.openxmlformats.org/wordprocessingml/2006/main">
        <w:numPr>
          <w:ilvl w:val="0"/>
          <w:numId w:val="7"/>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Заявление заполняется и подписывается лицом, подающим заявку.</w:t>
      </w:r>
    </w:p>
    <w:p w14:paraId="1109B5E4"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3C939DBB"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0616E7BA"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37C4876A"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098BB3DE"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4F8014A1"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7FA43B2D"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5A7F339E" w14:textId="77777777" w:rsidR="002D3142" w:rsidRDefault="002D3142" w:rsidP="002D3142">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Pr>
          <w:rFonts w:ascii="GHEA Grapalat" w:hAnsi="GHEA Grapalat" w:cs="Sylfaen"/>
          <w:i/>
          <w:sz w:val="16"/>
          <w:szCs w:val="16"/>
          <w:lang w:val="hy-AM" w:eastAsia="ru-RU"/>
        </w:rPr>
        <w:t xml:space="preserve">** Приложение 1.2 </w:t>
      </w:r>
      <w:r xmlns:w="http://schemas.openxmlformats.org/wordprocessingml/2006/main">
        <w:rPr>
          <w:rFonts w:ascii="GHEA Grapalat" w:hAnsi="GHEA Grapalat"/>
          <w:i/>
          <w:sz w:val="16"/>
          <w:szCs w:val="16"/>
          <w:lang w:val="hy-AM"/>
        </w:rPr>
        <w:t xml:space="preserve">не предоставляется участником, если применяется положение о предоставлении ссылки на веб-сайт, содержащий информацию о бенефициарных владельцах юридического лица, как определено в Приложении № 1 к настоящему приглашению, а также если участник является индивидуальным предпринимателем или физическим лицом.</w:t>
      </w:r>
    </w:p>
    <w:p w14:paraId="5CEC216B" w14:textId="77777777" w:rsidR="002D3142" w:rsidRDefault="002D3142" w:rsidP="002D3142">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w:t>
      </w:r>
      <w:r xmlns:w="http://schemas.openxmlformats.org/wordprocessingml/2006/main">
        <w:rPr>
          <w:rFonts w:ascii="GHEA Grapalat" w:hAnsi="GHEA Grapalat" w:cs="Arial"/>
          <w:b/>
          <w:lang w:val="hy-AM"/>
        </w:rPr>
        <w:t xml:space="preserve">2</w:t>
      </w:r>
    </w:p>
    <w:p w14:paraId="69CAEAB9" w14:textId="39D45194" w:rsidR="002D3142" w:rsidRDefault="002D3142" w:rsidP="002D314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0003BA">
        <w:rPr>
          <w:rFonts w:ascii="Sylfaen" w:hAnsi="Sylfaen" w:cs="Sylfaen"/>
          <w:i/>
          <w:lang w:val="hy-AM"/>
        </w:rPr>
        <w:t xml:space="preserve">VTEM </w:t>
      </w:r>
      <w:r xmlns:w="http://schemas.openxmlformats.org/wordprocessingml/2006/main">
        <w:rPr>
          <w:rFonts w:ascii="Sylfaen" w:hAnsi="Sylfaen" w:cs="Sylfaen"/>
          <w:i/>
          <w:lang w:val="af-ZA"/>
        </w:rPr>
        <w:t xml:space="preserve">- </w:t>
      </w:r>
      <w:r xmlns:w="http://schemas.openxmlformats.org/wordprocessingml/2006/main" w:rsidRPr="000003BA">
        <w:rPr>
          <w:rFonts w:ascii="Sylfaen" w:hAnsi="Sylfaen" w:cs="Sylfaen"/>
          <w:i/>
          <w:lang w:val="hy-AM"/>
        </w:rPr>
        <w:t xml:space="preserve">AONK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14:paraId="289BA7C8" w14:textId="77777777" w:rsidR="002D3142" w:rsidRDefault="002D3142" w:rsidP="002D314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76805EB2" w14:textId="77777777" w:rsidR="002D3142" w:rsidRDefault="002D3142" w:rsidP="002D3142">
      <w:pPr>
        <w:rPr>
          <w:rFonts w:ascii="GHEA Grapalat" w:hAnsi="GHEA Grapalat"/>
          <w:lang w:val="hy-AM"/>
        </w:rPr>
      </w:pPr>
    </w:p>
    <w:p w14:paraId="35BDD7F6" w14:textId="77777777" w:rsidR="002D3142" w:rsidRDefault="002D3142" w:rsidP="002D3142">
      <w:pPr>
        <w:ind w:firstLine="567"/>
        <w:jc w:val="center"/>
        <w:rPr>
          <w:rFonts w:ascii="GHEA Grapalat" w:hAnsi="GHEA Grapalat"/>
          <w:sz w:val="20"/>
          <w:lang w:val="hy-AM"/>
        </w:rPr>
      </w:pPr>
    </w:p>
    <w:p w14:paraId="4F12D79A" w14:textId="77777777" w:rsidR="002D3142" w:rsidRDefault="002D3142" w:rsidP="002D3142">
      <w:pPr xmlns:w="http://schemas.openxmlformats.org/wordprocessingml/2006/main">
        <w:ind w:left="-66"/>
        <w:jc w:val="center"/>
        <w:rPr>
          <w:rFonts w:ascii="GHEA Grapalat" w:hAnsi="GHEA Grapalat"/>
          <w:b/>
          <w:sz w:val="20"/>
          <w:lang w:val="hy-AM"/>
        </w:rPr>
      </w:pPr>
      <w:r xmlns:w="http://schemas.openxmlformats.org/wordprocessingml/2006/main">
        <w:rPr>
          <w:rFonts w:ascii="GHEA Grapalat" w:hAnsi="GHEA Grapalat"/>
          <w:b/>
          <w:sz w:val="20"/>
          <w:lang w:val="hy-AM"/>
        </w:rPr>
        <w:t xml:space="preserve">Гнай Инара Джарк</w:t>
      </w:r>
    </w:p>
    <w:p w14:paraId="20E6039E" w14:textId="77777777" w:rsidR="002D3142" w:rsidRDefault="002D3142" w:rsidP="002D3142">
      <w:pPr>
        <w:ind w:firstLine="567"/>
        <w:rPr>
          <w:rFonts w:ascii="GHEA Grapalat" w:hAnsi="GHEA Grapalat"/>
          <w:lang w:val="hy-AM"/>
        </w:rPr>
      </w:pPr>
    </w:p>
    <w:p w14:paraId="3325819E" w14:textId="2D516902" w:rsidR="002D3142" w:rsidRDefault="002D3142" w:rsidP="002D3142">
      <w:pPr xmlns:w="http://schemas.openxmlformats.org/wordprocessingml/2006/main">
        <w:ind w:firstLine="567"/>
        <w:jc w:val="both"/>
        <w:rPr>
          <w:rFonts w:ascii="GHEA Grapalat" w:hAnsi="GHEA Grapalat" w:cs="Arial"/>
          <w:lang w:val="hy-AM"/>
        </w:rPr>
      </w:pPr>
      <w:r xmlns:w="http://schemas.openxmlformats.org/wordprocessingml/2006/main">
        <w:rPr>
          <w:rFonts w:ascii="GHEA Grapalat" w:hAnsi="GHEA Grapalat" w:cs="Arial"/>
          <w:sz w:val="20"/>
          <w:szCs w:val="20"/>
          <w:lang w:val="es-ES"/>
        </w:rPr>
        <w:t xml:space="preserve">Рассмотрев приглашение к участию в процедуре запроса предложений под кодом </w:t>
      </w:r>
      <w:r xmlns:w="http://schemas.openxmlformats.org/wordprocessingml/2006/main" w:rsidRPr="00B27562">
        <w:rPr>
          <w:rFonts w:ascii="Sylfaen" w:hAnsi="Sylfaen" w:cs="Sylfaen"/>
          <w:i/>
          <w:lang w:val="hy-AM"/>
        </w:rPr>
        <w:t xml:space="preserve">ВТЕ </w:t>
      </w:r>
      <w:r xmlns:w="http://schemas.openxmlformats.org/wordprocessingml/2006/main">
        <w:rPr>
          <w:rFonts w:ascii="Sylfaen" w:hAnsi="Sylfaen" w:cs="Sylfaen"/>
          <w:i/>
          <w:lang w:val="af-ZA"/>
        </w:rPr>
        <w:t xml:space="preserve">- </w:t>
      </w:r>
      <w:r xmlns:w="http://schemas.openxmlformats.org/wordprocessingml/2006/main" w:rsidRPr="00B27562">
        <w:rPr>
          <w:rFonts w:ascii="Sylfaen" w:hAnsi="Sylfaen" w:cs="Sylfaen"/>
          <w:i/>
          <w:lang w:val="hy-AM"/>
        </w:rPr>
        <w:t xml:space="preserve">АОНК </w:t>
      </w:r>
      <w:r xmlns:w="http://schemas.openxmlformats.org/wordprocessingml/2006/main">
        <w:rPr>
          <w:rFonts w:ascii="Sylfaen" w:hAnsi="Sylfaen" w:cs="Sylfaen"/>
          <w:i/>
          <w:lang w:val="af-ZA"/>
        </w:rPr>
        <w:t xml:space="preserve">- ГХАПСДБ-26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 </w:t>
      </w:r>
      <w:r xmlns:w="http://schemas.openxmlformats.org/wordprocessingml/2006/main">
        <w:rPr>
          <w:rFonts w:ascii="GHEA Grapalat" w:hAnsi="GHEA Grapalat" w:cs="Arial"/>
          <w:sz w:val="20"/>
          <w:szCs w:val="20"/>
          <w:lang w:val="es-ES"/>
        </w:rPr>
        <w:t xml:space="preserve">, включая проект подлежащего заключению договора </w:t>
      </w:r>
      <w:r xmlns:w="http://schemas.openxmlformats.org/wordprocessingml/2006/main">
        <w:rPr>
          <w:rFonts w:ascii="GHEA Grapalat" w:hAnsi="GHEA Grapalat" w:cs="Arial"/>
          <w:lang w:val="hy-AM"/>
        </w:rPr>
        <w:t xml:space="preserve">,</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cs="Arial"/>
          <w:sz w:val="20"/>
          <w:szCs w:val="20"/>
          <w:lang w:val="es-ES"/>
        </w:rPr>
        <w:t xml:space="preserve">предложения</w:t>
      </w:r>
      <w:r xmlns:w="http://schemas.openxmlformats.org/wordprocessingml/2006/main">
        <w:rPr>
          <w:rFonts w:ascii="GHEA Grapalat" w:hAnsi="GHEA Grapalat" w:cs="Arial"/>
          <w:lang w:val="hy-AM"/>
        </w:rPr>
        <w:t xml:space="preserve">   </w:t>
      </w:r>
    </w:p>
    <w:p w14:paraId="40EA4D3C" w14:textId="77777777" w:rsidR="002D3142" w:rsidRDefault="002D3142" w:rsidP="002D3142">
      <w:pPr xmlns:w="http://schemas.openxmlformats.org/wordprocessingml/2006/main">
        <w:ind w:firstLine="567"/>
        <w:jc w:val="both"/>
        <w:rPr>
          <w:rFonts w:ascii="GHEA Grapalat" w:hAnsi="GHEA Grapalat" w:cs="Arial"/>
        </w:rPr>
      </w:pPr>
      <w:r xmlns:w="http://schemas.openxmlformats.org/wordprocessingml/2006/main">
        <w:rPr>
          <w:rFonts w:ascii="GHEA Grapalat" w:hAnsi="GHEA Grapalat" w:cs="Sylfaen"/>
          <w:vertAlign w:val="superscript"/>
          <w:lang w:val="hy-AM"/>
        </w:rPr>
        <w:t xml:space="preserve">имя участника</w:t>
      </w:r>
    </w:p>
    <w:p w14:paraId="77A1D188" w14:textId="77777777" w:rsidR="002D3142" w:rsidRDefault="002D3142" w:rsidP="002D3142">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cs="Arial"/>
          <w:sz w:val="20"/>
          <w:szCs w:val="20"/>
          <w:lang w:val="es-ES"/>
        </w:rPr>
        <w:t xml:space="preserve">исполнить договор по следующим совокупным ценам:</w:t>
      </w:r>
    </w:p>
    <w:p w14:paraId="15F04D56" w14:textId="77777777" w:rsidR="002D3142" w:rsidRDefault="002D3142" w:rsidP="002D3142">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lang w:val="es-ES"/>
        </w:rPr>
        <w:t xml:space="preserve">армянский драм</w:t>
      </w:r>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2D3142" w:rsidRPr="00253611" w14:paraId="7D8BBE40"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3ED3AAB1"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Размер-</w:t>
            </w:r>
          </w:p>
          <w:p w14:paraId="594828F5" w14:textId="77777777" w:rsidR="002D3142" w:rsidRDefault="002D3142" w:rsidP="00EF348F">
            <w:pPr xmlns:w="http://schemas.openxmlformats.org/wordprocessingml/2006/main">
              <w:spacing w:line="276" w:lineRule="auto"/>
              <w:jc w:val="center"/>
              <w:rPr>
                <w:rFonts w:ascii="GHEA Grapalat" w:hAnsi="GHEA Grapalat"/>
                <w:b/>
                <w:bCs/>
                <w:sz w:val="16"/>
                <w:lang w:val="es-ES"/>
              </w:rPr>
            </w:pPr>
            <w:r xmlns:w="http://schemas.openxmlformats.org/wordprocessingml/2006/main">
              <w:rPr>
                <w:rFonts w:ascii="GHEA Grapalat" w:hAnsi="GHEA Grapalat"/>
                <w:b/>
                <w:bCs/>
                <w:sz w:val="16"/>
                <w:szCs w:val="18"/>
                <w:lang w:val="es-ES"/>
              </w:rPr>
              <w:t xml:space="preserve">номера разделов</w:t>
            </w:r>
          </w:p>
        </w:tc>
        <w:tc>
          <w:tcPr>
            <w:tcW w:w="3258" w:type="dxa"/>
            <w:tcBorders>
              <w:top w:val="single" w:sz="4" w:space="0" w:color="auto"/>
              <w:left w:val="single" w:sz="4" w:space="0" w:color="auto"/>
              <w:bottom w:val="nil"/>
              <w:right w:val="single" w:sz="4" w:space="0" w:color="auto"/>
            </w:tcBorders>
            <w:vAlign w:val="center"/>
            <w:hideMark/>
          </w:tcPr>
          <w:p w14:paraId="405824FB"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Название продукта</w:t>
            </w:r>
          </w:p>
        </w:tc>
        <w:tc>
          <w:tcPr>
            <w:tcW w:w="1999" w:type="dxa"/>
            <w:tcBorders>
              <w:top w:val="single" w:sz="4" w:space="0" w:color="auto"/>
              <w:left w:val="single" w:sz="4" w:space="0" w:color="auto"/>
              <w:bottom w:val="nil"/>
              <w:right w:val="single" w:sz="4" w:space="0" w:color="auto"/>
            </w:tcBorders>
            <w:vAlign w:val="center"/>
            <w:hideMark/>
          </w:tcPr>
          <w:p w14:paraId="108F9331" w14:textId="77777777" w:rsidR="002D3142" w:rsidRDefault="002D3142" w:rsidP="00EF348F">
            <w:pPr xmlns:w="http://schemas.openxmlformats.org/wordprocessingml/2006/main">
              <w:spacing w:line="276" w:lineRule="auto"/>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Ценность</w:t>
            </w:r>
          </w:p>
          <w:p w14:paraId="6F0E88C1" w14:textId="77777777" w:rsidR="002D3142" w:rsidRDefault="002D3142" w:rsidP="00EF348F">
            <w:pPr xmlns:w="http://schemas.openxmlformats.org/wordprocessingml/2006/main">
              <w:spacing w:line="276" w:lineRule="auto"/>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af-ZA"/>
              </w:rPr>
              <w:t xml:space="preserve">(сумма себестоимости и прогнозируемой прибыли)</w:t>
            </w:r>
          </w:p>
          <w:p w14:paraId="1BA138AB"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/с буквами и цифрами/</w:t>
            </w:r>
          </w:p>
        </w:tc>
        <w:tc>
          <w:tcPr>
            <w:tcW w:w="1276" w:type="dxa"/>
            <w:tcBorders>
              <w:top w:val="single" w:sz="4" w:space="0" w:color="auto"/>
              <w:left w:val="single" w:sz="4" w:space="0" w:color="auto"/>
              <w:bottom w:val="nil"/>
              <w:right w:val="single" w:sz="4" w:space="0" w:color="auto"/>
            </w:tcBorders>
            <w:vAlign w:val="center"/>
            <w:hideMark/>
          </w:tcPr>
          <w:p w14:paraId="1307C8F9"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НДС**</w:t>
            </w:r>
          </w:p>
          <w:p w14:paraId="2CB5AB8F"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/с буквами и цифрами/</w:t>
            </w:r>
          </w:p>
        </w:tc>
        <w:tc>
          <w:tcPr>
            <w:tcW w:w="1332" w:type="dxa"/>
            <w:tcBorders>
              <w:top w:val="single" w:sz="4" w:space="0" w:color="auto"/>
              <w:left w:val="single" w:sz="4" w:space="0" w:color="auto"/>
              <w:bottom w:val="nil"/>
              <w:right w:val="single" w:sz="4" w:space="0" w:color="auto"/>
            </w:tcBorders>
            <w:vAlign w:val="center"/>
            <w:hideMark/>
          </w:tcPr>
          <w:p w14:paraId="50836224"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Общая цена</w:t>
            </w:r>
          </w:p>
          <w:p w14:paraId="5B58ED12" w14:textId="77777777" w:rsidR="002D3142" w:rsidRDefault="002D3142"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/с буквами и цифрами/</w:t>
            </w:r>
          </w:p>
        </w:tc>
      </w:tr>
      <w:tr w:rsidR="002D3142" w14:paraId="4BB130F0"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50EA0F9" w14:textId="77777777" w:rsidR="002D3142" w:rsidRDefault="002D3142"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4D4256E2" w14:textId="77777777" w:rsidR="002D3142" w:rsidRDefault="002D3142"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50C01A2" w14:textId="77777777" w:rsidR="002D3142" w:rsidRDefault="002D3142"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8A75C0C" w14:textId="77777777" w:rsidR="002D3142" w:rsidRDefault="002D3142" w:rsidP="00EF348F">
            <w:pPr xmlns:w="http://schemas.openxmlformats.org/wordprocessingml/2006/main">
              <w:spacing w:line="276" w:lineRule="auto"/>
              <w:jc w:val="center"/>
              <w:rPr>
                <w:rFonts w:ascii="GHEA Grapalat" w:hAnsi="GHEA Grapalat"/>
                <w:i/>
                <w:sz w:val="16"/>
                <w:lang w:val="hy-AM"/>
              </w:rPr>
            </w:pPr>
            <w:r xmlns:w="http://schemas.openxmlformats.org/wordprocessingml/2006/main">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07831B0B" w14:textId="77777777" w:rsidR="002D3142" w:rsidRDefault="002D3142"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hy-AM"/>
              </w:rPr>
              <w:t xml:space="preserve">5 </w:t>
            </w:r>
            <w:r xmlns:w="http://schemas.openxmlformats.org/wordprocessingml/2006/main">
              <w:rPr>
                <w:rFonts w:ascii="GHEA Grapalat" w:hAnsi="GHEA Grapalat"/>
                <w:b/>
                <w:i/>
                <w:sz w:val="16"/>
                <w:lang w:val="es-ES"/>
              </w:rPr>
              <w:t xml:space="preserve">= 3 + 4</w:t>
            </w:r>
          </w:p>
        </w:tc>
      </w:tr>
      <w:tr w:rsidR="002D3142" w14:paraId="48081D84"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7AF4D03" w14:textId="77777777" w:rsidR="002D3142" w:rsidRDefault="002D3142"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1</w:t>
            </w:r>
          </w:p>
        </w:tc>
        <w:tc>
          <w:tcPr>
            <w:tcW w:w="3258" w:type="dxa"/>
            <w:tcBorders>
              <w:top w:val="single" w:sz="4" w:space="0" w:color="auto"/>
              <w:left w:val="single" w:sz="4" w:space="0" w:color="auto"/>
              <w:bottom w:val="single" w:sz="4" w:space="0" w:color="auto"/>
              <w:right w:val="single" w:sz="4" w:space="0" w:color="auto"/>
            </w:tcBorders>
            <w:vAlign w:val="center"/>
          </w:tcPr>
          <w:p w14:paraId="4B2A6686"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4ABF4E1"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3DE192E"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A78D174" w14:textId="77777777" w:rsidR="002D3142" w:rsidRDefault="002D3142" w:rsidP="00EF348F">
            <w:pPr>
              <w:spacing w:line="276" w:lineRule="auto"/>
              <w:jc w:val="center"/>
              <w:rPr>
                <w:rFonts w:ascii="GHEA Grapalat" w:hAnsi="GHEA Grapalat"/>
                <w:lang w:val="es-ES"/>
              </w:rPr>
            </w:pPr>
          </w:p>
        </w:tc>
      </w:tr>
      <w:tr w:rsidR="002D3142" w14:paraId="03318B05"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7A612AA4" w14:textId="77777777" w:rsidR="002D3142" w:rsidRDefault="002D3142"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2</w:t>
            </w:r>
          </w:p>
        </w:tc>
        <w:tc>
          <w:tcPr>
            <w:tcW w:w="3258" w:type="dxa"/>
            <w:tcBorders>
              <w:top w:val="single" w:sz="4" w:space="0" w:color="auto"/>
              <w:left w:val="single" w:sz="4" w:space="0" w:color="auto"/>
              <w:bottom w:val="single" w:sz="4" w:space="0" w:color="auto"/>
              <w:right w:val="single" w:sz="4" w:space="0" w:color="auto"/>
            </w:tcBorders>
            <w:vAlign w:val="center"/>
          </w:tcPr>
          <w:p w14:paraId="7CADBFAC"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09F317B"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63A093B"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B811C8F" w14:textId="77777777" w:rsidR="002D3142" w:rsidRDefault="002D3142" w:rsidP="00EF348F">
            <w:pPr>
              <w:spacing w:line="276" w:lineRule="auto"/>
              <w:rPr>
                <w:rFonts w:ascii="GHEA Grapalat" w:hAnsi="GHEA Grapalat"/>
                <w:lang w:val="es-ES"/>
              </w:rPr>
            </w:pPr>
          </w:p>
        </w:tc>
      </w:tr>
      <w:tr w:rsidR="002D3142" w14:paraId="4952552E"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EAEF5F7" w14:textId="77777777" w:rsidR="002D3142" w:rsidRDefault="002D3142"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3</w:t>
            </w:r>
          </w:p>
        </w:tc>
        <w:tc>
          <w:tcPr>
            <w:tcW w:w="3258" w:type="dxa"/>
            <w:tcBorders>
              <w:top w:val="single" w:sz="4" w:space="0" w:color="auto"/>
              <w:left w:val="single" w:sz="4" w:space="0" w:color="auto"/>
              <w:bottom w:val="single" w:sz="4" w:space="0" w:color="auto"/>
              <w:right w:val="single" w:sz="4" w:space="0" w:color="auto"/>
            </w:tcBorders>
            <w:vAlign w:val="center"/>
          </w:tcPr>
          <w:p w14:paraId="391ED296"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E818467"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9C1614B"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BE8072" w14:textId="77777777" w:rsidR="002D3142" w:rsidRDefault="002D3142" w:rsidP="00EF348F">
            <w:pPr>
              <w:spacing w:line="276" w:lineRule="auto"/>
              <w:jc w:val="center"/>
              <w:rPr>
                <w:rFonts w:ascii="GHEA Grapalat" w:hAnsi="GHEA Grapalat"/>
                <w:lang w:val="es-ES"/>
              </w:rPr>
            </w:pPr>
          </w:p>
        </w:tc>
      </w:tr>
      <w:tr w:rsidR="002D3142" w14:paraId="1B20D00C"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69A8F4A" w14:textId="77777777" w:rsidR="002D3142" w:rsidRDefault="002D3142"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4</w:t>
            </w:r>
          </w:p>
        </w:tc>
        <w:tc>
          <w:tcPr>
            <w:tcW w:w="3258" w:type="dxa"/>
            <w:tcBorders>
              <w:top w:val="single" w:sz="4" w:space="0" w:color="auto"/>
              <w:left w:val="single" w:sz="4" w:space="0" w:color="auto"/>
              <w:bottom w:val="single" w:sz="4" w:space="0" w:color="auto"/>
              <w:right w:val="single" w:sz="4" w:space="0" w:color="auto"/>
            </w:tcBorders>
            <w:vAlign w:val="center"/>
          </w:tcPr>
          <w:p w14:paraId="2277F1F6" w14:textId="77777777" w:rsidR="002D3142" w:rsidRDefault="002D3142"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A2961"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26539"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AD226A1" w14:textId="77777777" w:rsidR="002D3142" w:rsidRDefault="002D3142" w:rsidP="00EF348F">
            <w:pPr>
              <w:spacing w:line="276" w:lineRule="auto"/>
              <w:jc w:val="center"/>
              <w:rPr>
                <w:rFonts w:ascii="GHEA Grapalat" w:hAnsi="GHEA Grapalat"/>
                <w:lang w:val="es-ES"/>
              </w:rPr>
            </w:pPr>
          </w:p>
        </w:tc>
      </w:tr>
      <w:tr w:rsidR="002D3142" w14:paraId="0E94AE2D"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4DA2304" w14:textId="77777777" w:rsidR="002D3142" w:rsidRDefault="002D3142"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5</w:t>
            </w:r>
          </w:p>
        </w:tc>
        <w:tc>
          <w:tcPr>
            <w:tcW w:w="3258" w:type="dxa"/>
            <w:tcBorders>
              <w:top w:val="single" w:sz="4" w:space="0" w:color="auto"/>
              <w:left w:val="single" w:sz="4" w:space="0" w:color="auto"/>
              <w:bottom w:val="single" w:sz="4" w:space="0" w:color="auto"/>
              <w:right w:val="single" w:sz="4" w:space="0" w:color="auto"/>
            </w:tcBorders>
            <w:vAlign w:val="center"/>
          </w:tcPr>
          <w:p w14:paraId="4F7E354E" w14:textId="77777777" w:rsidR="002D3142" w:rsidRDefault="002D3142"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37CFDDE8"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80EEB0"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51B4DF" w14:textId="77777777" w:rsidR="002D3142" w:rsidRDefault="002D3142" w:rsidP="00EF348F">
            <w:pPr>
              <w:spacing w:line="276" w:lineRule="auto"/>
              <w:jc w:val="center"/>
              <w:rPr>
                <w:rFonts w:ascii="GHEA Grapalat" w:hAnsi="GHEA Grapalat"/>
                <w:lang w:val="es-ES"/>
              </w:rPr>
            </w:pPr>
          </w:p>
        </w:tc>
      </w:tr>
      <w:tr w:rsidR="002D3142" w14:paraId="758BF08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8EA9BAF" w14:textId="77777777" w:rsidR="002D3142" w:rsidRDefault="002D3142"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B637046" w14:textId="77777777" w:rsidR="002D3142" w:rsidRDefault="002D3142"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10D71642"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67D99E0"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B84ED2F" w14:textId="77777777" w:rsidR="002D3142" w:rsidRDefault="002D3142" w:rsidP="00EF348F">
            <w:pPr>
              <w:spacing w:line="276" w:lineRule="auto"/>
              <w:jc w:val="center"/>
              <w:rPr>
                <w:rFonts w:ascii="GHEA Grapalat" w:hAnsi="GHEA Grapalat"/>
                <w:lang w:val="es-ES"/>
              </w:rPr>
            </w:pPr>
          </w:p>
        </w:tc>
      </w:tr>
      <w:tr w:rsidR="002D3142" w14:paraId="3E804F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49642D5" w14:textId="77777777" w:rsidR="002D3142" w:rsidRDefault="002D3142"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38EA13F" w14:textId="77777777" w:rsidR="002D3142" w:rsidRDefault="002D3142"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71CCCCBE"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D79393"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14566A9" w14:textId="77777777" w:rsidR="002D3142" w:rsidRDefault="002D3142" w:rsidP="00EF348F">
            <w:pPr>
              <w:spacing w:line="276" w:lineRule="auto"/>
              <w:jc w:val="center"/>
              <w:rPr>
                <w:rFonts w:ascii="GHEA Grapalat" w:hAnsi="GHEA Grapalat"/>
                <w:lang w:val="es-ES"/>
              </w:rPr>
            </w:pPr>
          </w:p>
        </w:tc>
      </w:tr>
    </w:tbl>
    <w:p w14:paraId="5B7DFB29" w14:textId="77777777" w:rsidR="002D3142" w:rsidRDefault="002D3142" w:rsidP="002D3142">
      <w:pPr>
        <w:jc w:val="right"/>
        <w:rPr>
          <w:rFonts w:ascii="GHEA Grapalat" w:hAnsi="GHEA Grapalat"/>
          <w:sz w:val="20"/>
          <w:lang w:val="hy-AM"/>
        </w:rPr>
      </w:pPr>
    </w:p>
    <w:p w14:paraId="0B194723" w14:textId="77777777" w:rsidR="002D3142" w:rsidRDefault="002D3142" w:rsidP="002D3142">
      <w:pPr>
        <w:rPr>
          <w:rFonts w:ascii="GHEA Grapalat" w:hAnsi="GHEA Grapalat" w:cs="Sylfaen"/>
          <w:i/>
          <w:sz w:val="16"/>
          <w:szCs w:val="16"/>
          <w:lang w:val="hy-AM" w:eastAsia="ru-RU"/>
        </w:rPr>
      </w:pPr>
    </w:p>
    <w:p w14:paraId="63CACB20" w14:textId="77777777" w:rsidR="002D3142" w:rsidRDefault="002D3142" w:rsidP="002D3142">
      <w:pPr>
        <w:rPr>
          <w:rFonts w:ascii="GHEA Grapalat" w:hAnsi="GHEA Grapalat" w:cs="Sylfaen"/>
          <w:i/>
          <w:sz w:val="16"/>
          <w:szCs w:val="16"/>
          <w:lang w:val="hy-AM" w:eastAsia="ru-RU"/>
        </w:rPr>
      </w:pPr>
    </w:p>
    <w:p w14:paraId="75DF7A6A" w14:textId="77777777" w:rsidR="002D3142" w:rsidRDefault="002D3142" w:rsidP="002D3142">
      <w:pPr>
        <w:rPr>
          <w:rFonts w:ascii="GHEA Grapalat" w:hAnsi="GHEA Grapalat" w:cs="Sylfaen"/>
          <w:i/>
          <w:sz w:val="16"/>
          <w:szCs w:val="16"/>
          <w:lang w:val="hy-AM" w:eastAsia="ru-RU"/>
        </w:rPr>
      </w:pPr>
    </w:p>
    <w:p w14:paraId="19683503" w14:textId="77777777" w:rsidR="002D3142" w:rsidRDefault="002D3142" w:rsidP="002D3142">
      <w:pPr>
        <w:rPr>
          <w:rFonts w:ascii="GHEA Grapalat" w:hAnsi="GHEA Grapalat" w:cs="Sylfaen"/>
          <w:i/>
          <w:sz w:val="16"/>
          <w:szCs w:val="16"/>
          <w:lang w:val="hy-AM" w:eastAsia="ru-RU"/>
        </w:rPr>
      </w:pPr>
    </w:p>
    <w:p w14:paraId="4DC67B59" w14:textId="77777777" w:rsidR="002D3142" w:rsidRDefault="002D3142" w:rsidP="002D3142">
      <w:pPr>
        <w:rPr>
          <w:rFonts w:ascii="GHEA Grapalat" w:hAnsi="GHEA Grapalat" w:cs="Sylfaen"/>
          <w:i/>
          <w:sz w:val="16"/>
          <w:szCs w:val="16"/>
          <w:lang w:val="hy-AM" w:eastAsia="ru-RU"/>
        </w:rPr>
      </w:pPr>
    </w:p>
    <w:p w14:paraId="5276D534" w14:textId="77777777" w:rsidR="002D3142" w:rsidRDefault="002D3142" w:rsidP="002D3142">
      <w:pPr>
        <w:rPr>
          <w:rFonts w:ascii="GHEA Grapalat" w:hAnsi="GHEA Grapalat" w:cs="Sylfaen"/>
          <w:i/>
          <w:sz w:val="16"/>
          <w:szCs w:val="16"/>
          <w:lang w:val="hy-AM" w:eastAsia="ru-RU"/>
        </w:rPr>
      </w:pPr>
    </w:p>
    <w:p w14:paraId="33DE1DDC" w14:textId="77777777" w:rsidR="002D3142" w:rsidRDefault="002D3142" w:rsidP="002D3142">
      <w:pPr>
        <w:rPr>
          <w:rFonts w:ascii="GHEA Grapalat" w:hAnsi="GHEA Grapalat" w:cs="Sylfaen"/>
          <w:i/>
          <w:sz w:val="16"/>
          <w:szCs w:val="16"/>
          <w:lang w:val="hy-AM" w:eastAsia="ru-RU"/>
        </w:rPr>
      </w:pPr>
    </w:p>
    <w:p w14:paraId="6B2C3EF6" w14:textId="77777777" w:rsidR="002D3142" w:rsidRDefault="002D3142" w:rsidP="002D3142">
      <w:pPr>
        <w:rPr>
          <w:rFonts w:ascii="GHEA Grapalat" w:hAnsi="GHEA Grapalat" w:cs="Sylfaen"/>
          <w:i/>
          <w:sz w:val="16"/>
          <w:szCs w:val="16"/>
          <w:lang w:val="hy-AM" w:eastAsia="ru-RU"/>
        </w:rPr>
      </w:pPr>
    </w:p>
    <w:p w14:paraId="1B784C7F" w14:textId="77777777" w:rsidR="002D3142" w:rsidRDefault="002D3142" w:rsidP="002D3142">
      <w:pPr>
        <w:rPr>
          <w:rFonts w:ascii="GHEA Grapalat" w:hAnsi="GHEA Grapalat" w:cs="Sylfaen"/>
          <w:i/>
          <w:sz w:val="16"/>
          <w:szCs w:val="16"/>
          <w:lang w:val="hy-AM" w:eastAsia="ru-RU"/>
        </w:rPr>
      </w:pPr>
    </w:p>
    <w:p w14:paraId="711B519E" w14:textId="77777777" w:rsidR="002D3142" w:rsidRDefault="002D3142" w:rsidP="002D3142">
      <w:pPr>
        <w:rPr>
          <w:rFonts w:ascii="GHEA Grapalat" w:hAnsi="GHEA Grapalat" w:cs="Sylfaen"/>
          <w:i/>
          <w:sz w:val="16"/>
          <w:szCs w:val="16"/>
          <w:lang w:val="hy-AM" w:eastAsia="ru-RU"/>
        </w:rPr>
      </w:pPr>
    </w:p>
    <w:p w14:paraId="4016FE0E" w14:textId="77777777" w:rsidR="002D3142" w:rsidRDefault="002D3142" w:rsidP="002D3142">
      <w:pPr>
        <w:rPr>
          <w:rFonts w:ascii="GHEA Grapalat" w:hAnsi="GHEA Grapalat" w:cs="Sylfaen"/>
          <w:i/>
          <w:sz w:val="16"/>
          <w:szCs w:val="16"/>
          <w:lang w:val="hy-AM" w:eastAsia="ru-RU"/>
        </w:rPr>
      </w:pPr>
    </w:p>
    <w:p w14:paraId="4D1D290A" w14:textId="77777777" w:rsidR="002D3142" w:rsidRDefault="002D3142" w:rsidP="002D3142">
      <w:pPr>
        <w:rPr>
          <w:rFonts w:ascii="GHEA Grapalat" w:hAnsi="GHEA Grapalat" w:cs="Sylfaen"/>
          <w:i/>
          <w:sz w:val="16"/>
          <w:szCs w:val="16"/>
          <w:lang w:val="hy-AM" w:eastAsia="ru-RU"/>
        </w:rPr>
      </w:pPr>
    </w:p>
    <w:p w14:paraId="72BC492F" w14:textId="77777777" w:rsidR="002D3142" w:rsidRDefault="002D3142" w:rsidP="002D3142">
      <w:pPr>
        <w:pStyle w:val="BodyTextIndent3"/>
        <w:spacing w:line="240" w:lineRule="auto"/>
        <w:jc w:val="right"/>
        <w:rPr>
          <w:rFonts w:ascii="GHEA Grapalat" w:hAnsi="GHEA Grapalat"/>
          <w:i/>
          <w:lang w:val="hy-AM"/>
        </w:rPr>
      </w:pPr>
    </w:p>
    <w:p w14:paraId="3C508723" w14:textId="77777777" w:rsidR="002D3142" w:rsidRDefault="002D3142" w:rsidP="002D3142">
      <w:pPr>
        <w:pStyle w:val="BodyTextIndent3"/>
        <w:spacing w:line="240" w:lineRule="auto"/>
        <w:jc w:val="right"/>
        <w:rPr>
          <w:rFonts w:ascii="GHEA Grapalat" w:hAnsi="GHEA Grapalat"/>
          <w:i/>
          <w:lang w:val="hy-AM"/>
        </w:rPr>
      </w:pPr>
    </w:p>
    <w:p w14:paraId="785D1550" w14:textId="77777777" w:rsidR="002D3142" w:rsidRDefault="002D3142" w:rsidP="002D3142">
      <w:pPr>
        <w:pStyle w:val="BodyTextIndent3"/>
        <w:spacing w:line="240" w:lineRule="auto"/>
        <w:jc w:val="right"/>
        <w:rPr>
          <w:rFonts w:ascii="GHEA Grapalat" w:hAnsi="GHEA Grapalat"/>
          <w:i/>
          <w:lang w:val="hy-AM"/>
        </w:rPr>
      </w:pPr>
    </w:p>
    <w:p w14:paraId="2607A8D5" w14:textId="77777777" w:rsidR="002D3142" w:rsidRDefault="002D3142" w:rsidP="002D3142">
      <w:pPr>
        <w:pStyle w:val="BodyTextIndent3"/>
        <w:spacing w:line="240" w:lineRule="auto"/>
        <w:jc w:val="right"/>
        <w:rPr>
          <w:rFonts w:ascii="GHEA Grapalat" w:hAnsi="GHEA Grapalat"/>
          <w:i/>
          <w:lang w:val="hy-AM"/>
        </w:rPr>
      </w:pPr>
    </w:p>
    <w:p w14:paraId="0EE4B625" w14:textId="77777777" w:rsidR="002D3142" w:rsidRDefault="002D3142" w:rsidP="002D3142">
      <w:pPr>
        <w:pStyle w:val="BodyTextIndent3"/>
        <w:spacing w:line="240" w:lineRule="auto"/>
        <w:jc w:val="right"/>
        <w:rPr>
          <w:rFonts w:ascii="GHEA Grapalat" w:hAnsi="GHEA Grapalat"/>
          <w:i/>
          <w:lang w:val="hy-AM"/>
        </w:rPr>
      </w:pPr>
    </w:p>
    <w:p w14:paraId="772C56D8" w14:textId="77777777" w:rsidR="002D3142" w:rsidRDefault="002D3142" w:rsidP="002D3142">
      <w:pPr>
        <w:pStyle w:val="BodyTextIndent3"/>
        <w:spacing w:line="240" w:lineRule="auto"/>
        <w:jc w:val="right"/>
        <w:rPr>
          <w:rFonts w:ascii="GHEA Grapalat" w:hAnsi="GHEA Grapalat"/>
          <w:i/>
          <w:lang w:val="hy-AM"/>
        </w:rPr>
      </w:pPr>
    </w:p>
    <w:p w14:paraId="7B0C9F84" w14:textId="77777777" w:rsidR="002D3142" w:rsidRDefault="002D3142" w:rsidP="002D3142">
      <w:pPr>
        <w:pStyle w:val="BodyTextIndent3"/>
        <w:spacing w:line="240" w:lineRule="auto"/>
        <w:jc w:val="right"/>
        <w:rPr>
          <w:rFonts w:ascii="GHEA Grapalat" w:hAnsi="GHEA Grapalat"/>
          <w:i/>
          <w:lang w:val="hy-AM"/>
        </w:rPr>
      </w:pPr>
    </w:p>
    <w:p w14:paraId="2E507F51" w14:textId="77777777" w:rsidR="002D3142" w:rsidRDefault="002D3142" w:rsidP="002D3142">
      <w:pPr>
        <w:pStyle w:val="BodyTextIndent3"/>
        <w:spacing w:line="240" w:lineRule="auto"/>
        <w:jc w:val="right"/>
        <w:rPr>
          <w:rFonts w:ascii="GHEA Grapalat" w:hAnsi="GHEA Grapalat"/>
          <w:i/>
          <w:lang w:val="hy-AM"/>
        </w:rPr>
      </w:pPr>
    </w:p>
    <w:p w14:paraId="613123B6" w14:textId="77777777" w:rsidR="002D3142" w:rsidRDefault="002D3142" w:rsidP="002D3142">
      <w:pPr>
        <w:pStyle w:val="BodyTextIndent3"/>
        <w:spacing w:line="240" w:lineRule="auto"/>
        <w:jc w:val="right"/>
        <w:rPr>
          <w:rFonts w:ascii="GHEA Grapalat" w:hAnsi="GHEA Grapalat"/>
          <w:i/>
          <w:lang w:val="hy-AM"/>
        </w:rPr>
      </w:pPr>
    </w:p>
    <w:p w14:paraId="3533DC6D" w14:textId="77777777" w:rsidR="002D3142" w:rsidRDefault="002D3142" w:rsidP="002D3142">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219C1D3D" w14:textId="77777777" w:rsidR="002D3142" w:rsidRDefault="002D3142" w:rsidP="002D3142">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подпись</w:t>
      </w:r>
      <w:r xmlns:w="http://schemas.openxmlformats.org/wordprocessingml/2006/main">
        <w:rPr>
          <w:rFonts w:ascii="GHEA Grapalat" w:hAnsi="GHEA Grapalat" w:cs="Sylfaen"/>
          <w:sz w:val="20"/>
          <w:lang w:val="hy-AM"/>
        </w:rPr>
        <w:t xml:space="preserve"> </w:t>
      </w:r>
    </w:p>
    <w:p w14:paraId="7D1A6641" w14:textId="77777777" w:rsidR="002D3142" w:rsidRDefault="002D3142" w:rsidP="002D3142">
      <w:pPr>
        <w:pStyle w:val="BodyTextIndent3"/>
        <w:spacing w:line="240" w:lineRule="auto"/>
        <w:jc w:val="right"/>
        <w:rPr>
          <w:rFonts w:ascii="GHEA Grapalat" w:hAnsi="GHEA Grapalat"/>
          <w:i/>
          <w:lang w:val="hy-AM"/>
        </w:rPr>
      </w:pPr>
    </w:p>
    <w:p w14:paraId="78D1B52F" w14:textId="77777777" w:rsidR="002D3142" w:rsidRDefault="002D3142" w:rsidP="002D3142">
      <w:pPr>
        <w:pStyle w:val="BodyTextIndent3"/>
        <w:spacing w:line="240" w:lineRule="auto"/>
        <w:jc w:val="right"/>
        <w:rPr>
          <w:rFonts w:ascii="GHEA Grapalat" w:hAnsi="GHEA Grapalat"/>
          <w:i/>
          <w:lang w:val="hy-AM"/>
        </w:rPr>
      </w:pPr>
    </w:p>
    <w:p w14:paraId="2020C9BB" w14:textId="77777777" w:rsidR="002D3142" w:rsidRDefault="002D3142" w:rsidP="002D3142">
      <w:pPr>
        <w:pStyle w:val="BodyTextIndent3"/>
        <w:spacing w:line="240" w:lineRule="auto"/>
        <w:jc w:val="right"/>
        <w:rPr>
          <w:rFonts w:ascii="GHEA Grapalat" w:hAnsi="GHEA Grapalat"/>
          <w:i/>
          <w:lang w:val="hy-AM"/>
        </w:rPr>
      </w:pPr>
    </w:p>
    <w:p w14:paraId="24E7D5F0" w14:textId="77777777" w:rsidR="002D3142" w:rsidRDefault="002D3142" w:rsidP="002D3142">
      <w:pPr>
        <w:pStyle w:val="BodyTextIndent3"/>
        <w:spacing w:line="240" w:lineRule="auto"/>
        <w:jc w:val="right"/>
        <w:rPr>
          <w:rFonts w:ascii="GHEA Grapalat" w:hAnsi="GHEA Grapalat"/>
          <w:i/>
          <w:lang w:val="es-ES" w:eastAsia="ru-RU"/>
        </w:rPr>
      </w:pPr>
    </w:p>
    <w:p w14:paraId="6D072B35" w14:textId="77777777" w:rsidR="002D3142" w:rsidRDefault="002D3142" w:rsidP="002D3142">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71173FC" w14:textId="77777777" w:rsidR="002D3142" w:rsidRDefault="002D3142" w:rsidP="002D314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w:t>
      </w:r>
      <w:r xmlns:w="http://schemas.openxmlformats.org/wordprocessingml/2006/main">
        <w:rPr>
          <w:rFonts w:ascii="GHEA Grapalat" w:hAnsi="GHEA Grapalat" w:cs="Arial"/>
          <w:b/>
          <w:lang w:val="hy-AM"/>
        </w:rPr>
        <w:t xml:space="preserve">4.2</w:t>
      </w:r>
    </w:p>
    <w:p w14:paraId="039B5B66" w14:textId="3E1BF6DD" w:rsidR="002D3142" w:rsidRDefault="002D3142" w:rsidP="002D3142">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 </w:t>
      </w:r>
      <w:r xmlns:w="http://schemas.openxmlformats.org/wordprocessingml/2006/main">
        <w:rPr>
          <w:rFonts w:ascii="Sylfaen" w:hAnsi="Sylfaen" w:cs="Sylfaen"/>
          <w:i/>
        </w:rPr>
        <w:t xml:space="preserve">VTEM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 </w:t>
      </w:r>
      <w:r xmlns:w="http://schemas.openxmlformats.org/wordprocessingml/2006/main">
        <w:rPr>
          <w:rFonts w:ascii="GHEA Grapalat" w:hAnsi="GHEA Grapalat"/>
          <w:sz w:val="24"/>
          <w:szCs w:val="24"/>
          <w:lang w:val="hy-AM"/>
        </w:rPr>
        <w:t xml:space="preserve">»</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с кодом</w:t>
      </w:r>
    </w:p>
    <w:p w14:paraId="7A0E0B27" w14:textId="77777777"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Процедура запроса ценового предложения </w:t>
      </w:r>
      <w:r xmlns:w="http://schemas.openxmlformats.org/wordprocessingml/2006/main">
        <w:rPr>
          <w:rFonts w:ascii="GHEA Grapalat" w:hAnsi="GHEA Grapalat" w:cs="Arial"/>
          <w:b/>
          <w:lang w:val="hy-AM"/>
        </w:rPr>
        <w:t xml:space="preserve">по </w:t>
      </w:r>
      <w:r xmlns:w="http://schemas.openxmlformats.org/wordprocessingml/2006/main">
        <w:rPr>
          <w:rFonts w:ascii="GHEA Grapalat" w:hAnsi="GHEA Grapalat" w:cs="Sylfaen"/>
          <w:b/>
          <w:lang w:val="hy-AM"/>
        </w:rPr>
        <w:t xml:space="preserve">приглашению</w:t>
      </w:r>
    </w:p>
    <w:p w14:paraId="07CED2BA" w14:textId="77777777" w:rsidR="002D3142" w:rsidRDefault="002D3142" w:rsidP="002D3142">
      <w:pPr>
        <w:pStyle w:val="BodyTextIndent3"/>
        <w:spacing w:line="240" w:lineRule="auto"/>
        <w:jc w:val="right"/>
        <w:rPr>
          <w:rFonts w:ascii="GHEA Grapalat" w:hAnsi="GHEA Grapalat" w:cs="Sylfaen"/>
          <w:b/>
          <w:lang w:val="hy-AM"/>
        </w:rPr>
      </w:pPr>
    </w:p>
    <w:p w14:paraId="2476F147" w14:textId="77777777" w:rsidR="002D3142" w:rsidRDefault="002D3142" w:rsidP="002D3142">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СОГЛАШЕНИЕ О ШТРАФАХ</w:t>
      </w:r>
    </w:p>
    <w:p w14:paraId="0213041E" w14:textId="77777777" w:rsidR="002D3142" w:rsidRDefault="002D3142" w:rsidP="002D3142">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(гарантия квалификации)</w:t>
      </w:r>
    </w:p>
    <w:p w14:paraId="2E91A5C7" w14:textId="77777777" w:rsidR="002D3142" w:rsidRDefault="002D3142" w:rsidP="002D3142">
      <w:pPr xmlns:w="http://schemas.openxmlformats.org/wordprocessingml/2006/main">
        <w:rPr>
          <w:rFonts w:ascii="GHEA Grapalat" w:hAnsi="GHEA Grapalat" w:cs="GHEA Grapalat"/>
          <w:b/>
          <w:sz w:val="20"/>
          <w:szCs w:val="20"/>
          <w:lang w:val="hy-AM"/>
        </w:rPr>
      </w:pPr>
      <w:r xmlns:w="http://schemas.openxmlformats.org/wordprocessingml/2006/main">
        <w:rPr>
          <w:rFonts w:ascii="GHEA Grapalat" w:hAnsi="GHEA Grapalat" w:cs="GHEA Grapalat"/>
          <w:color w:val="FF0000"/>
          <w:sz w:val="20"/>
          <w:szCs w:val="20"/>
          <w:shd w:val="clear" w:color="auto" w:fill="92CDDC"/>
          <w:lang w:val="hy-AM"/>
        </w:rPr>
        <w:t xml:space="preserve">                                                              </w:t>
      </w:r>
    </w:p>
    <w:p w14:paraId="24918396" w14:textId="532C4BF4" w:rsidR="002D3142" w:rsidRDefault="002D3142" w:rsidP="002D3142">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город Варденис</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лет**</w:t>
      </w:r>
    </w:p>
    <w:p w14:paraId="7D71D620" w14:textId="77777777" w:rsidR="002D3142" w:rsidRDefault="002D3142" w:rsidP="002D3142">
      <w:pPr>
        <w:rPr>
          <w:rFonts w:ascii="GHEA Grapalat" w:hAnsi="GHEA Grapalat" w:cs="GHEA Grapalat"/>
          <w:sz w:val="20"/>
          <w:szCs w:val="20"/>
          <w:lang w:val="hy-AM"/>
        </w:rPr>
      </w:pPr>
    </w:p>
    <w:p w14:paraId="13307227" w14:textId="77777777" w:rsidR="002D3142" w:rsidRDefault="002D3142" w:rsidP="002D3142">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в лице директора компании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w:t>
      </w:r>
    </w:p>
    <w:p w14:paraId="449804A1" w14:textId="77777777" w:rsidR="002D3142" w:rsidRDefault="002D3142" w:rsidP="002D3142">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Название компании</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6F672C0" w14:textId="77777777" w:rsidR="002D3142" w:rsidRDefault="002D3142" w:rsidP="002D3142">
      <w:pPr>
        <w:ind w:firstLine="708"/>
        <w:jc w:val="both"/>
        <w:rPr>
          <w:rFonts w:ascii="GHEA Grapalat" w:hAnsi="GHEA Grapalat" w:cs="GHEA Grapalat"/>
          <w:sz w:val="20"/>
          <w:szCs w:val="20"/>
          <w:lang w:val="hy-AM"/>
        </w:rPr>
      </w:pPr>
    </w:p>
    <w:p w14:paraId="079CF690" w14:textId="77777777" w:rsidR="002D3142" w:rsidRDefault="002D3142" w:rsidP="002D3142">
      <w:pPr xmlns:w="http://schemas.openxmlformats.org/wordprocessingml/2006/main">
        <w:numPr>
          <w:ilvl w:val="0"/>
          <w:numId w:val="8"/>
        </w:numPr>
        <w:tabs>
          <w:tab w:val="left" w:pos="720"/>
        </w:tabs>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rPr>
        <w:t xml:space="preserve">Предмет </w:t>
      </w:r>
      <w:r xmlns:w="http://schemas.openxmlformats.org/wordprocessingml/2006/main">
        <w:rPr>
          <w:rFonts w:ascii="GHEA Grapalat" w:hAnsi="GHEA Grapalat" w:cs="GHEA Grapalat"/>
          <w:b/>
          <w:sz w:val="20"/>
          <w:szCs w:val="20"/>
          <w:lang w:val="hy-AM"/>
        </w:rPr>
        <w:t xml:space="preserve">соглашения</w:t>
      </w:r>
    </w:p>
    <w:p w14:paraId="2BAB9861" w14:textId="77777777" w:rsidR="002D3142" w:rsidRDefault="002D3142" w:rsidP="002D3142">
      <w:pPr xmlns:w="http://schemas.openxmlformats.org/wordprocessingml/2006/main">
        <w:jc w:val="both"/>
        <w:rPr>
          <w:rFonts w:ascii="GHEA Grapalat" w:hAnsi="GHEA Grapalat" w:cs="GHEA Grapalat"/>
          <w:b/>
          <w:bCs/>
          <w:sz w:val="20"/>
          <w:szCs w:val="20"/>
          <w:lang w:val="pt-BR"/>
        </w:rPr>
      </w:pP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w:t>
      </w:r>
    </w:p>
    <w:p w14:paraId="71017F34" w14:textId="0676D7A8" w:rsidR="002D3142" w:rsidRDefault="002D3142" w:rsidP="002D3142">
      <w:pPr xmlns:w="http://schemas.openxmlformats.org/wordprocessingml/2006/main">
        <w:numPr>
          <w:ilvl w:val="1"/>
          <w:numId w:val="9"/>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Компания участвует в </w:t>
      </w:r>
      <w:r xmlns:w="http://schemas.openxmlformats.org/wordprocessingml/2006/main">
        <w:rPr>
          <w:rFonts w:ascii="GHEA Grapalat" w:hAnsi="GHEA Grapalat" w:cs="GHEA Grapalat"/>
          <w:sz w:val="20"/>
          <w:szCs w:val="20"/>
          <w:lang w:val="pt-BR"/>
        </w:rPr>
        <w:t xml:space="preserve">процедуре закупки, </w:t>
      </w:r>
      <w:r xmlns:w="http://schemas.openxmlformats.org/wordprocessingml/2006/main">
        <w:rPr>
          <w:rFonts w:ascii="GHEA Grapalat" w:hAnsi="GHEA Grapalat" w:cs="GHEA Grapalat"/>
          <w:sz w:val="20"/>
          <w:szCs w:val="20"/>
          <w:lang w:val="pt-BR"/>
        </w:rPr>
        <w:t xml:space="preserve">организованной </w:t>
      </w:r>
      <w:r xmlns:w="http://schemas.openxmlformats.org/wordprocessingml/2006/main">
        <w:rPr>
          <w:rFonts w:ascii="Sylfaen" w:hAnsi="Sylfaen"/>
          <w:lang w:val="hy-AM"/>
        </w:rPr>
        <w:t xml:space="preserve">Варденисским детским садом № 2 (далее – Заказчик) с кодом </w:t>
      </w:r>
      <w:r xmlns:w="http://schemas.openxmlformats.org/wordprocessingml/2006/main">
        <w:rPr>
          <w:rFonts w:ascii="Sylfaen" w:hAnsi="Sylfaen" w:cs="Sylfaen"/>
          <w:i/>
        </w:rPr>
        <w:t xml:space="preserve">VTEM </w:t>
      </w:r>
      <w:r xmlns:w="http://schemas.openxmlformats.org/wordprocessingml/2006/main">
        <w:rPr>
          <w:rFonts w:ascii="Sylfaen" w:hAnsi="Sylfaen" w:cs="Sylfaen"/>
          <w:i/>
          <w:lang w:val="af-ZA"/>
        </w:rPr>
        <w:t xml:space="preserve">- Հայական Հաֵական - </w:t>
      </w:r>
      <w:r xmlns:w="http://schemas.openxmlformats.org/wordprocessingml/2006/main">
        <w:rPr>
          <w:rFonts w:ascii="Sylfaen" w:hAnsi="Sylfaen" w:cs="Sylfaen"/>
          <w:i/>
        </w:rPr>
        <w:t xml:space="preserve">Բայականական Հայականական </w:t>
      </w:r>
      <w:r xmlns:w="http://schemas.openxmlformats.org/wordprocessingml/2006/main">
        <w:rPr>
          <w:rFonts w:ascii="Sylfaen" w:hAnsi="Sylfaen" w:cs="Sylfaen"/>
          <w:i/>
          <w:lang w:val="af-ZA"/>
        </w:rPr>
        <w:t xml:space="preserve">-26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07 .</w:t>
      </w:r>
    </w:p>
    <w:p w14:paraId="6179D00C" w14:textId="77777777" w:rsidR="002D3142" w:rsidRDefault="002D3142" w:rsidP="002D3142">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192F3467" w14:textId="77777777" w:rsidR="002D3142" w:rsidRPr="00AD4213" w:rsidRDefault="002D3142" w:rsidP="002D3142">
      <w:pPr xmlns:w="http://schemas.openxmlformats.org/wordprocessingml/2006/main">
        <w:ind w:firstLine="360"/>
        <w:jc w:val="both"/>
        <w:rPr>
          <w:rFonts w:ascii="GHEA Grapalat" w:hAnsi="GHEA Grapalat" w:cs="GHEA Grapalat"/>
          <w:color w:val="000000"/>
          <w:sz w:val="20"/>
          <w:szCs w:val="20"/>
          <w:lang w:val="hy-AM"/>
        </w:rPr>
      </w:pPr>
      <w:r xmlns:w="http://schemas.openxmlformats.org/wordprocessingml/2006/main" w:rsidRPr="00AD4213">
        <w:rPr>
          <w:rFonts w:ascii="GHEA Grapalat" w:hAnsi="GHEA Grapalat" w:cs="GHEA Grapalat"/>
          <w:color w:val="000000"/>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42FA174E" w14:textId="77777777" w:rsidR="002D3142"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F5CD48B" w14:textId="77777777" w:rsidR="002D3142"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77529DBA" w14:textId="77777777" w:rsidR="002D3142"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3779E27B" w14:textId="77777777" w:rsidR="002D3142" w:rsidRDefault="002D3142" w:rsidP="002D3142">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Компания подтверждает, что приняла Претензию на полную сумму штрафа.</w:t>
      </w:r>
    </w:p>
    <w:p w14:paraId="59F2508A" w14:textId="77777777" w:rsidR="002D3142" w:rsidRDefault="002D3142" w:rsidP="002D3142">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40089F64" w14:textId="77777777" w:rsidR="002D3142" w:rsidRPr="00AD4213" w:rsidRDefault="002D3142" w:rsidP="002D3142">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D4213">
        <w:rPr>
          <w:rFonts w:ascii="GHEA Grapalat" w:hAnsi="GHEA Grapalat" w:cs="GHEA Grapalat"/>
          <w:sz w:val="20"/>
          <w:szCs w:val="20"/>
          <w:lang w:val="hy-AM"/>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25D79054" w14:textId="77777777" w:rsidR="002D3142" w:rsidRDefault="002D3142" w:rsidP="002D3142">
      <w:pPr xmlns:w="http://schemas.openxmlformats.org/wordprocessingml/2006/main">
        <w:numPr>
          <w:ilvl w:val="1"/>
          <w:numId w:val="10"/>
        </w:numPr>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59C8A78D" w14:textId="77777777" w:rsidR="002D3142" w:rsidRPr="00AD4213" w:rsidRDefault="002D3142" w:rsidP="002D3142">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01D0BF8B" w14:textId="77777777" w:rsidR="002D3142" w:rsidRPr="00AD4213" w:rsidRDefault="002D3142" w:rsidP="002D3142">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AD4213">
        <w:rPr>
          <w:rFonts w:ascii="GHEA Grapalat" w:hAnsi="GHEA Grapalat" w:cs="GHEA Grapalat"/>
          <w:sz w:val="20"/>
          <w:szCs w:val="20"/>
          <w:lang w:val="hy-AM"/>
        </w:rPr>
        <w:t xml:space="preserve">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4050D984" w14:textId="77777777" w:rsidR="002D3142" w:rsidRPr="00AD4213" w:rsidRDefault="002D3142" w:rsidP="002D3142">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AD4213">
        <w:rPr>
          <w:rFonts w:ascii="GHEA Grapalat" w:hAnsi="GHEA Grapalat" w:cs="GHEA Grapalat"/>
          <w:sz w:val="20"/>
          <w:szCs w:val="20"/>
          <w:lang w:val="hy-AM"/>
        </w:rPr>
        <w:t xml:space="preserve">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8B56243" w14:textId="77777777" w:rsidR="002D3142" w:rsidRDefault="002D3142" w:rsidP="002D3142">
      <w:pPr>
        <w:jc w:val="both"/>
        <w:rPr>
          <w:rFonts w:ascii="GHEA Grapalat" w:hAnsi="GHEA Grapalat" w:cs="GHEA Grapalat"/>
          <w:sz w:val="20"/>
          <w:szCs w:val="20"/>
          <w:lang w:val="hy-AM"/>
        </w:rPr>
      </w:pPr>
    </w:p>
    <w:p w14:paraId="618795DB" w14:textId="77777777" w:rsidR="002D3142" w:rsidRDefault="002D3142" w:rsidP="002D3142">
      <w:pPr xmlns:w="http://schemas.openxmlformats.org/wordprocessingml/2006/main">
        <w:numPr>
          <w:ilvl w:val="0"/>
          <w:numId w:val="8"/>
        </w:numPr>
        <w:tabs>
          <w:tab w:val="left" w:pos="720"/>
        </w:tabs>
        <w:jc w:val="center"/>
        <w:rPr>
          <w:rFonts w:ascii="GHEA Grapalat" w:hAnsi="GHEA Grapalat" w:cs="GHEA Grapalat"/>
          <w:b/>
          <w:bCs/>
          <w:sz w:val="20"/>
          <w:szCs w:val="20"/>
        </w:rPr>
      </w:pPr>
      <w:r xmlns:w="http://schemas.openxmlformats.org/wordprocessingml/2006/main">
        <w:rPr>
          <w:rFonts w:ascii="GHEA Grapalat" w:hAnsi="GHEA Grapalat" w:cs="GHEA Grapalat"/>
          <w:b/>
          <w:bCs/>
          <w:sz w:val="20"/>
          <w:szCs w:val="20"/>
        </w:rPr>
        <w:t xml:space="preserve">Другие условия</w:t>
      </w:r>
    </w:p>
    <w:p w14:paraId="298CD398"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rPr>
        <w:lastRenderedPageBreak xmlns:w="http://schemas.openxmlformats.org/wordprocessingml/2006/main"/>
      </w:r>
      <w:r xmlns:w="http://schemas.openxmlformats.org/wordprocessingml/2006/main">
        <w:rPr>
          <w:rFonts w:ascii="GHEA Grapalat" w:hAnsi="GHEA Grapalat" w:cs="GHEA Grapalat"/>
          <w:sz w:val="20"/>
          <w:szCs w:val="20"/>
        </w:rPr>
        <w:t xml:space="preserve">2.1 Настоящее Соглашение </w:t>
      </w:r>
      <w:r xmlns:w="http://schemas.openxmlformats.org/wordprocessingml/2006/main">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Pr>
          <w:rFonts w:ascii="GHEA Grapalat" w:hAnsi="GHEA Grapalat" w:cs="GHEA Grapalat"/>
          <w:sz w:val="20"/>
          <w:szCs w:val="20"/>
          <w:lang w:val="hy-AM"/>
        </w:rPr>
        <w:t xml:space="preserve">вступают </w:t>
      </w:r>
      <w:r xmlns:w="http://schemas.openxmlformats.org/wordprocessingml/2006/main">
        <w:rPr>
          <w:rFonts w:ascii="GHEA Grapalat" w:hAnsi="GHEA Grapalat" w:cs="GHEA Grapalat"/>
          <w:sz w:val="20"/>
          <w:szCs w:val="20"/>
        </w:rPr>
        <w:t xml:space="preserve">в силу </w:t>
      </w:r>
      <w:r xmlns:w="http://schemas.openxmlformats.org/wordprocessingml/2006/main">
        <w:rPr>
          <w:rFonts w:ascii="GHEA Grapalat" w:hAnsi="GHEA Grapalat" w:cs="GHEA Grapalat"/>
          <w:sz w:val="20"/>
          <w:szCs w:val="20"/>
        </w:rPr>
        <w:t xml:space="preserve">после ратификации Компанией и действуют </w:t>
      </w:r>
      <w:r xmlns:w="http://schemas.openxmlformats.org/wordprocessingml/2006/main">
        <w:rPr>
          <w:rFonts w:ascii="GHEA Grapalat" w:hAnsi="GHEA Grapalat" w:cs="GHEA Grapalat"/>
          <w:sz w:val="20"/>
          <w:szCs w:val="20"/>
          <w:lang w:val="hy-AM"/>
        </w:rPr>
        <w:t xml:space="preserve">до </w:t>
      </w:r>
      <w:r xmlns:w="http://schemas.openxmlformats.org/wordprocessingml/2006/main">
        <w:rPr>
          <w:rFonts w:ascii="GHEA Grapalat" w:hAnsi="GHEA Grapalat" w:cs="GHEA Grapalat"/>
          <w:sz w:val="20"/>
          <w:szCs w:val="20"/>
        </w:rPr>
        <w:t xml:space="preserve">двадцатого рабочего дня, следующего за датой полного принятия результата исполнения заключенного Клиентом договора, включительно.</w:t>
      </w:r>
    </w:p>
    <w:p w14:paraId="1A9E2A50"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40CA0C77"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224CFD0F"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94FB64"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47D2E74" w14:textId="77777777" w:rsidR="002D3142" w:rsidRDefault="002D3142" w:rsidP="002D3142">
      <w:pPr>
        <w:ind w:firstLine="567"/>
        <w:jc w:val="both"/>
        <w:rPr>
          <w:rFonts w:ascii="GHEA Grapalat" w:hAnsi="GHEA Grapalat" w:cs="GHEA Grapalat"/>
          <w:sz w:val="20"/>
          <w:szCs w:val="20"/>
          <w:lang w:val="hy-AM"/>
        </w:rPr>
      </w:pPr>
    </w:p>
    <w:p w14:paraId="416BED2F" w14:textId="77777777" w:rsidR="002D3142" w:rsidRDefault="002D3142" w:rsidP="002D3142">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Адрес компании, банковские реквизиты:</w:t>
      </w:r>
    </w:p>
    <w:p w14:paraId="64770421" w14:textId="77777777" w:rsidR="002D3142" w:rsidRDefault="002D3142" w:rsidP="002D314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E660F2" w14:textId="77777777" w:rsidR="002D3142" w:rsidRDefault="002D3142" w:rsidP="002D3142">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Название компании</w:t>
      </w:r>
    </w:p>
    <w:p w14:paraId="55220086" w14:textId="77777777" w:rsidR="002D3142" w:rsidRDefault="002D3142" w:rsidP="002D3142">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Pr>
          <w:rFonts w:ascii="GHEA Grapalat" w:hAnsi="GHEA Grapalat"/>
          <w:sz w:val="18"/>
          <w:szCs w:val="18"/>
          <w:vertAlign w:val="superscript"/>
          <w:lang w:val="hy-AM"/>
        </w:rPr>
        <w:t xml:space="preserve"> </w:t>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p>
    <w:p w14:paraId="147B0201" w14:textId="77777777" w:rsidR="002D3142" w:rsidRDefault="002D3142" w:rsidP="002D3142">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адрес компании</w:t>
      </w:r>
    </w:p>
    <w:p w14:paraId="4E08945D"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A308FDF" w14:textId="77777777" w:rsidR="002D3142" w:rsidRDefault="002D3142" w:rsidP="002D3142">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Название банка, обслуживающего компанию.</w:t>
      </w:r>
    </w:p>
    <w:p w14:paraId="740C40EA"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5234839" w14:textId="77777777" w:rsidR="002D3142" w:rsidRDefault="002D3142" w:rsidP="002D3142">
      <w:pPr>
        <w:jc w:val="both"/>
        <w:rPr>
          <w:rFonts w:ascii="GHEA Grapalat" w:hAnsi="GHEA Grapalat"/>
          <w:sz w:val="18"/>
          <w:szCs w:val="18"/>
          <w:u w:val="single"/>
          <w:vertAlign w:val="superscript"/>
          <w:lang w:val="hy-AM"/>
        </w:rPr>
      </w:pPr>
    </w:p>
    <w:p w14:paraId="059665E3" w14:textId="77777777" w:rsidR="002D3142" w:rsidRDefault="002D3142" w:rsidP="002D3142">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К.Т.</w:t>
      </w:r>
    </w:p>
    <w:p w14:paraId="75CF6B43" w14:textId="77777777" w:rsidR="002D3142" w:rsidRDefault="002D3142" w:rsidP="002D3142">
      <w:pPr>
        <w:jc w:val="both"/>
        <w:rPr>
          <w:rFonts w:ascii="GHEA Grapalat" w:hAnsi="GHEA Grapalat"/>
          <w:sz w:val="20"/>
          <w:szCs w:val="20"/>
          <w:lang w:val="hy-AM"/>
        </w:rPr>
      </w:pPr>
    </w:p>
    <w:p w14:paraId="3152D337" w14:textId="77777777" w:rsidR="002D3142" w:rsidRDefault="002D3142" w:rsidP="002D3142">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День/месяц/год</w:t>
      </w:r>
    </w:p>
    <w:p w14:paraId="517DB1C8" w14:textId="77777777" w:rsidR="002D3142" w:rsidRDefault="002D3142" w:rsidP="002D3142">
      <w:pPr>
        <w:jc w:val="both"/>
        <w:rPr>
          <w:rFonts w:ascii="GHEA Grapalat" w:hAnsi="GHEA Grapalat"/>
          <w:sz w:val="18"/>
          <w:szCs w:val="18"/>
          <w:vertAlign w:val="superscript"/>
          <w:lang w:val="hy-AM"/>
        </w:rPr>
      </w:pPr>
    </w:p>
    <w:p w14:paraId="5E1A2676" w14:textId="77777777" w:rsidR="002D3142" w:rsidRDefault="002D3142" w:rsidP="002D3142">
      <w:pPr>
        <w:jc w:val="both"/>
        <w:rPr>
          <w:rFonts w:ascii="GHEA Grapalat" w:hAnsi="GHEA Grapalat" w:cs="GHEA Grapalat"/>
          <w:i/>
          <w:sz w:val="18"/>
          <w:szCs w:val="18"/>
          <w:lang w:val="hy-AM"/>
        </w:rPr>
      </w:pPr>
    </w:p>
    <w:p w14:paraId="2C4270C8" w14:textId="77777777" w:rsidR="002D3142" w:rsidRDefault="002D3142" w:rsidP="002D314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i/>
          <w:sz w:val="16"/>
          <w:szCs w:val="16"/>
          <w:lang w:val="hy-AM"/>
        </w:rPr>
        <w:t xml:space="preserve">Заполняется секретарем комитета до публикации приглашения в информационном бюллетене.</w:t>
      </w:r>
    </w:p>
    <w:p w14:paraId="0BED826D" w14:textId="77777777" w:rsidR="002D3142" w:rsidRDefault="002D3142" w:rsidP="002D314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2D3142" w14:paraId="1F24AFE1"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133F0" w14:textId="77777777" w:rsidR="002D3142" w:rsidRDefault="002D3142"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ОПЛАТА</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ЗАПРОС*</w:t>
            </w:r>
          </w:p>
          <w:p w14:paraId="76225BB2" w14:textId="77777777" w:rsidR="002D3142" w:rsidRDefault="002D3142" w:rsidP="00EF348F">
            <w:pPr>
              <w:spacing w:line="276" w:lineRule="auto"/>
              <w:jc w:val="center"/>
              <w:rPr>
                <w:rFonts w:ascii="GHEA Grapalat" w:hAnsi="GHEA Grapalat" w:cs="Arial"/>
                <w:bCs/>
                <w:i/>
                <w:sz w:val="20"/>
                <w:szCs w:val="20"/>
                <w:lang w:val="ru-RU"/>
              </w:rPr>
            </w:pPr>
          </w:p>
        </w:tc>
      </w:tr>
      <w:tr w:rsidR="002D3142" w14:paraId="7D01A58A"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7C1A16" w14:textId="77777777" w:rsidR="002D3142" w:rsidRDefault="002D3142"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Число</w:t>
            </w:r>
          </w:p>
        </w:tc>
      </w:tr>
      <w:tr w:rsidR="002D3142" w14:paraId="6E6DB62D"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38A062"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Презентация</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Дата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2D3142" w14:paraId="5B185502"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F2CFBE"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 </w:t>
            </w:r>
            <w:r xmlns:w="http://schemas.openxmlformats.org/wordprocessingml/2006/main">
              <w:rPr>
                <w:rFonts w:ascii="GHEA Grapalat" w:hAnsi="GHEA Grapalat" w:cs="Sylfaen"/>
                <w:sz w:val="20"/>
                <w:szCs w:val="20"/>
                <w:lang w:val="ru-RU"/>
              </w:rPr>
              <w:t xml:space="preserve">(Компания </w:t>
            </w:r>
            <w:r xmlns:w="http://schemas.openxmlformats.org/wordprocessingml/2006/main">
              <w:rPr>
                <w:rFonts w:ascii="GHEA Grapalat" w:hAnsi="GHEA Grapalat" w:cs="Arial"/>
                <w:sz w:val="20"/>
                <w:szCs w:val="20"/>
                <w:lang w:val="ru-RU"/>
              </w:rPr>
              <w:t xml:space="preserve">:</w:t>
            </w:r>
          </w:p>
        </w:tc>
      </w:tr>
      <w:tr w:rsidR="002D3142" w14:paraId="4C7736AF"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821547"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Финансовое учреждение, обслуживающее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банк) </w:t>
            </w:r>
            <w:r xmlns:w="http://schemas.openxmlformats.org/wordprocessingml/2006/main">
              <w:rPr>
                <w:rFonts w:ascii="GHEA Grapalat" w:hAnsi="GHEA Grapalat" w:cs="Arial"/>
                <w:sz w:val="20"/>
                <w:szCs w:val="20"/>
                <w:lang w:val="ru-RU"/>
              </w:rPr>
              <w:t xml:space="preserve">:</w:t>
            </w:r>
          </w:p>
        </w:tc>
      </w:tr>
      <w:tr w:rsidR="002D3142" w14:paraId="1C21FAF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79B503"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счет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число </w:t>
            </w:r>
            <w:r xmlns:w="http://schemas.openxmlformats.org/wordprocessingml/2006/main">
              <w:rPr>
                <w:rFonts w:ascii="GHEA Grapalat" w:hAnsi="GHEA Grapalat" w:cs="Arial"/>
                <w:sz w:val="20"/>
                <w:szCs w:val="20"/>
                <w:lang w:val="ru-RU"/>
              </w:rPr>
              <w:t xml:space="preserve">:</w:t>
            </w:r>
          </w:p>
        </w:tc>
      </w:tr>
      <w:tr w:rsidR="002D3142" w14:paraId="1FD58C6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A5F5DA"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Номер плательщика НДС </w:t>
            </w:r>
            <w:r xmlns:w="http://schemas.openxmlformats.org/wordprocessingml/2006/main">
              <w:rPr>
                <w:rFonts w:ascii="GHEA Grapalat" w:hAnsi="GHEA Grapalat" w:cs="Arial"/>
                <w:sz w:val="20"/>
                <w:szCs w:val="20"/>
                <w:lang w:val="ru-RU"/>
              </w:rPr>
              <w:t xml:space="preserve">:</w:t>
            </w:r>
          </w:p>
        </w:tc>
      </w:tr>
      <w:tr w:rsidR="002D3142" w14:paraId="438797A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782DF2"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ПСК </w:t>
            </w:r>
            <w:r xmlns:w="http://schemas.openxmlformats.org/wordprocessingml/2006/main">
              <w:rPr>
                <w:rFonts w:ascii="GHEA Grapalat" w:hAnsi="GHEA Grapalat" w:cs="Arial"/>
                <w:sz w:val="20"/>
                <w:szCs w:val="20"/>
                <w:lang w:val="ru-RU"/>
              </w:rPr>
              <w:t xml:space="preserve">:</w:t>
            </w:r>
          </w:p>
        </w:tc>
      </w:tr>
      <w:tr w:rsidR="002D3142" w14:paraId="579BDD6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D18303" w14:textId="77777777" w:rsidR="002D3142" w:rsidRDefault="002D3142"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получателя </w:t>
            </w:r>
            <w:r xmlns:w="http://schemas.openxmlformats.org/wordprocessingml/2006/main">
              <w:rPr>
                <w:rFonts w:ascii="Sylfaen" w:hAnsi="Sylfaen" w:cs="Sylfaen"/>
                <w:b/>
                <w:sz w:val="20"/>
                <w:szCs w:val="20"/>
                <w:lang w:val="ru-RU"/>
              </w:rPr>
              <w:t xml:space="preserve">, </w:t>
            </w:r>
            <w:r xmlns:w="http://schemas.openxmlformats.org/wordprocessingml/2006/main">
              <w:rPr>
                <w:rFonts w:ascii="Sylfaen" w:hAnsi="Sylfaen" w:cs="Sylfaen"/>
                <w:b/>
                <w:sz w:val="20"/>
                <w:szCs w:val="20"/>
                <w:lang w:val="hy-AM"/>
              </w:rPr>
              <w:t xml:space="preserve">или имя и фамилия </w:t>
            </w:r>
            <w:r xmlns:w="http://schemas.openxmlformats.org/wordprocessingml/2006/main">
              <w:rPr>
                <w:rFonts w:ascii="Sylfaen" w:hAnsi="Sylfaen" w:cs="Arial"/>
                <w:b/>
                <w:lang w:val="ru-RU"/>
              </w:rPr>
              <w:t xml:space="preserve">:</w:t>
            </w:r>
            <w:r xmlns:w="http://schemas.openxmlformats.org/wordprocessingml/2006/main">
              <w:rPr>
                <w:rFonts w:ascii="Sylfaen" w:hAnsi="Sylfaen" w:cs="Arial"/>
                <w:b/>
                <w:lang w:val="hy-AM"/>
              </w:rPr>
              <w:t xml:space="preserve"> </w:t>
            </w:r>
            <w:r xmlns:w="http://schemas.openxmlformats.org/wordprocessingml/2006/main">
              <w:rPr>
                <w:rFonts w:ascii="Sylfaen" w:hAnsi="Sylfaen"/>
                <w:lang w:val="hy-AM"/>
              </w:rPr>
              <w:t xml:space="preserve">Общественная организация «Варденисский детский сад № 2»</w:t>
            </w:r>
          </w:p>
        </w:tc>
      </w:tr>
      <w:tr w:rsidR="002D3142" w14:paraId="71253C4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89DE63"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социального страхования ( </w:t>
            </w:r>
            <w:r xmlns:w="http://schemas.openxmlformats.org/wordprocessingml/2006/main">
              <w:rPr>
                <w:rFonts w:ascii="Sylfaen" w:hAnsi="Sylfaen" w:cs="Sylfaen"/>
                <w:b/>
                <w:sz w:val="20"/>
                <w:szCs w:val="20"/>
                <w:lang w:val="hy-AM"/>
              </w:rPr>
              <w:t xml:space="preserve">необязательно </w:t>
            </w:r>
            <w:r xmlns:w="http://schemas.openxmlformats.org/wordprocessingml/2006/main">
              <w:rPr>
                <w:rFonts w:ascii="Sylfaen" w:hAnsi="Sylfaen" w:cs="Sylfaen"/>
                <w:b/>
                <w:sz w:val="20"/>
                <w:szCs w:val="20"/>
                <w:lang w:val="ru-RU"/>
              </w:rPr>
              <w:t xml:space="preserve">)</w:t>
            </w:r>
          </w:p>
        </w:tc>
      </w:tr>
      <w:tr w:rsidR="002D3142" w14:paraId="6364F4F9"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855D9C"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плательщика НДС </w:t>
            </w:r>
            <w:r xmlns:w="http://schemas.openxmlformats.org/wordprocessingml/2006/main">
              <w:rPr>
                <w:rFonts w:ascii="Sylfaen" w:hAnsi="Sylfaen" w:cs="Arial"/>
                <w:b/>
                <w:sz w:val="20"/>
                <w:szCs w:val="20"/>
                <w:lang w:val="ru-RU"/>
              </w:rPr>
              <w:t xml:space="preserve">:</w:t>
            </w:r>
          </w:p>
        </w:tc>
      </w:tr>
      <w:tr w:rsidR="002D3142" w14:paraId="101CC6F2"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16E35A"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бенефициара</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Обслуживаемое финансовое учреждение </w:t>
            </w:r>
            <w:r xmlns:w="http://schemas.openxmlformats.org/wordprocessingml/2006/main">
              <w:rPr>
                <w:rFonts w:ascii="Sylfaen" w:hAnsi="Sylfaen" w:cs="Sylfaen"/>
                <w:b/>
                <w:sz w:val="20"/>
                <w:szCs w:val="20"/>
                <w:lang w:val="ru-RU"/>
              </w:rPr>
              <w:t xml:space="preserve">(банк) </w:t>
            </w:r>
            <w:r xmlns:w="http://schemas.openxmlformats.org/wordprocessingml/2006/main">
              <w:rPr>
                <w:rFonts w:ascii="Sylfaen" w:hAnsi="Sylfaen" w:cs="Arial"/>
                <w:b/>
                <w:sz w:val="20"/>
                <w:szCs w:val="20"/>
                <w:lang w:val="ru-RU"/>
              </w:rPr>
              <w:t xml:space="preserve">:</w:t>
            </w:r>
          </w:p>
        </w:tc>
      </w:tr>
      <w:tr w:rsidR="002D3142" w14:paraId="5E32AC0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08DDD3"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счет</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N)</w:t>
            </w:r>
          </w:p>
        </w:tc>
      </w:tr>
      <w:tr w:rsidR="002D3142" w14:paraId="64E0321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FFB56E"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Сумма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в числах)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 </w:t>
            </w:r>
            <w:r xmlns:w="http://schemas.openxmlformats.org/wordprocessingml/2006/main">
              <w:rPr>
                <w:rFonts w:ascii="GHEA Grapalat" w:hAnsi="GHEA Grapalat" w:cs="Arial"/>
                <w:sz w:val="20"/>
                <w:szCs w:val="20"/>
                <w:lang w:val="ru-RU"/>
              </w:rPr>
              <w:t xml:space="preserve">:</w:t>
            </w:r>
          </w:p>
        </w:tc>
      </w:tr>
      <w:tr w:rsidR="002D3142" w14:paraId="4AAD5D0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EDD913"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Принимаемая сумма: </w:t>
            </w:r>
            <w:r xmlns:w="http://schemas.openxmlformats.org/wordprocessingml/2006/main">
              <w:rPr>
                <w:rFonts w:ascii="GHEA Grapalat" w:hAnsi="GHEA Grapalat" w:cs="Sylfaen"/>
                <w:sz w:val="20"/>
                <w:szCs w:val="20"/>
                <w:lang w:val="ru-RU"/>
              </w:rPr>
              <w:t xml:space="preserve">(в цифрах)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Pr>
                <w:rFonts w:ascii="GHEA Grapalat" w:hAnsi="GHEA Grapalat" w:cs="Sylfaen"/>
                <w:sz w:val="20"/>
                <w:szCs w:val="20"/>
                <w:lang w:val="ru-RU"/>
              </w:rPr>
              <w:t xml:space="preserve">)</w:t>
            </w:r>
          </w:p>
        </w:tc>
      </w:tr>
      <w:tr w:rsidR="002D3142" w14:paraId="0945A161"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D6DF68"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Валюта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прописью)</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 кодом </w:t>
            </w:r>
            <w:r xmlns:w="http://schemas.openxmlformats.org/wordprocessingml/2006/main">
              <w:rPr>
                <w:rFonts w:ascii="GHEA Grapalat" w:hAnsi="GHEA Grapalat" w:cs="Arial"/>
                <w:sz w:val="20"/>
                <w:szCs w:val="20"/>
                <w:lang w:val="ru-RU"/>
              </w:rPr>
              <w:t xml:space="preserve">)</w:t>
            </w:r>
          </w:p>
        </w:tc>
      </w:tr>
      <w:tr w:rsidR="002D3142" w14:paraId="4E40EA5C"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CBECF" w14:textId="77777777" w:rsidR="002D3142" w:rsidRDefault="002D3142"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Цель </w:t>
            </w:r>
            <w:r xmlns:w="http://schemas.openxmlformats.org/wordprocessingml/2006/main">
              <w:rPr>
                <w:rFonts w:ascii="GHEA Grapalat" w:hAnsi="GHEA Grapalat" w:cs="Sylfaen"/>
                <w:sz w:val="20"/>
                <w:szCs w:val="20"/>
                <w:lang w:val="ru-RU"/>
              </w:rPr>
              <w:t xml:space="preserve">транзакции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платежа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для целей квалификации </w:t>
            </w:r>
            <w:r xmlns:w="http://schemas.openxmlformats.org/wordprocessingml/2006/main">
              <w:rPr>
                <w:rFonts w:ascii="GHEA Grapalat" w:hAnsi="GHEA Grapalat" w:cs="Sylfaen"/>
                <w:bCs/>
                <w:i/>
                <w:sz w:val="20"/>
                <w:szCs w:val="20"/>
                <w:lang w:val="ru-RU"/>
              </w:rPr>
              <w:t xml:space="preserve">)</w:t>
            </w:r>
          </w:p>
        </w:tc>
      </w:tr>
      <w:tr w:rsidR="002D3142" w14:paraId="39C9C331"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B6B9920"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Основание для оплаты: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Название </w:t>
            </w:r>
            <w:r xmlns:w="http://schemas.openxmlformats.org/wordprocessingml/2006/main">
              <w:rPr>
                <w:rFonts w:ascii="GHEA Grapalat" w:hAnsi="GHEA Grapalat" w:cs="Sylfaen"/>
                <w:sz w:val="20"/>
                <w:szCs w:val="20"/>
                <w:lang w:val="hy-AM"/>
              </w:rPr>
              <w:t xml:space="preserve">документов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включая соглашение о штрафных санкциях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числа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контракт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код, на основании </w:t>
            </w:r>
            <w:r xmlns:w="http://schemas.openxmlformats.org/wordprocessingml/2006/main">
              <w:rPr>
                <w:rFonts w:ascii="GHEA Grapalat" w:hAnsi="GHEA Grapalat" w:cs="Sylfaen"/>
                <w:sz w:val="20"/>
                <w:szCs w:val="20"/>
                <w:lang w:val="ru-RU"/>
              </w:rPr>
              <w:t xml:space="preserve">которого </w:t>
            </w:r>
            <w:r xmlns:w="http://schemas.openxmlformats.org/wordprocessingml/2006/main">
              <w:rPr>
                <w:rFonts w:ascii="GHEA Grapalat" w:hAnsi="GHEA Grapalat" w:cs="Arial"/>
                <w:sz w:val="20"/>
                <w:szCs w:val="20"/>
                <w:lang w:val="hy-AM"/>
              </w:rPr>
              <w:t xml:space="preserve">производится сбор </w:t>
            </w:r>
            <w:r xmlns:w="http://schemas.openxmlformats.org/wordprocessingml/2006/main">
              <w:rPr>
                <w:rFonts w:ascii="GHEA Grapalat" w:hAnsi="GHEA Grapalat" w:cs="Arial"/>
                <w:sz w:val="20"/>
                <w:szCs w:val="20"/>
                <w:lang w:val="ru-RU"/>
              </w:rPr>
              <w:t xml:space="preserve">)</w:t>
            </w:r>
          </w:p>
          <w:p w14:paraId="59DE21F6" w14:textId="77777777" w:rsidR="002D3142" w:rsidRDefault="002D3142" w:rsidP="00EF348F">
            <w:pPr>
              <w:spacing w:line="276" w:lineRule="auto"/>
              <w:rPr>
                <w:rFonts w:ascii="GHEA Grapalat" w:hAnsi="GHEA Grapalat" w:cs="Arial"/>
                <w:sz w:val="20"/>
                <w:szCs w:val="20"/>
                <w:lang w:val="ru-RU"/>
              </w:rPr>
            </w:pPr>
          </w:p>
        </w:tc>
      </w:tr>
      <w:tr w:rsidR="002D3142" w14:paraId="42CBE59F"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C520D10" w14:textId="77777777" w:rsidR="002D3142" w:rsidRDefault="002D3142" w:rsidP="00EF348F">
            <w:pPr>
              <w:spacing w:line="276" w:lineRule="auto"/>
              <w:rPr>
                <w:rFonts w:ascii="GHEA Grapalat" w:hAnsi="GHEA Grapalat" w:cs="Arial"/>
                <w:sz w:val="20"/>
                <w:szCs w:val="20"/>
                <w:lang w:val="hy-AM"/>
              </w:rPr>
            </w:pPr>
          </w:p>
        </w:tc>
      </w:tr>
      <w:tr w:rsidR="002D3142" w14:paraId="7E58FB5B"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4D131" w14:textId="77777777" w:rsidR="002D3142" w:rsidRDefault="002D3142"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Условия оплаты: &lt;принятый способ оплаты&gt;</w:t>
            </w:r>
          </w:p>
          <w:p w14:paraId="3C4A02C4" w14:textId="77777777" w:rsidR="002D3142" w:rsidRDefault="002D3142" w:rsidP="00EF348F">
            <w:pPr>
              <w:spacing w:line="276" w:lineRule="auto"/>
              <w:rPr>
                <w:rFonts w:ascii="GHEA Grapalat" w:hAnsi="GHEA Grapalat" w:cs="Sylfaen"/>
                <w:sz w:val="20"/>
                <w:szCs w:val="20"/>
                <w:lang w:val="ru-RU"/>
              </w:rPr>
            </w:pPr>
          </w:p>
        </w:tc>
      </w:tr>
      <w:tr w:rsidR="002D3142" w14:paraId="0FF53932"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D050"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Количество прикрепленных страниц: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страница</w:t>
            </w:r>
          </w:p>
          <w:p w14:paraId="11D76974" w14:textId="77777777" w:rsidR="002D3142" w:rsidRDefault="002D3142" w:rsidP="00EF348F">
            <w:pPr>
              <w:spacing w:line="276" w:lineRule="auto"/>
              <w:rPr>
                <w:rFonts w:ascii="GHEA Grapalat" w:hAnsi="GHEA Grapalat" w:cs="Sylfaen"/>
                <w:sz w:val="20"/>
                <w:szCs w:val="20"/>
                <w:lang w:val="hy-AM"/>
              </w:rPr>
            </w:pPr>
          </w:p>
        </w:tc>
      </w:tr>
      <w:tr w:rsidR="002D3142" w:rsidRPr="00253611" w14:paraId="6596033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4D9FF387"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Подписи бенефициаров</w:t>
            </w:r>
          </w:p>
          <w:p w14:paraId="0C4E5D02" w14:textId="77777777" w:rsidR="002D3142" w:rsidRDefault="002D3142" w:rsidP="00EF348F">
            <w:pPr>
              <w:spacing w:line="276" w:lineRule="auto"/>
              <w:rPr>
                <w:rFonts w:ascii="GHEA Grapalat" w:hAnsi="GHEA Grapalat" w:cs="Sylfaen"/>
                <w:sz w:val="20"/>
                <w:szCs w:val="20"/>
                <w:lang w:val="ru-RU"/>
              </w:rPr>
            </w:pPr>
          </w:p>
          <w:p w14:paraId="3552DCD6" w14:textId="77777777" w:rsidR="002D3142" w:rsidRDefault="002D3142"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46EEBFAE" w14:textId="77777777" w:rsidR="002D3142" w:rsidRDefault="002D3142" w:rsidP="00EF348F">
            <w:pPr>
              <w:spacing w:line="276" w:lineRule="auto"/>
              <w:rPr>
                <w:rFonts w:ascii="GHEA Grapalat" w:hAnsi="GHEA Grapalat" w:cs="Tahoma"/>
                <w:color w:val="000000"/>
                <w:sz w:val="20"/>
                <w:szCs w:val="20"/>
                <w:lang w:val="ru-RU"/>
              </w:rPr>
            </w:pPr>
          </w:p>
          <w:p w14:paraId="503C4A0E" w14:textId="77777777" w:rsidR="002D3142" w:rsidRDefault="002D3142" w:rsidP="00EF348F">
            <w:pPr>
              <w:spacing w:line="276" w:lineRule="auto"/>
              <w:rPr>
                <w:rFonts w:ascii="GHEA Grapalat" w:hAnsi="GHEA Grapalat" w:cs="Sylfaen"/>
                <w:sz w:val="20"/>
                <w:szCs w:val="20"/>
                <w:lang w:val="ru-RU"/>
              </w:rPr>
            </w:pPr>
          </w:p>
          <w:p w14:paraId="33F1DEBE" w14:textId="77777777" w:rsidR="002D3142" w:rsidRDefault="002D3142"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0FAE8D3" w14:textId="77777777" w:rsidR="002D3142" w:rsidRDefault="002D3142" w:rsidP="00EF348F">
            <w:pPr>
              <w:spacing w:line="276" w:lineRule="auto"/>
              <w:rPr>
                <w:rFonts w:ascii="GHEA Grapalat" w:hAnsi="GHEA Grapalat" w:cs="Sylfaen"/>
                <w:sz w:val="20"/>
                <w:szCs w:val="20"/>
                <w:lang w:val="ru-RU"/>
              </w:rPr>
            </w:pPr>
          </w:p>
          <w:p w14:paraId="14C2E3A3"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22.б.</w:t>
            </w:r>
            <w:r xmlns:w="http://schemas.openxmlformats.org/wordprocessingml/2006/main">
              <w:rPr>
                <w:rFonts w:ascii="GHEA Grapalat" w:hAnsi="GHEA Grapalat" w:cs="Sylfaen"/>
                <w:sz w:val="20"/>
                <w:szCs w:val="20"/>
                <w:lang w:val="ru-RU"/>
              </w:rPr>
              <w:t xml:space="preserve">​</w:t>
            </w:r>
          </w:p>
          <w:p w14:paraId="13A396CB"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К.Т.</w:t>
            </w:r>
          </w:p>
          <w:p w14:paraId="05DCB487" w14:textId="77777777" w:rsidR="002D3142" w:rsidRDefault="002D3142"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7F065D28"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а.</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Подписи плательщика:</w:t>
            </w:r>
          </w:p>
          <w:p w14:paraId="3230B7A0" w14:textId="77777777" w:rsidR="002D3142" w:rsidRDefault="002D3142" w:rsidP="00EF348F">
            <w:pPr>
              <w:spacing w:line="276" w:lineRule="auto"/>
              <w:jc w:val="right"/>
              <w:rPr>
                <w:rFonts w:ascii="GHEA Grapalat" w:hAnsi="GHEA Grapalat" w:cs="Sylfaen"/>
                <w:sz w:val="20"/>
                <w:szCs w:val="20"/>
                <w:lang w:val="ru-RU"/>
              </w:rPr>
            </w:pPr>
          </w:p>
          <w:p w14:paraId="120144C7"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55B83CFD" w14:textId="77777777" w:rsidR="002D3142" w:rsidRDefault="002D3142" w:rsidP="00EF348F">
            <w:pPr>
              <w:spacing w:line="276" w:lineRule="auto"/>
              <w:jc w:val="right"/>
              <w:rPr>
                <w:rFonts w:ascii="GHEA Grapalat" w:hAnsi="GHEA Grapalat" w:cs="Tahoma"/>
                <w:color w:val="000000"/>
                <w:sz w:val="20"/>
                <w:szCs w:val="20"/>
                <w:lang w:val="ru-RU"/>
              </w:rPr>
            </w:pPr>
          </w:p>
          <w:p w14:paraId="1808A6AE" w14:textId="77777777" w:rsidR="002D3142" w:rsidRDefault="002D3142" w:rsidP="00EF348F">
            <w:pPr>
              <w:spacing w:line="276" w:lineRule="auto"/>
              <w:jc w:val="right"/>
              <w:rPr>
                <w:rFonts w:ascii="GHEA Grapalat" w:hAnsi="GHEA Grapalat" w:cs="Tahoma"/>
                <w:color w:val="000000"/>
                <w:sz w:val="20"/>
                <w:szCs w:val="20"/>
                <w:lang w:val="ru-RU"/>
              </w:rPr>
            </w:pPr>
          </w:p>
          <w:p w14:paraId="1EEF22DA" w14:textId="77777777" w:rsidR="002D3142" w:rsidRDefault="002D3142"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5718BD2A" w14:textId="77777777" w:rsidR="002D3142" w:rsidRDefault="002D3142" w:rsidP="00EF348F">
            <w:pPr>
              <w:spacing w:line="276" w:lineRule="auto"/>
              <w:jc w:val="right"/>
              <w:rPr>
                <w:rFonts w:ascii="GHEA Grapalat" w:hAnsi="GHEA Grapalat" w:cs="Sylfaen"/>
                <w:sz w:val="20"/>
                <w:szCs w:val="20"/>
                <w:lang w:val="ru-RU"/>
              </w:rPr>
            </w:pPr>
          </w:p>
          <w:p w14:paraId="6B1DE865" w14:textId="77777777" w:rsidR="002D3142" w:rsidRDefault="002D3142"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1.б. К.Т.</w:t>
            </w:r>
          </w:p>
          <w:p w14:paraId="7569595C" w14:textId="77777777" w:rsidR="002D3142" w:rsidRDefault="002D3142" w:rsidP="00EF348F">
            <w:pPr>
              <w:spacing w:line="276" w:lineRule="auto"/>
              <w:jc w:val="right"/>
              <w:rPr>
                <w:rFonts w:ascii="GHEA Grapalat" w:hAnsi="GHEA Grapalat" w:cs="Sylfaen"/>
                <w:sz w:val="20"/>
                <w:szCs w:val="20"/>
                <w:lang w:val="ru-RU"/>
              </w:rPr>
            </w:pPr>
          </w:p>
        </w:tc>
      </w:tr>
      <w:tr w:rsidR="002D3142" w14:paraId="31F8FC08"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705A134"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бенефициара</w:t>
            </w:r>
          </w:p>
          <w:p w14:paraId="3E063463"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0F149468"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238E167A"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1D00FEBE"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/подпись/</w:t>
            </w:r>
          </w:p>
          <w:p w14:paraId="4A39903F" w14:textId="77777777" w:rsidR="002D3142" w:rsidRDefault="002D3142" w:rsidP="00EF348F">
            <w:pPr>
              <w:spacing w:line="276" w:lineRule="auto"/>
              <w:rPr>
                <w:rFonts w:ascii="GHEA Grapalat" w:hAnsi="GHEA Grapalat" w:cs="Tahoma"/>
                <w:color w:val="000000"/>
                <w:sz w:val="20"/>
                <w:szCs w:val="20"/>
                <w:lang w:val="ru-RU"/>
              </w:rPr>
            </w:pPr>
          </w:p>
          <w:p w14:paraId="1D5F96D5" w14:textId="77777777" w:rsidR="002D3142" w:rsidRDefault="002D3142"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72A29F7"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плательщика</w:t>
            </w:r>
          </w:p>
          <w:p w14:paraId="2798D89A" w14:textId="77777777" w:rsidR="002D3142" w:rsidRDefault="002D3142" w:rsidP="00EF348F">
            <w:pPr>
              <w:spacing w:line="276" w:lineRule="auto"/>
              <w:jc w:val="right"/>
              <w:rPr>
                <w:rFonts w:ascii="GHEA Grapalat" w:hAnsi="GHEA Grapalat" w:cs="Tahoma"/>
                <w:color w:val="000000"/>
                <w:sz w:val="20"/>
                <w:szCs w:val="20"/>
                <w:lang w:val="ru-RU"/>
              </w:rPr>
            </w:pPr>
          </w:p>
          <w:p w14:paraId="2DBA46C4" w14:textId="77777777" w:rsidR="002D3142" w:rsidRDefault="002D3142" w:rsidP="00EF348F">
            <w:pPr>
              <w:spacing w:line="276" w:lineRule="auto"/>
              <w:jc w:val="right"/>
              <w:rPr>
                <w:rFonts w:ascii="GHEA Grapalat" w:hAnsi="GHEA Grapalat" w:cs="Tahoma"/>
                <w:color w:val="000000"/>
                <w:sz w:val="20"/>
                <w:szCs w:val="20"/>
                <w:lang w:val="ru-RU"/>
              </w:rPr>
            </w:pPr>
          </w:p>
          <w:p w14:paraId="5E39973B" w14:textId="77777777" w:rsidR="002D3142" w:rsidRDefault="002D3142"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26B9DF4" w14:textId="77777777" w:rsidR="002D3142" w:rsidRDefault="002D3142"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/подпись/</w:t>
            </w:r>
          </w:p>
          <w:p w14:paraId="55978C94" w14:textId="77777777" w:rsidR="002D3142" w:rsidRDefault="002D3142" w:rsidP="00EF348F">
            <w:pPr>
              <w:spacing w:line="276" w:lineRule="auto"/>
              <w:jc w:val="right"/>
              <w:rPr>
                <w:rFonts w:ascii="GHEA Grapalat" w:hAnsi="GHEA Grapalat" w:cs="Arial"/>
                <w:sz w:val="20"/>
                <w:szCs w:val="20"/>
                <w:lang w:val="hy-AM"/>
              </w:rPr>
            </w:pPr>
          </w:p>
        </w:tc>
      </w:tr>
      <w:tr w:rsidR="002D3142" w:rsidRPr="00253611" w14:paraId="03896C87"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7E998D2"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24.б. К.Т.</w:t>
            </w:r>
          </w:p>
          <w:p w14:paraId="179888EF" w14:textId="77777777" w:rsidR="002D3142" w:rsidRDefault="002D3142" w:rsidP="00EF348F">
            <w:pPr>
              <w:spacing w:line="276" w:lineRule="auto"/>
              <w:rPr>
                <w:rFonts w:ascii="GHEA Grapalat" w:hAnsi="GHEA Grapalat" w:cs="Sylfaen"/>
                <w:sz w:val="20"/>
                <w:szCs w:val="20"/>
                <w:lang w:val="ru-RU"/>
              </w:rPr>
            </w:pPr>
          </w:p>
          <w:p w14:paraId="51C9E7BB" w14:textId="77777777" w:rsidR="002D3142" w:rsidRDefault="002D3142" w:rsidP="00EF348F">
            <w:pPr>
              <w:spacing w:line="276" w:lineRule="auto"/>
              <w:rPr>
                <w:rFonts w:ascii="GHEA Grapalat" w:hAnsi="GHEA Grapalat" w:cs="Sylfaen"/>
                <w:sz w:val="20"/>
                <w:szCs w:val="20"/>
                <w:lang w:val="ru-RU"/>
              </w:rPr>
            </w:pPr>
          </w:p>
          <w:p w14:paraId="49CBBF88"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лет.</w:t>
            </w:r>
            <w:r xmlns:w="http://schemas.openxmlformats.org/wordprocessingml/2006/main">
              <w:rPr>
                <w:rFonts w:ascii="GHEA Grapalat" w:hAnsi="GHEA Grapalat" w:cs="Sylfaen"/>
                <w:sz w:val="20"/>
                <w:szCs w:val="20"/>
                <w:lang w:val="ru-RU"/>
              </w:rPr>
              <w:t xml:space="preserve"> </w:t>
            </w:r>
          </w:p>
          <w:p w14:paraId="287FB301" w14:textId="77777777" w:rsidR="002D3142" w:rsidRDefault="002D3142" w:rsidP="00EF348F">
            <w:pPr>
              <w:spacing w:line="276" w:lineRule="auto"/>
              <w:rPr>
                <w:rFonts w:ascii="GHEA Grapalat" w:hAnsi="GHEA Grapalat" w:cs="Sylfaen"/>
                <w:sz w:val="20"/>
                <w:szCs w:val="20"/>
                <w:lang w:val="ru-RU"/>
              </w:rPr>
            </w:pPr>
          </w:p>
          <w:p w14:paraId="4602E4BC"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780DE30D" w14:textId="77777777" w:rsidR="002D3142" w:rsidRDefault="002D3142"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7CC52FF"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23.б. К.Т.</w:t>
            </w:r>
          </w:p>
          <w:p w14:paraId="0498E26C" w14:textId="77777777" w:rsidR="002D3142" w:rsidRDefault="002D3142" w:rsidP="00EF348F">
            <w:pPr>
              <w:spacing w:line="276" w:lineRule="auto"/>
              <w:rPr>
                <w:rFonts w:ascii="GHEA Grapalat" w:hAnsi="GHEA Grapalat" w:cs="Sylfaen"/>
                <w:sz w:val="20"/>
                <w:szCs w:val="20"/>
                <w:lang w:val="ru-RU"/>
              </w:rPr>
            </w:pPr>
          </w:p>
          <w:p w14:paraId="7832FE48"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57520112" w14:textId="77777777" w:rsidR="002D3142" w:rsidRDefault="002D3142"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Дата казни: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0000058E" w14:textId="77777777" w:rsidR="002D3142" w:rsidRDefault="002D3142" w:rsidP="00EF348F">
            <w:pPr>
              <w:spacing w:line="276" w:lineRule="auto"/>
              <w:rPr>
                <w:rFonts w:ascii="GHEA Grapalat" w:hAnsi="GHEA Grapalat" w:cs="Sylfaen"/>
                <w:color w:val="000000"/>
                <w:sz w:val="20"/>
                <w:szCs w:val="20"/>
                <w:lang w:val="ru-RU"/>
              </w:rPr>
            </w:pPr>
          </w:p>
          <w:p w14:paraId="1BE1CF49" w14:textId="77777777" w:rsidR="002D3142" w:rsidRDefault="002D3142" w:rsidP="00EF348F">
            <w:pPr>
              <w:spacing w:line="276" w:lineRule="auto"/>
              <w:rPr>
                <w:rFonts w:ascii="GHEA Grapalat" w:hAnsi="GHEA Grapalat" w:cs="Sylfaen"/>
                <w:sz w:val="20"/>
                <w:szCs w:val="20"/>
                <w:lang w:val="ru-RU"/>
              </w:rPr>
            </w:pPr>
          </w:p>
          <w:p w14:paraId="40D9EDED" w14:textId="77777777" w:rsidR="002D3142" w:rsidRDefault="002D3142" w:rsidP="00EF348F">
            <w:pPr>
              <w:spacing w:line="276" w:lineRule="auto"/>
              <w:jc w:val="right"/>
              <w:rPr>
                <w:rFonts w:ascii="GHEA Grapalat" w:hAnsi="GHEA Grapalat" w:cs="Arial"/>
                <w:sz w:val="20"/>
                <w:szCs w:val="20"/>
                <w:lang w:val="ru-RU"/>
              </w:rPr>
            </w:pPr>
          </w:p>
        </w:tc>
      </w:tr>
    </w:tbl>
    <w:p w14:paraId="4A1518D6"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66A083"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8821A"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140859"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0FD33"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4E5036" w14:textId="77777777" w:rsidR="002D3142" w:rsidRDefault="002D3142" w:rsidP="002D314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36681AC8" w14:textId="77777777" w:rsidR="002D3142" w:rsidRDefault="002D3142" w:rsidP="002D3142">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Оплата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письмо с требованием</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обязательный</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предварительные условия</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начинка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гид</w:t>
      </w:r>
    </w:p>
    <w:p w14:paraId="52D84B8A" w14:textId="77777777" w:rsidR="002D3142" w:rsidRDefault="002D3142" w:rsidP="002D3142">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2D3142" w14:paraId="5BCC32E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D6C1A7"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1FCFF950"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hideMark/>
          </w:tcPr>
          <w:p w14:paraId="089C3D25"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Указанное поле/</w:t>
            </w:r>
          </w:p>
          <w:p w14:paraId="6CE26811"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44BF33C9" w14:textId="77777777" w:rsidR="002D3142" w:rsidRDefault="002D3142"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Требование выполнить условие проверки</w:t>
            </w:r>
            <w:r xmlns:w="http://schemas.openxmlformats.org/wordprocessingml/2006/main">
              <w:rPr>
                <w:rFonts w:ascii="GHEA Grapalat" w:hAnsi="GHEA Grapalat"/>
                <w:b/>
                <w:sz w:val="20"/>
                <w:szCs w:val="20"/>
                <w:lang w:val="hy-AM"/>
              </w:rPr>
              <w:t xml:space="preserve"> </w:t>
            </w:r>
          </w:p>
          <w:p w14:paraId="7632772A"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9127B99"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Условие действительности</w:t>
            </w:r>
          </w:p>
          <w:p w14:paraId="251C6171"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Заполняющая сторона:</w:t>
            </w:r>
          </w:p>
          <w:p w14:paraId="4CD3031E"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бенефициар или плательщик</w:t>
            </w:r>
          </w:p>
          <w:p w14:paraId="562B7249"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r>
      <w:tr w:rsidR="002D3142" w14:paraId="6E90A2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CAE18D"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93BB92F"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633C2D8B"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16AC15CD"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62CD06F4"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2D3142" w:rsidRPr="00253611" w14:paraId="31FC07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AF076A"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7EBC4432"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1791387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92EE75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576DFFD2"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В документе имеется предварительно заполненная форма «Запрос на оплату».</w:t>
            </w:r>
          </w:p>
        </w:tc>
      </w:tr>
      <w:tr w:rsidR="002D3142" w:rsidRPr="00253611" w14:paraId="1D044EF5" w14:textId="77777777" w:rsidTr="00EF348F">
        <w:tc>
          <w:tcPr>
            <w:tcW w:w="720" w:type="dxa"/>
            <w:tcBorders>
              <w:top w:val="single" w:sz="4" w:space="0" w:color="auto"/>
              <w:left w:val="single" w:sz="4" w:space="0" w:color="auto"/>
              <w:bottom w:val="single" w:sz="4" w:space="0" w:color="auto"/>
              <w:right w:val="single" w:sz="4" w:space="0" w:color="auto"/>
            </w:tcBorders>
          </w:tcPr>
          <w:p w14:paraId="2CC66455" w14:textId="77777777" w:rsidR="002D3142" w:rsidRPr="00AD4213" w:rsidRDefault="002D3142" w:rsidP="00EF348F">
            <w:pPr>
              <w:pStyle w:val="ListParagraph"/>
              <w:numPr>
                <w:ilvl w:val="0"/>
                <w:numId w:val="11"/>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203C973"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hideMark/>
          </w:tcPr>
          <w:p w14:paraId="76541FE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45A07E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5CED773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 платежа при отправке запроса на оплату в банк плательщика.</w:t>
            </w:r>
          </w:p>
        </w:tc>
      </w:tr>
      <w:tr w:rsidR="002D3142" w:rsidRPr="00253611" w14:paraId="63637EF7" w14:textId="77777777" w:rsidTr="00EF348F">
        <w:tc>
          <w:tcPr>
            <w:tcW w:w="720" w:type="dxa"/>
            <w:tcBorders>
              <w:top w:val="single" w:sz="4" w:space="0" w:color="auto"/>
              <w:left w:val="single" w:sz="4" w:space="0" w:color="auto"/>
              <w:bottom w:val="single" w:sz="4" w:space="0" w:color="auto"/>
              <w:right w:val="single" w:sz="4" w:space="0" w:color="auto"/>
            </w:tcBorders>
          </w:tcPr>
          <w:p w14:paraId="4955C0C7" w14:textId="77777777" w:rsidR="002D3142" w:rsidRPr="00AD4213" w:rsidRDefault="002D3142" w:rsidP="00EF348F">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9D17FD6"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подачи</w:t>
            </w:r>
          </w:p>
        </w:tc>
        <w:tc>
          <w:tcPr>
            <w:tcW w:w="2050" w:type="dxa"/>
            <w:tcBorders>
              <w:top w:val="single" w:sz="4" w:space="0" w:color="auto"/>
              <w:left w:val="single" w:sz="4" w:space="0" w:color="auto"/>
              <w:bottom w:val="single" w:sz="4" w:space="0" w:color="auto"/>
              <w:right w:val="single" w:sz="4" w:space="0" w:color="auto"/>
            </w:tcBorders>
            <w:hideMark/>
          </w:tcPr>
          <w:p w14:paraId="7522240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9CC56E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F2E2D89" w14:textId="77777777" w:rsidR="002D3142" w:rsidRDefault="002D3142"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5995D043" w14:textId="77777777" w:rsidR="002D3142" w:rsidRDefault="002D3142"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получателем платежа в день подачи платежного запроса в банк плательщика </w:t>
            </w:r>
            <w:r xmlns:w="http://schemas.openxmlformats.org/wordprocessingml/2006/main">
              <w:rPr>
                <w:rFonts w:ascii="GHEA Grapalat" w:hAnsi="GHEA Grapalat"/>
                <w:sz w:val="20"/>
                <w:szCs w:val="20"/>
                <w:lang w:val="hy-AM"/>
              </w:rPr>
              <w:t xml:space="preserve">.</w:t>
            </w:r>
          </w:p>
        </w:tc>
      </w:tr>
      <w:tr w:rsidR="002D3142" w14:paraId="6667E358" w14:textId="77777777" w:rsidTr="00EF348F">
        <w:tc>
          <w:tcPr>
            <w:tcW w:w="720" w:type="dxa"/>
            <w:tcBorders>
              <w:top w:val="single" w:sz="4" w:space="0" w:color="auto"/>
              <w:left w:val="single" w:sz="4" w:space="0" w:color="auto"/>
              <w:bottom w:val="single" w:sz="4" w:space="0" w:color="auto"/>
              <w:right w:val="single" w:sz="4" w:space="0" w:color="auto"/>
            </w:tcBorders>
          </w:tcPr>
          <w:p w14:paraId="7B0AC7C2" w14:textId="77777777" w:rsidR="002D3142" w:rsidRPr="00AD4213" w:rsidRDefault="002D3142" w:rsidP="00EF348F">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9E4B3F"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3EB98DC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F80AF4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36D0580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71CD2741" w14:textId="77777777" w:rsidR="002D3142" w:rsidRDefault="002D3142"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14:paraId="11994F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89953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4B2D33B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02504A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730AEC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hideMark/>
          </w:tcPr>
          <w:p w14:paraId="31AE951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14:paraId="3E2114F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7FF67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651F5A7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EDE979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C6B631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EC42E8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hideMark/>
          </w:tcPr>
          <w:p w14:paraId="473B044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14:paraId="0F3242B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2DAEB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719415F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91B981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2A7AC9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4595C43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1D95999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Заполняется плательщиком</w:t>
            </w:r>
          </w:p>
        </w:tc>
      </w:tr>
      <w:tr w:rsidR="002D3142" w14:paraId="139665A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36794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42D6F92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C21F42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DA0A74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273F301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hideMark/>
          </w:tcPr>
          <w:p w14:paraId="3E2459D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rsidRPr="00253611" w14:paraId="77211D3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C61FB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4ABA9E5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7459760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2711BF2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EDE7E6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hideMark/>
          </w:tcPr>
          <w:p w14:paraId="68A4035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14:paraId="6523D8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C6A7D14"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2C4D47C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номер </w:t>
            </w:r>
            <w:r xmlns:w="http://schemas.openxmlformats.org/wordprocessingml/2006/main">
              <w:rPr>
                <w:rFonts w:ascii="GHEA Grapalat" w:hAnsi="GHEA Grapalat"/>
                <w:sz w:val="20"/>
                <w:szCs w:val="20"/>
                <w:lang w:val="ru-RU"/>
              </w:rPr>
              <w:t xml:space="preserve">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2BC84DA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E57D2C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4A3D6D8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заполнялось в процессе закупок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1A013C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заполнено </w:t>
            </w:r>
            <w:r xmlns:w="http://schemas.openxmlformats.org/wordprocessingml/2006/main">
              <w:rPr>
                <w:rFonts w:ascii="GHEA Grapalat" w:hAnsi="GHEA Grapalat" w:cs="Sylfaen"/>
                <w:sz w:val="20"/>
                <w:szCs w:val="20"/>
                <w:lang w:val="ru-RU"/>
              </w:rPr>
              <w:t xml:space="preserve">)</w:t>
            </w:r>
          </w:p>
        </w:tc>
      </w:tr>
      <w:tr w:rsidR="002D3142" w:rsidRPr="00253611" w14:paraId="0ED756B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B44789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7CD444C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765F580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2C1581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0E5C555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hideMark/>
          </w:tcPr>
          <w:p w14:paraId="0742202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rsidRPr="00253611" w14:paraId="0A0D74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625DA2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252F152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1A4B9DA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1EB449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19B32E8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rsidRPr="00253611" w14:paraId="604986C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3ECCD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214594A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05655D4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CB861F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893B75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казначейского ) счета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ru-RU"/>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hideMark/>
          </w:tcPr>
          <w:p w14:paraId="05EC962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14:paraId="14D79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FC438A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25BDB5D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hideMark/>
          </w:tcPr>
          <w:p w14:paraId="79F5868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B36637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5093EE8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hideMark/>
          </w:tcPr>
          <w:p w14:paraId="56339B3F"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плательщиком</w:t>
            </w:r>
            <w:r xmlns:w="http://schemas.openxmlformats.org/wordprocessingml/2006/main">
              <w:rPr>
                <w:rFonts w:ascii="GHEA Grapalat" w:hAnsi="GHEA Grapalat"/>
                <w:sz w:val="20"/>
                <w:szCs w:val="20"/>
                <w:lang w:val="hy-AM"/>
              </w:rPr>
              <w:t xml:space="preserve"> </w:t>
            </w:r>
          </w:p>
        </w:tc>
      </w:tr>
      <w:tr w:rsidR="002D3142" w:rsidRPr="00253611" w14:paraId="4CEE29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E7C02E2"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6687531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Принимаемая сумма: (в цифрах)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hideMark/>
          </w:tcPr>
          <w:p w14:paraId="708AB18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3C88525"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необязательный</w:t>
            </w:r>
          </w:p>
          <w:p w14:paraId="0EA8A9D8"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77888F4B"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(не подлежит заполнению и неприменимо)</w:t>
            </w:r>
          </w:p>
        </w:tc>
      </w:tr>
      <w:tr w:rsidR="002D3142" w14:paraId="1323684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BD096C"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5A1F501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hideMark/>
          </w:tcPr>
          <w:p w14:paraId="7E509D1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75A70BD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247E0F7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rsidRPr="00253611" w14:paraId="185D7CF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0631EF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05A6C62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6A0CFF1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FA2FA4A"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Слова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для целей квалификации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обязательны </w:t>
            </w:r>
            <w:r xmlns:w="http://schemas.openxmlformats.org/wordprocessingml/2006/main">
              <w:rPr>
                <w:rFonts w:ascii="GHEA Grapalat" w:hAnsi="GHEA Grapalat"/>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7A688FB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 по приглашению.</w:t>
            </w:r>
          </w:p>
        </w:tc>
      </w:tr>
      <w:tr w:rsidR="002D3142" w14:paraId="16CC16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8F55A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76D616F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0E3D365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D5A6B4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0D1EA5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код процедуры закупок </w:t>
            </w:r>
            <w:r xmlns:w="http://schemas.openxmlformats.org/wordprocessingml/2006/main">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4018E9BF"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hy-AM"/>
              </w:rPr>
              <w:t xml:space="preserve">получателем</w:t>
            </w:r>
            <w:r xmlns:w="http://schemas.openxmlformats.org/wordprocessingml/2006/main">
              <w:rPr>
                <w:rFonts w:ascii="GHEA Grapalat" w:hAnsi="GHEA Grapalat"/>
                <w:sz w:val="20"/>
                <w:szCs w:val="20"/>
                <w:lang w:val="ru-RU"/>
              </w:rPr>
              <w:t xml:space="preserve">​</w:t>
            </w:r>
          </w:p>
        </w:tc>
      </w:tr>
      <w:tr w:rsidR="002D3142" w:rsidRPr="00253611" w14:paraId="32879E9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E96B56B"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66BA912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1E5E6ED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27CFDFE4" w14:textId="77777777" w:rsidR="002D3142" w:rsidRDefault="002D3142"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обязательный</w:t>
            </w:r>
            <w:r xmlns:w="http://schemas.openxmlformats.org/wordprocessingml/2006/main">
              <w:rPr>
                <w:rFonts w:ascii="GHEA Grapalat" w:hAnsi="GHEA Grapalat" w:cs="Sylfaen"/>
                <w:sz w:val="20"/>
                <w:szCs w:val="20"/>
                <w:lang w:val="hy-AM"/>
              </w:rPr>
              <w:t xml:space="preserve"> </w:t>
            </w:r>
          </w:p>
          <w:p w14:paraId="6CCCEBDE" w14:textId="77777777" w:rsidR="002D3142" w:rsidRDefault="002D3142"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Добавляются слова &lt;принятый платеж&gt;.</w:t>
            </w:r>
          </w:p>
          <w:p w14:paraId="0C818CC7"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61025BC6"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w:t>
            </w:r>
          </w:p>
        </w:tc>
      </w:tr>
      <w:tr w:rsidR="002D3142" w14:paraId="25DC23D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7DBAA4D"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6120FC3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hideMark/>
          </w:tcPr>
          <w:p w14:paraId="4979160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54E3BD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655B982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в банк плательщика </w:t>
            </w:r>
            <w:r xmlns:w="http://schemas.openxmlformats.org/wordprocessingml/2006/main">
              <w:rPr>
                <w:rFonts w:ascii="GHEA Grapalat" w:hAnsi="GHEA Grapalat"/>
                <w:sz w:val="20"/>
                <w:szCs w:val="20"/>
                <w:lang w:val="ru-RU"/>
              </w:rPr>
              <w:t xml:space="preserve">)</w:t>
            </w:r>
          </w:p>
          <w:p w14:paraId="05E7F3B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Если </w:t>
            </w:r>
            <w:r xmlns:w="http://schemas.openxmlformats.org/wordprocessingml/2006/main">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2E7DA97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к</w:t>
            </w:r>
          </w:p>
        </w:tc>
      </w:tr>
      <w:tr w:rsidR="002D3142" w:rsidRPr="00253611" w14:paraId="7FD1459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57932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7FB4DA7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82CFF6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14E46D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2FF8F33"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Это поле </w:t>
            </w:r>
            <w:r xmlns:w="http://schemas.openxmlformats.org/wordprocessingml/2006/main">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cs="Sylfaen"/>
                <w:sz w:val="20"/>
                <w:szCs w:val="20"/>
                <w:lang w:val="hy-AM"/>
              </w:rPr>
              <w:t xml:space="preserve">в поле «Условия оплаты» </w:t>
            </w:r>
            <w:r xmlns:w="http://schemas.openxmlformats.org/wordprocessingml/2006/main">
              <w:rPr>
                <w:rFonts w:ascii="GHEA Grapalat" w:hAnsi="GHEA Grapalat"/>
                <w:sz w:val="20"/>
                <w:szCs w:val="20"/>
                <w:lang w:val="hy-AM"/>
              </w:rPr>
              <w:t xml:space="preserve">указано &lt;принятый платеж&gt;, то</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Подписывая соглашение, </w:t>
            </w:r>
            <w:r xmlns:w="http://schemas.openxmlformats.org/wordprocessingml/2006/main">
              <w:rPr>
                <w:rFonts w:ascii="GHEA Grapalat" w:hAnsi="GHEA Grapalat"/>
                <w:sz w:val="20"/>
                <w:szCs w:val="20"/>
                <w:lang w:val="ru-RU"/>
              </w:rPr>
              <w:t xml:space="preserve">плательщик </w:t>
            </w:r>
            <w:r xmlns:w="http://schemas.openxmlformats.org/wordprocessingml/2006/main">
              <w:rPr>
                <w:rFonts w:ascii="GHEA Grapalat" w:hAnsi="GHEA Grapalat" w:cs="Sylfaen"/>
                <w:sz w:val="20"/>
                <w:szCs w:val="20"/>
                <w:lang w:val="hy-AM"/>
              </w:rPr>
              <w:t xml:space="preserve">заранее </w:t>
            </w:r>
            <w:r xmlns:w="http://schemas.openxmlformats.org/wordprocessingml/2006/main">
              <w:rPr>
                <w:rFonts w:ascii="GHEA Grapalat" w:hAnsi="GHEA Grapalat"/>
                <w:sz w:val="20"/>
                <w:szCs w:val="20"/>
                <w:lang w:val="hy-AM"/>
              </w:rPr>
              <w:t xml:space="preserve">соглашается со своими условиями.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в это поле ставится электронная подпись плательщика.</w:t>
            </w:r>
          </w:p>
          <w:p w14:paraId="6125781C" w14:textId="77777777" w:rsidR="002D3142" w:rsidRDefault="002D3142"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57DA92E"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подписано плательщиком или</w:t>
            </w:r>
          </w:p>
          <w:p w14:paraId="70D02FD6"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ставится электронная подпись плательщика</w:t>
            </w:r>
          </w:p>
          <w:p w14:paraId="7DC814C2" w14:textId="77777777" w:rsidR="002D3142" w:rsidRDefault="002D3142" w:rsidP="00EF348F">
            <w:pPr>
              <w:spacing w:line="276" w:lineRule="auto"/>
              <w:jc w:val="center"/>
              <w:rPr>
                <w:rFonts w:ascii="GHEA Grapalat" w:hAnsi="GHEA Grapalat"/>
                <w:sz w:val="20"/>
                <w:szCs w:val="20"/>
                <w:lang w:val="hy-AM"/>
              </w:rPr>
            </w:pPr>
          </w:p>
        </w:tc>
      </w:tr>
      <w:tr w:rsidR="002D3142" w:rsidRPr="00253611" w14:paraId="3D072B3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1A67C072" w14:textId="77777777" w:rsidR="002D3142" w:rsidRDefault="002D3142"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194EA25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8B7B88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B2EFEB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14EE8D12"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при наличии печати </w:t>
            </w:r>
            <w:r xmlns:w="http://schemas.openxmlformats.org/wordprocessingml/2006/main">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1EA6B62C"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подписывается плательщиком</w:t>
            </w:r>
          </w:p>
          <w:p w14:paraId="7CA76629"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бумажной форме</w:t>
            </w:r>
          </w:p>
        </w:tc>
      </w:tr>
      <w:tr w:rsidR="002D3142" w14:paraId="401D42C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712457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22.а.</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730071B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7317B19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F045FD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 </w:t>
            </w:r>
            <w:r xmlns:w="http://schemas.openxmlformats.org/wordprocessingml/2006/main">
              <w:rPr>
                <w:rFonts w:ascii="GHEA Grapalat" w:hAnsi="GHEA Grapalat"/>
                <w:sz w:val="20"/>
                <w:szCs w:val="20"/>
                <w:lang w:val="hy-AM"/>
              </w:rPr>
              <w:t xml:space="preserve">:</w:t>
            </w:r>
          </w:p>
          <w:p w14:paraId="15DDBCA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hideMark/>
          </w:tcPr>
          <w:p w14:paraId="769B551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подписано бенефициаром</w:t>
            </w:r>
          </w:p>
        </w:tc>
      </w:tr>
      <w:tr w:rsidR="002D3142" w:rsidRPr="00253611" w14:paraId="62C129E6"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D98A9AF" w14:textId="77777777" w:rsidR="002D3142" w:rsidRDefault="002D3142"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22.б.</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24B2780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6DB3ECD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2A9148A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229CD4A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hideMark/>
          </w:tcPr>
          <w:p w14:paraId="75970E64"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подписывается бенефициаром</w:t>
            </w:r>
            <w:r xmlns:w="http://schemas.openxmlformats.org/wordprocessingml/2006/main">
              <w:rPr>
                <w:rFonts w:ascii="GHEA Grapalat" w:hAnsi="GHEA Grapalat"/>
                <w:sz w:val="20"/>
                <w:szCs w:val="20"/>
                <w:lang w:val="hy-AM"/>
              </w:rPr>
              <w:t xml:space="preserve"> </w:t>
            </w:r>
          </w:p>
          <w:p w14:paraId="3F0FF89B"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банк в бумажной форме</w:t>
            </w:r>
          </w:p>
        </w:tc>
      </w:tr>
      <w:tr w:rsidR="002D3142" w:rsidRPr="00253611" w14:paraId="5BD8ACB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771435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F31DBF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6D1624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59B366A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5275E51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подается в бумажном виде </w:t>
            </w: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lang w:val="ru-RU"/>
              </w:rPr>
              <w:t xml:space="preserve">финансовое учреждение, обслуживающее плательщика.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0FE19332"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643E15FD"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266FA98" w14:textId="77777777" w:rsidR="002D3142" w:rsidRDefault="002D3142"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63A8545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lang w:val="ru-RU"/>
              </w:rPr>
              <w:t xml:space="preserve">финансового </w:t>
            </w:r>
            <w:r xmlns:w="http://schemas.openxmlformats.org/wordprocessingml/2006/main">
              <w:rPr>
                <w:rFonts w:ascii="GHEA Grapalat" w:hAnsi="GHEA Grapalat"/>
                <w:sz w:val="20"/>
                <w:szCs w:val="20"/>
                <w:lang w:val="ru-RU"/>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BB84D2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78745F7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237FBFC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запрос на оплату </w:t>
            </w:r>
            <w:r xmlns:w="http://schemas.openxmlformats.org/wordprocessingml/2006/main">
              <w:rPr>
                <w:rFonts w:ascii="GHEA Grapalat" w:hAnsi="GHEA Grapalat"/>
                <w:sz w:val="20"/>
                <w:szCs w:val="20"/>
                <w:lang w:val="hy-AM"/>
              </w:rPr>
              <w:t xml:space="preserve">подается </w:t>
            </w:r>
            <w:r xmlns:w="http://schemas.openxmlformats.org/wordprocessingml/2006/main">
              <w:rPr>
                <w:rFonts w:ascii="GHEA Grapalat" w:hAnsi="GHEA Grapalat"/>
                <w:sz w:val="20"/>
                <w:szCs w:val="20"/>
                <w:lang w:val="ru-RU"/>
              </w:rPr>
              <w:t xml:space="preserve">в бумажной форме в финансовое </w:t>
            </w:r>
            <w:r xmlns:w="http://schemas.openxmlformats.org/wordprocessingml/2006/main">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76EC59CD"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46B52A5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DE895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4046AC50"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24D424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8F4164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7085B8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46ABC519"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0160E93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2753A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2C02E8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71C54E6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95E889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7AAAA60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подаче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в финансовое учреждение, обслуживающее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hy-AM"/>
              </w:rPr>
              <w:t xml:space="preserve">, и </w:t>
            </w:r>
            <w:r xmlns:w="http://schemas.openxmlformats.org/wordprocessingml/2006/main">
              <w:rPr>
                <w:rFonts w:ascii="GHEA Grapalat" w:hAnsi="GHEA Grapalat"/>
                <w:sz w:val="20"/>
                <w:szCs w:val="20"/>
                <w:lang w:val="hy-AM"/>
              </w:rPr>
              <w:t xml:space="preserve">ставится </w:t>
            </w:r>
            <w:r xmlns:w="http://schemas.openxmlformats.org/wordprocessingml/2006/main">
              <w:rPr>
                <w:rFonts w:ascii="GHEA Grapalat" w:hAnsi="GHEA Grapalat"/>
                <w:sz w:val="20"/>
                <w:szCs w:val="20"/>
                <w:lang w:val="ru-RU"/>
              </w:rPr>
              <w:t xml:space="preserve">подпись сотрудника </w:t>
            </w:r>
            <w:r xmlns:w="http://schemas.openxmlformats.org/wordprocessingml/2006/main">
              <w:rPr>
                <w:rFonts w:ascii="GHEA Grapalat" w:hAnsi="GHEA Grapalat"/>
                <w:sz w:val="20"/>
                <w:szCs w:val="20"/>
                <w:lang w:val="hy-AM"/>
              </w:rPr>
              <w:t xml:space="preserve">на запросе, поданном </w:t>
            </w:r>
            <w:r xmlns:w="http://schemas.openxmlformats.org/wordprocessingml/2006/main">
              <w:rPr>
                <w:rFonts w:ascii="GHEA Grapalat" w:hAnsi="GHEA Grapalat"/>
                <w:sz w:val="20"/>
                <w:szCs w:val="20"/>
                <w:lang w:val="ru-RU"/>
              </w:rPr>
              <w:t xml:space="preserve">в бумажном виде.</w:t>
            </w:r>
          </w:p>
        </w:tc>
        <w:tc>
          <w:tcPr>
            <w:tcW w:w="2640" w:type="dxa"/>
            <w:tcBorders>
              <w:top w:val="single" w:sz="4" w:space="0" w:color="auto"/>
              <w:left w:val="single" w:sz="4" w:space="0" w:color="auto"/>
              <w:bottom w:val="single" w:sz="4" w:space="0" w:color="auto"/>
              <w:right w:val="single" w:sz="4" w:space="0" w:color="auto"/>
            </w:tcBorders>
          </w:tcPr>
          <w:p w14:paraId="7FAF4116"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74FC5BB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DEF4E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6D666F0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финансового учреждения </w:t>
            </w:r>
            <w:r xmlns:w="http://schemas.openxmlformats.org/wordprocessingml/2006/main">
              <w:rPr>
                <w:rFonts w:ascii="GHEA Grapalat" w:hAnsi="GHEA Grapalat"/>
                <w:sz w:val="20"/>
                <w:szCs w:val="20"/>
                <w:lang w:val="ru-RU"/>
              </w:rPr>
              <w:t xml:space="preserve">(филиала), </w:t>
            </w:r>
            <w:r xmlns:w="http://schemas.openxmlformats.org/wordprocessingml/2006/main">
              <w:rPr>
                <w:rFonts w:ascii="GHEA Grapalat" w:hAnsi="GHEA Grapalat"/>
                <w:sz w:val="20"/>
                <w:szCs w:val="20"/>
                <w:lang w:val="ru-RU"/>
              </w:rPr>
              <w:t xml:space="preserve">обслуживающего </w:t>
            </w:r>
            <w:r xmlns:w="http://schemas.openxmlformats.org/wordprocessingml/2006/main">
              <w:rPr>
                <w:rFonts w:ascii="GHEA Grapalat" w:hAnsi="GHEA Grapalat"/>
                <w:sz w:val="20"/>
                <w:szCs w:val="20"/>
                <w:lang w:val="ru-RU"/>
              </w:rPr>
              <w:t xml:space="preserve">бенефициара</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0DBD4F0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328CCAE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5E4FFAB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последнему лицу </w:t>
            </w:r>
            <w:r xmlns:w="http://schemas.openxmlformats.org/wordprocessingml/2006/main">
              <w:rPr>
                <w:rFonts w:ascii="GHEA Grapalat" w:hAnsi="GHEA Grapalat"/>
                <w:sz w:val="20"/>
                <w:szCs w:val="20"/>
                <w:lang w:val="ru-RU"/>
              </w:rPr>
              <w:t xml:space="preserve">, где </w:t>
            </w:r>
            <w:r xmlns:w="http://schemas.openxmlformats.org/wordprocessingml/2006/main">
              <w:rPr>
                <w:rFonts w:ascii="GHEA Grapalat" w:hAnsi="GHEA Grapalat"/>
                <w:sz w:val="20"/>
                <w:szCs w:val="20"/>
                <w:lang w:val="hy-AM"/>
              </w:rPr>
              <w:t xml:space="preserve">на запрос, поданный в </w:t>
            </w:r>
            <w:r xmlns:w="http://schemas.openxmlformats.org/wordprocessingml/2006/main">
              <w:rPr>
                <w:rFonts w:ascii="GHEA Grapalat" w:hAnsi="GHEA Grapalat"/>
                <w:sz w:val="20"/>
                <w:szCs w:val="20"/>
                <w:lang w:val="ru-RU"/>
              </w:rPr>
              <w:t xml:space="preserve">бумажном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виде </w:t>
            </w:r>
            <w:r xmlns:w="http://schemas.openxmlformats.org/wordprocessingml/2006/main">
              <w:rPr>
                <w:rFonts w:ascii="GHEA Grapalat" w:hAnsi="GHEA Grapalat"/>
                <w:sz w:val="20"/>
                <w:szCs w:val="20"/>
                <w:lang w:val="hy-AM"/>
              </w:rPr>
              <w:t xml:space="preserve">, ставится печать .</w:t>
            </w:r>
          </w:p>
        </w:tc>
        <w:tc>
          <w:tcPr>
            <w:tcW w:w="2640" w:type="dxa"/>
            <w:tcBorders>
              <w:top w:val="single" w:sz="4" w:space="0" w:color="auto"/>
              <w:left w:val="single" w:sz="4" w:space="0" w:color="auto"/>
              <w:bottom w:val="single" w:sz="4" w:space="0" w:color="auto"/>
              <w:right w:val="single" w:sz="4" w:space="0" w:color="auto"/>
            </w:tcBorders>
          </w:tcPr>
          <w:p w14:paraId="3D515A27"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651B480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5660C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5CCAA2A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64CED90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E67CA4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1EC7507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ru-RU"/>
              </w:rPr>
              <w:t xml:space="preserve">в </w:t>
            </w:r>
            <w:r xmlns:w="http://schemas.openxmlformats.org/wordprocessingml/2006/main">
              <w:rPr>
                <w:rFonts w:ascii="GHEA Grapalat" w:hAnsi="GHEA Grapalat"/>
                <w:sz w:val="20"/>
                <w:szCs w:val="20"/>
                <w:lang w:val="hy-AM"/>
              </w:rPr>
              <w:t xml:space="preserve">последнюю организацию </w:t>
            </w:r>
            <w:r xmlns:w="http://schemas.openxmlformats.org/wordprocessingml/2006/main">
              <w:rPr>
                <w:rFonts w:ascii="GHEA Grapalat" w:hAnsi="GHEA Grapalat"/>
                <w:sz w:val="20"/>
                <w:szCs w:val="20"/>
                <w:lang w:val="hy-AM"/>
              </w:rPr>
              <w:t xml:space="preserve">, где эти данные указываются </w:t>
            </w:r>
            <w:r xmlns:w="http://schemas.openxmlformats.org/wordprocessingml/2006/main">
              <w:rPr>
                <w:rFonts w:ascii="GHEA Grapalat" w:hAnsi="GHEA Grapalat"/>
                <w:sz w:val="20"/>
                <w:szCs w:val="20"/>
                <w:lang w:val="hy-AM"/>
              </w:rPr>
              <w:t xml:space="preserve">в запросе, поданном </w:t>
            </w:r>
            <w:r xmlns:w="http://schemas.openxmlformats.org/wordprocessingml/2006/main">
              <w:rPr>
                <w:rFonts w:ascii="GHEA Grapalat" w:hAnsi="GHEA Grapalat"/>
                <w:sz w:val="20"/>
                <w:szCs w:val="20"/>
                <w:lang w:val="ru-RU"/>
              </w:rPr>
              <w:t xml:space="preserve">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65F2AA" w14:textId="77777777" w:rsidR="002D3142" w:rsidRDefault="002D3142" w:rsidP="00EF348F">
            <w:pPr>
              <w:spacing w:line="276" w:lineRule="auto"/>
              <w:jc w:val="center"/>
              <w:rPr>
                <w:rFonts w:ascii="GHEA Grapalat" w:hAnsi="GHEA Grapalat"/>
                <w:sz w:val="20"/>
                <w:szCs w:val="20"/>
                <w:lang w:val="ru-RU"/>
              </w:rPr>
            </w:pPr>
          </w:p>
        </w:tc>
      </w:tr>
    </w:tbl>
    <w:p w14:paraId="62A67647" w14:textId="77777777" w:rsidR="002D3142" w:rsidRPr="00AD4213" w:rsidRDefault="002D3142" w:rsidP="002D3142">
      <w:pPr>
        <w:pStyle w:val="BodyTextIndent"/>
        <w:jc w:val="right"/>
        <w:rPr>
          <w:rFonts w:ascii="GHEA Grapalat" w:hAnsi="GHEA Grapalat" w:cs="Sylfaen"/>
          <w:i w:val="0"/>
          <w:lang w:val="ru-RU"/>
        </w:rPr>
      </w:pPr>
    </w:p>
    <w:p w14:paraId="27145DCF" w14:textId="77777777" w:rsidR="002D3142" w:rsidRPr="00AD4213" w:rsidRDefault="002D3142" w:rsidP="002D3142">
      <w:pPr>
        <w:pStyle w:val="BodyTextIndent"/>
        <w:jc w:val="right"/>
        <w:rPr>
          <w:rFonts w:ascii="GHEA Grapalat" w:hAnsi="GHEA Grapalat" w:cs="Sylfaen"/>
          <w:i w:val="0"/>
          <w:lang w:val="ru-RU"/>
        </w:rPr>
      </w:pPr>
    </w:p>
    <w:p w14:paraId="535F83C6" w14:textId="77777777" w:rsidR="002D3142" w:rsidRPr="00AD4213" w:rsidRDefault="002D3142" w:rsidP="002D3142">
      <w:pPr>
        <w:pStyle w:val="BodyTextIndent"/>
        <w:jc w:val="right"/>
        <w:rPr>
          <w:rFonts w:ascii="GHEA Grapalat" w:hAnsi="GHEA Grapalat" w:cs="Sylfaen"/>
          <w:i w:val="0"/>
          <w:lang w:val="ru-RU"/>
        </w:rPr>
      </w:pPr>
    </w:p>
    <w:p w14:paraId="124F17E7" w14:textId="77777777" w:rsidR="002D3142" w:rsidRPr="00AD4213" w:rsidRDefault="002D3142" w:rsidP="002D3142">
      <w:pPr>
        <w:pStyle w:val="BodyTextIndent"/>
        <w:jc w:val="right"/>
        <w:rPr>
          <w:rFonts w:ascii="GHEA Grapalat" w:hAnsi="GHEA Grapalat" w:cs="Sylfaen"/>
          <w:i w:val="0"/>
          <w:lang w:val="ru-RU"/>
        </w:rPr>
      </w:pPr>
    </w:p>
    <w:p w14:paraId="7F54ABA4" w14:textId="77777777" w:rsidR="002D3142" w:rsidRPr="00AD4213" w:rsidRDefault="002D3142" w:rsidP="002D3142">
      <w:pPr>
        <w:pStyle w:val="BodyTextIndent"/>
        <w:jc w:val="right"/>
        <w:rPr>
          <w:rFonts w:ascii="GHEA Grapalat" w:hAnsi="GHEA Grapalat" w:cs="Sylfaen"/>
          <w:i w:val="0"/>
          <w:lang w:val="ru-RU"/>
        </w:rPr>
      </w:pPr>
    </w:p>
    <w:p w14:paraId="6E49B1A7" w14:textId="77777777" w:rsidR="002D3142" w:rsidRPr="00AD4213" w:rsidRDefault="002D3142" w:rsidP="002D3142">
      <w:pPr>
        <w:rPr>
          <w:rFonts w:ascii="GHEA Grapalat" w:hAnsi="GHEA Grapalat"/>
          <w:lang w:val="ru-RU"/>
        </w:rPr>
      </w:pPr>
    </w:p>
    <w:p w14:paraId="1C315645" w14:textId="77777777" w:rsidR="002D3142" w:rsidRDefault="002D3142" w:rsidP="002D3142">
      <w:pPr>
        <w:jc w:val="center"/>
        <w:rPr>
          <w:rFonts w:ascii="GHEA Grapalat" w:hAnsi="GHEA Grapalat" w:cs="GHEA Grapalat"/>
          <w:sz w:val="22"/>
          <w:szCs w:val="22"/>
          <w:lang w:val="hy-AM"/>
        </w:rPr>
      </w:pPr>
    </w:p>
    <w:p w14:paraId="2BC75F9F" w14:textId="77777777"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5.1</w:t>
      </w:r>
    </w:p>
    <w:p w14:paraId="1AAC2657" w14:textId="5986E52D"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sz w:val="24"/>
          <w:szCs w:val="24"/>
          <w:lang w:val="hy-AM"/>
        </w:rPr>
        <w:t xml:space="preserve">" </w:t>
      </w:r>
      <w:r xmlns:w="http://schemas.openxmlformats.org/wordprocessingml/2006/main" w:rsidRPr="000003BA">
        <w:rPr>
          <w:rFonts w:ascii="Sylfaen" w:hAnsi="Sylfaen" w:cs="Sylfaen"/>
          <w:i/>
          <w:lang w:val="hy-AM"/>
        </w:rPr>
        <w:t xml:space="preserve">VTEM </w:t>
      </w:r>
      <w:r xmlns:w="http://schemas.openxmlformats.org/wordprocessingml/2006/main">
        <w:rPr>
          <w:rFonts w:ascii="Sylfaen" w:hAnsi="Sylfaen" w:cs="Sylfaen"/>
          <w:i/>
          <w:lang w:val="af-ZA"/>
        </w:rPr>
        <w:t xml:space="preserve">- </w:t>
      </w:r>
      <w:r xmlns:w="http://schemas.openxmlformats.org/wordprocessingml/2006/main" w:rsidRPr="000003BA">
        <w:rPr>
          <w:rFonts w:ascii="Sylfaen" w:hAnsi="Sylfaen" w:cs="Sylfaen"/>
          <w:i/>
          <w:lang w:val="hy-AM"/>
        </w:rPr>
        <w:t xml:space="preserve">HONK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 </w:t>
      </w:r>
      <w:r xmlns:w="http://schemas.openxmlformats.org/wordprocessingml/2006/main">
        <w:rPr>
          <w:rFonts w:ascii="GHEA Grapalat" w:hAnsi="GHEA Grapalat" w:cs="Sylfaen"/>
          <w:b/>
          <w:lang w:val="hy-AM"/>
        </w:rPr>
        <w:t xml:space="preserve">" код</w:t>
      </w:r>
    </w:p>
    <w:p w14:paraId="59478755" w14:textId="77777777"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участию в процедуре запроса ценового предложения</w:t>
      </w:r>
    </w:p>
    <w:p w14:paraId="281FBCC5" w14:textId="77777777" w:rsidR="002D3142" w:rsidRDefault="002D3142" w:rsidP="002D3142">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СОГЛАШЕНИЕ О ШТРАФАХ</w:t>
      </w:r>
    </w:p>
    <w:p w14:paraId="649992D4" w14:textId="77777777" w:rsidR="002D3142" w:rsidRDefault="002D3142" w:rsidP="002D3142">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cs="GHEA Grapalat"/>
          <w:b/>
          <w:sz w:val="20"/>
          <w:szCs w:val="20"/>
          <w:lang w:val="hy-AM"/>
        </w:rPr>
        <w:t xml:space="preserve"> </w:t>
      </w:r>
      <w:r xmlns:w="http://schemas.openxmlformats.org/wordprocessingml/2006/main">
        <w:rPr>
          <w:rFonts w:ascii="GHEA Grapalat" w:hAnsi="GHEA Grapalat" w:cs="GHEA Grapalat"/>
          <w:b/>
          <w:sz w:val="18"/>
          <w:szCs w:val="18"/>
          <w:lang w:val="hy-AM"/>
        </w:rPr>
        <w:t xml:space="preserve">(обеспечение контракта)</w:t>
      </w:r>
    </w:p>
    <w:p w14:paraId="72A2B0DF" w14:textId="77777777" w:rsidR="002D3142" w:rsidRDefault="002D3142" w:rsidP="002D3142">
      <w:pPr>
        <w:rPr>
          <w:rFonts w:ascii="GHEA Grapalat" w:hAnsi="GHEA Grapalat" w:cs="GHEA Grapalat"/>
          <w:b/>
          <w:sz w:val="20"/>
          <w:szCs w:val="20"/>
          <w:lang w:val="hy-AM"/>
        </w:rPr>
      </w:pPr>
    </w:p>
    <w:p w14:paraId="66683D64" w14:textId="3788A9B2" w:rsidR="002D3142" w:rsidRDefault="002D3142" w:rsidP="002D3142">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город Варденис</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лет**</w:t>
      </w:r>
    </w:p>
    <w:p w14:paraId="48081233" w14:textId="77777777" w:rsidR="002D3142" w:rsidRDefault="002D3142" w:rsidP="002D3142">
      <w:pPr>
        <w:rPr>
          <w:rFonts w:ascii="GHEA Grapalat" w:hAnsi="GHEA Grapalat" w:cs="GHEA Grapalat"/>
          <w:sz w:val="20"/>
          <w:szCs w:val="20"/>
          <w:lang w:val="hy-AM"/>
        </w:rPr>
      </w:pPr>
    </w:p>
    <w:p w14:paraId="78AF0571" w14:textId="77777777" w:rsidR="002D3142" w:rsidRDefault="002D3142" w:rsidP="002D3142">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в лице директора компании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w:t>
      </w:r>
    </w:p>
    <w:p w14:paraId="6D70B4DD" w14:textId="77777777" w:rsidR="002D3142" w:rsidRDefault="002D3142" w:rsidP="002D3142">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Название компании</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Имя, фамилия и паспортные данные директора Компании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76305" w14:textId="77777777" w:rsidR="002D3142" w:rsidRDefault="002D3142" w:rsidP="002D3142">
      <w:pPr>
        <w:ind w:firstLine="708"/>
        <w:jc w:val="both"/>
        <w:rPr>
          <w:rFonts w:ascii="GHEA Grapalat" w:hAnsi="GHEA Grapalat" w:cs="GHEA Grapalat"/>
          <w:sz w:val="20"/>
          <w:szCs w:val="20"/>
          <w:lang w:val="hy-AM"/>
        </w:rPr>
      </w:pPr>
    </w:p>
    <w:p w14:paraId="3CFE7D79" w14:textId="77777777" w:rsidR="002D3142" w:rsidRPr="00AD4213" w:rsidRDefault="002D3142" w:rsidP="002D3142">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sz w:val="20"/>
          <w:szCs w:val="20"/>
          <w:lang w:val="hy-AM"/>
        </w:rPr>
        <w:t xml:space="preserve">1. Предмет Соглашения</w:t>
      </w:r>
    </w:p>
    <w:p w14:paraId="0A206FD0" w14:textId="77777777" w:rsidR="002D3142" w:rsidRPr="00AD4213" w:rsidRDefault="002D3142" w:rsidP="002D3142">
      <w:pPr xmlns:w="http://schemas.openxmlformats.org/wordprocessingml/2006/main">
        <w:jc w:val="both"/>
        <w:rPr>
          <w:rFonts w:ascii="GHEA Grapalat" w:hAnsi="GHEA Grapalat" w:cs="GHEA Grapalat"/>
          <w:b/>
          <w:bCs/>
          <w:sz w:val="20"/>
          <w:szCs w:val="20"/>
          <w:lang w:val="hy-AM"/>
        </w:rPr>
      </w:pPr>
      <w:r xmlns:w="http://schemas.openxmlformats.org/wordprocessingml/2006/main" w:rsidRPr="00AD4213">
        <w:rPr>
          <w:rFonts w:ascii="GHEA Grapalat" w:hAnsi="GHEA Grapalat" w:cs="GHEA Grapalat"/>
          <w:sz w:val="20"/>
          <w:szCs w:val="20"/>
          <w:lang w:val="hy-AM"/>
        </w:rPr>
        <w:tab xmlns:w="http://schemas.openxmlformats.org/wordprocessingml/2006/main"/>
      </w:r>
      <w:r xmlns:w="http://schemas.openxmlformats.org/wordprocessingml/2006/main" w:rsidRPr="00AD4213">
        <w:rPr>
          <w:rFonts w:ascii="GHEA Grapalat" w:hAnsi="GHEA Grapalat" w:cs="GHEA Grapalat"/>
          <w:sz w:val="20"/>
          <w:szCs w:val="20"/>
          <w:lang w:val="hy-AM"/>
        </w:rPr>
        <w:tab xmlns:w="http://schemas.openxmlformats.org/wordprocessingml/2006/main"/>
      </w:r>
      <w:r xmlns:w="http://schemas.openxmlformats.org/wordprocessingml/2006/main" w:rsidRPr="00AD4213">
        <w:rPr>
          <w:rFonts w:ascii="GHEA Grapalat" w:hAnsi="GHEA Grapalat" w:cs="GHEA Grapalat"/>
          <w:sz w:val="20"/>
          <w:szCs w:val="20"/>
          <w:lang w:val="hy-AM"/>
        </w:rPr>
        <w:t xml:space="preserve">                               </w:t>
      </w:r>
    </w:p>
    <w:p w14:paraId="196E44C6" w14:textId="48BF18B3" w:rsidR="002D3142" w:rsidRPr="00AD4213" w:rsidRDefault="002D3142" w:rsidP="002D3142">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AD4213">
        <w:rPr>
          <w:rFonts w:ascii="GHEA Grapalat" w:hAnsi="GHEA Grapalat" w:cs="GHEA Grapalat"/>
          <w:sz w:val="20"/>
          <w:szCs w:val="20"/>
          <w:lang w:val="hy-AM"/>
        </w:rPr>
        <w:t xml:space="preserve">1.1 Компания участвует в процедуре закупок, организованной детским садом № 2 НКО «Варденис </w:t>
      </w:r>
      <w:r xmlns:w="http://schemas.openxmlformats.org/wordprocessingml/2006/main" w:rsidR="00B67ABA">
        <w:rPr>
          <w:rFonts w:ascii="Sylfaen" w:hAnsi="Sylfaen" w:cs="Sylfaen"/>
          <w:lang w:val="af-ZA"/>
        </w:rPr>
        <w:t xml:space="preserve">» </w:t>
      </w:r>
      <w:r xmlns:w="http://schemas.openxmlformats.org/wordprocessingml/2006/main" w:rsidRPr="00AD4213">
        <w:rPr>
          <w:rFonts w:ascii="GHEA Grapalat" w:hAnsi="GHEA Grapalat" w:cs="GHEA Grapalat"/>
          <w:sz w:val="20"/>
          <w:szCs w:val="20"/>
          <w:lang w:val="hy-AM"/>
        </w:rPr>
        <w:t xml:space="preserve">(далее именуемый Заказчиком) под </w:t>
      </w:r>
      <w:r xmlns:w="http://schemas.openxmlformats.org/wordprocessingml/2006/main" w:rsidRPr="00AD4213">
        <w:rPr>
          <w:rFonts w:ascii="GHEA Grapalat" w:hAnsi="GHEA Grapalat" w:cs="GHEA Grapalat"/>
          <w:sz w:val="22"/>
          <w:szCs w:val="20"/>
          <w:lang w:val="hy-AM"/>
        </w:rPr>
        <w:t xml:space="preserve">кодом </w:t>
      </w:r>
      <w:r xmlns:w="http://schemas.openxmlformats.org/wordprocessingml/2006/main">
        <w:rPr>
          <w:rFonts w:ascii="Sylfaen" w:hAnsi="Sylfaen"/>
          <w:lang w:val="hy-AM"/>
        </w:rPr>
        <w:t xml:space="preserve">« </w:t>
      </w:r>
      <w:r xmlns:w="http://schemas.openxmlformats.org/wordprocessingml/2006/main" w:rsidRPr="00AD4213">
        <w:rPr>
          <w:rFonts w:ascii="GHEA Grapalat" w:hAnsi="GHEA Grapalat" w:cs="GHEA Grapalat"/>
          <w:sz w:val="20"/>
          <w:szCs w:val="20"/>
          <w:lang w:val="hy-AM"/>
        </w:rPr>
        <w:t xml:space="preserve">ВТЕМ </w:t>
      </w:r>
      <w:r xmlns:w="http://schemas.openxmlformats.org/wordprocessingml/2006/main">
        <w:rPr>
          <w:rFonts w:ascii="GHEA Grapalat" w:hAnsi="GHEA Grapalat"/>
          <w:lang w:val="hy-AM"/>
        </w:rPr>
        <w:t xml:space="preserve">- </w:t>
      </w:r>
      <w:r xmlns:w="http://schemas.openxmlformats.org/wordprocessingml/2006/main" w:rsidRPr="00B27562">
        <w:rPr>
          <w:rFonts w:ascii="Sylfaen" w:hAnsi="Sylfaen" w:cs="Sylfaen"/>
          <w:i/>
          <w:lang w:val="hy-AM"/>
        </w:rPr>
        <w:t xml:space="preserve">НКО </w:t>
      </w:r>
      <w:r xmlns:w="http://schemas.openxmlformats.org/wordprocessingml/2006/main">
        <w:rPr>
          <w:rFonts w:ascii="Sylfaen" w:hAnsi="Sylfaen" w:cs="Sylfaen"/>
          <w:i/>
          <w:lang w:val="af-ZA"/>
        </w:rPr>
        <w:t xml:space="preserve">- ГХАПСДБ </w:t>
      </w:r>
      <w:r xmlns:w="http://schemas.openxmlformats.org/wordprocessingml/2006/main" w:rsidRPr="00B27562">
        <w:rPr>
          <w:rFonts w:ascii="Sylfaen" w:hAnsi="Sylfaen" w:cs="Sylfaen"/>
          <w:i/>
          <w:lang w:val="hy-AM"/>
        </w:rPr>
        <w:t xml:space="preserve">- </w:t>
      </w:r>
      <w:r xmlns:w="http://schemas.openxmlformats.org/wordprocessingml/2006/main">
        <w:rPr>
          <w:rFonts w:ascii="Sylfaen" w:hAnsi="Sylfaen" w:cs="Sylfaen"/>
          <w:i/>
          <w:lang w:val="af-ZA"/>
        </w:rPr>
        <w:t xml:space="preserve">26/07 </w:t>
      </w:r>
      <w:r xmlns:w="http://schemas.openxmlformats.org/wordprocessingml/2006/main" w:rsidRPr="00AD4213">
        <w:rPr>
          <w:rFonts w:ascii="GHEA Grapalat" w:hAnsi="GHEA Grapalat"/>
          <w:lang w:val="hy-AM"/>
        </w:rPr>
        <w:t xml:space="preserve">» </w:t>
      </w:r>
      <w:r xmlns:w="http://schemas.openxmlformats.org/wordprocessingml/2006/main" w:rsidR="009F7617">
        <w:rPr>
          <w:rFonts w:ascii="Sylfaen" w:hAnsi="Sylfaen" w:cs="Sylfaen"/>
          <w:i/>
          <w:lang w:val="af-ZA"/>
        </w:rPr>
        <w:t xml:space="preserve">.</w:t>
      </w:r>
    </w:p>
    <w:p w14:paraId="36511AF9" w14:textId="77777777" w:rsidR="002D3142" w:rsidRDefault="002D3142" w:rsidP="002D3142">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AD4213">
        <w:rPr>
          <w:rFonts w:ascii="GHEA Grapalat" w:hAnsi="GHEA Grapalat" w:cs="GHEA Grapalat"/>
          <w:sz w:val="20"/>
          <w:szCs w:val="20"/>
          <w:lang w:val="hy-AM"/>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084A164" w14:textId="77777777" w:rsidR="002D3142" w:rsidRPr="00AD4213"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AD4213">
        <w:rPr>
          <w:rFonts w:ascii="GHEA Grapalat" w:hAnsi="GHEA Grapalat" w:cs="GHEA Grapalat"/>
          <w:color w:val="000000"/>
          <w:sz w:val="20"/>
          <w:szCs w:val="20"/>
          <w:lang w:val="hy-AM"/>
        </w:rPr>
        <w:t xml:space="preserve">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5B30587C" w14:textId="77777777" w:rsidR="002D3142"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8BF811C" w14:textId="77777777" w:rsidR="002D3142"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15C8F6E0" w14:textId="77777777" w:rsidR="002D3142" w:rsidRDefault="002D3142" w:rsidP="002D3142">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Компания не может в письменной или иной форме давать платежному банку указание отозвать свое согласие на принятие платежного поручения.</w:t>
      </w:r>
    </w:p>
    <w:p w14:paraId="59B3B1D6" w14:textId="77777777" w:rsidR="002D3142" w:rsidRDefault="002D3142" w:rsidP="002D3142">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Компания подтверждает, что приняла Претензию на полную сумму штрафа.</w:t>
      </w:r>
    </w:p>
    <w:p w14:paraId="5DBA3D00" w14:textId="77777777" w:rsidR="002D3142" w:rsidRDefault="002D3142" w:rsidP="002D3142">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4CC3162C" w14:textId="77777777" w:rsidR="002D3142" w:rsidRPr="00AD4213" w:rsidRDefault="002D3142" w:rsidP="002D3142">
      <w:pPr xmlns:w="http://schemas.openxmlformats.org/wordprocessingml/2006/main">
        <w:numPr>
          <w:ilvl w:val="1"/>
          <w:numId w:val="10"/>
        </w:numPr>
        <w:ind w:left="0" w:firstLine="426"/>
        <w:jc w:val="both"/>
        <w:rPr>
          <w:rFonts w:ascii="GHEA Grapalat" w:hAnsi="GHEA Grapalat" w:cs="GHEA Grapalat"/>
          <w:sz w:val="20"/>
          <w:szCs w:val="20"/>
          <w:lang w:val="hy-AM"/>
        </w:rPr>
      </w:pPr>
      <w:r xmlns:w="http://schemas.openxmlformats.org/wordprocessingml/2006/main" w:rsidRPr="00AD4213">
        <w:rPr>
          <w:rFonts w:ascii="GHEA Grapalat" w:hAnsi="GHEA Grapalat" w:cs="GHEA Grapalat"/>
          <w:sz w:val="20"/>
          <w:szCs w:val="20"/>
          <w:lang w:val="hy-AM"/>
        </w:rPr>
        <w:t xml:space="preserve">В случае неисполнения или ненадлежащего исполнения Компанией договора, заключенного в результате процедуры закупок, Заказчик обязан представить в Банк-плательщик оригиналы настоящего соглашения о невыполнении обязательств и прилагаемого к нему требования, уведомив об этом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73366269" w14:textId="77777777" w:rsidR="002D3142" w:rsidRDefault="002D3142" w:rsidP="002D3142">
      <w:pPr xmlns:w="http://schemas.openxmlformats.org/wordprocessingml/2006/main">
        <w:numPr>
          <w:ilvl w:val="1"/>
          <w:numId w:val="10"/>
        </w:numPr>
        <w:ind w:left="0"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Клиент может предоставить в банк-плательщик другие дополнительные документы.</w:t>
      </w:r>
    </w:p>
    <w:p w14:paraId="086A3A7A" w14:textId="77777777" w:rsidR="002D3142" w:rsidRPr="00AD4213" w:rsidRDefault="002D3142" w:rsidP="002D3142">
      <w:pPr xmlns:w="http://schemas.openxmlformats.org/wordprocessingml/2006/main">
        <w:numPr>
          <w:ilvl w:val="1"/>
          <w:numId w:val="10"/>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6E52162F" w14:textId="77777777" w:rsidR="002D3142" w:rsidRPr="00AD4213" w:rsidRDefault="002D3142" w:rsidP="002D3142">
      <w:pPr xmlns:w="http://schemas.openxmlformats.org/wordprocessingml/2006/main">
        <w:numPr>
          <w:ilvl w:val="1"/>
          <w:numId w:val="10"/>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5E2A0E4C" w14:textId="77777777" w:rsidR="002D3142" w:rsidRPr="00AD4213" w:rsidRDefault="002D3142" w:rsidP="002D3142">
      <w:pPr xmlns:w="http://schemas.openxmlformats.org/wordprocessingml/2006/main">
        <w:numPr>
          <w:ilvl w:val="1"/>
          <w:numId w:val="10"/>
        </w:numPr>
        <w:ind w:left="0" w:firstLine="426"/>
        <w:jc w:val="both"/>
        <w:rPr>
          <w:rFonts w:ascii="GHEA Grapalat" w:hAnsi="GHEA Grapalat" w:cs="GHEA Grapalat"/>
          <w:sz w:val="20"/>
          <w:szCs w:val="20"/>
          <w:lang w:val="hy-AM"/>
        </w:rPr>
      </w:pPr>
      <w:r xmlns:w="http://schemas.openxmlformats.org/wordprocessingml/2006/main" w:rsidRPr="00AD4213">
        <w:rPr>
          <w:rFonts w:ascii="GHEA Grapalat" w:hAnsi="GHEA Grapalat" w:cs="GHEA Grapalat"/>
          <w:sz w:val="20"/>
          <w:szCs w:val="20"/>
          <w:lang w:val="hy-AM"/>
        </w:rPr>
        <w:t xml:space="preserve">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E7351F4" w14:textId="77777777" w:rsidR="002D3142" w:rsidRDefault="002D3142" w:rsidP="002D3142">
      <w:pPr>
        <w:jc w:val="both"/>
        <w:rPr>
          <w:rFonts w:ascii="GHEA Grapalat" w:hAnsi="GHEA Grapalat" w:cs="GHEA Grapalat"/>
          <w:sz w:val="20"/>
          <w:szCs w:val="20"/>
          <w:lang w:val="hy-AM"/>
        </w:rPr>
      </w:pPr>
    </w:p>
    <w:p w14:paraId="791BB708" w14:textId="77777777" w:rsidR="002D3142" w:rsidRDefault="002D3142" w:rsidP="002D3142">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Другие условия</w:t>
      </w:r>
    </w:p>
    <w:p w14:paraId="3749B35B"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xmlns:w="http://schemas.openxmlformats.org/wordprocessingml/2006/main">
        <w:rPr>
          <w:rFonts w:ascii="GHEA Grapalat" w:hAnsi="GHEA Grapalat" w:cs="GHEA Grapalat"/>
          <w:sz w:val="20"/>
          <w:szCs w:val="20"/>
          <w:lang w:val="hy-AM"/>
        </w:rPr>
        <w:lastRenderedPageBreak xmlns:w="http://schemas.openxmlformats.org/wordprocessingml/2006/main"/>
      </w:r>
      <w:r xmlns:w="http://schemas.openxmlformats.org/wordprocessingml/2006/main">
        <w:rPr>
          <w:rFonts w:ascii="GHEA Grapalat" w:hAnsi="GHEA Grapalat" w:cs="GHEA Grapalat"/>
          <w:sz w:val="20"/>
          <w:szCs w:val="20"/>
          <w:lang w:val="hy-AM"/>
        </w:rPr>
        <w:t xml:space="preserve">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217270DE"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3E60C113"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Клиент подтверждает, что Компания нарушила договорные обязательства, и</w:t>
      </w:r>
    </w:p>
    <w:p w14:paraId="20DBDA3C"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D4FEB97" w14:textId="77777777" w:rsidR="002D3142" w:rsidRDefault="002D3142" w:rsidP="002D3142">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6E0DD7BE" w14:textId="77777777" w:rsidR="002D3142" w:rsidRDefault="002D3142" w:rsidP="002D3142">
      <w:pPr>
        <w:ind w:firstLine="567"/>
        <w:jc w:val="both"/>
        <w:rPr>
          <w:rFonts w:ascii="GHEA Grapalat" w:hAnsi="GHEA Grapalat" w:cs="GHEA Grapalat"/>
          <w:sz w:val="20"/>
          <w:szCs w:val="20"/>
          <w:lang w:val="hy-AM"/>
        </w:rPr>
      </w:pPr>
    </w:p>
    <w:p w14:paraId="241A96B3" w14:textId="77777777" w:rsidR="002D3142" w:rsidRDefault="002D3142" w:rsidP="002D3142">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Адрес компании, банковские реквизиты:</w:t>
      </w:r>
    </w:p>
    <w:p w14:paraId="2B14227A" w14:textId="77777777" w:rsidR="002D3142" w:rsidRDefault="002D3142" w:rsidP="002D314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E7B66CE" w14:textId="77777777" w:rsidR="002D3142" w:rsidRDefault="002D3142" w:rsidP="002D3142">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Название компании</w:t>
      </w:r>
    </w:p>
    <w:p w14:paraId="1F23C76D" w14:textId="77777777" w:rsidR="002D3142" w:rsidRDefault="002D3142" w:rsidP="002D3142">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Pr>
          <w:rFonts w:ascii="GHEA Grapalat" w:hAnsi="GHEA Grapalat"/>
          <w:sz w:val="20"/>
          <w:szCs w:val="20"/>
          <w:vertAlign w:val="superscript"/>
          <w:lang w:val="hy-AM"/>
        </w:rPr>
        <w:t xml:space="preserve"> </w:t>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p>
    <w:p w14:paraId="3AA66B3A" w14:textId="77777777" w:rsidR="002D3142" w:rsidRDefault="002D3142" w:rsidP="002D3142">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адрес компании</w:t>
      </w:r>
    </w:p>
    <w:p w14:paraId="1D6C669D"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2A96701" w14:textId="77777777" w:rsidR="002D3142" w:rsidRDefault="002D3142" w:rsidP="002D3142">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Название банка, обслуживающего компанию.</w:t>
      </w:r>
    </w:p>
    <w:p w14:paraId="17E186A1"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F68C3B" w14:textId="77777777" w:rsidR="002D3142" w:rsidRDefault="002D3142" w:rsidP="002D3142">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номер банковского счета компании</w:t>
      </w:r>
    </w:p>
    <w:p w14:paraId="2A6E80B0"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4B9DD3" w14:textId="77777777" w:rsidR="002D3142" w:rsidRDefault="002D3142" w:rsidP="002D3142">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налоговый регистрационный номер компании</w:t>
      </w:r>
    </w:p>
    <w:p w14:paraId="2BF2A934"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7520BFB" w14:textId="77777777" w:rsidR="002D3142" w:rsidRDefault="002D3142" w:rsidP="002D3142">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Имя, фамилия и подпись директора компании.</w:t>
      </w:r>
    </w:p>
    <w:p w14:paraId="41A258BA" w14:textId="77777777" w:rsidR="002D3142" w:rsidRDefault="002D3142" w:rsidP="002D3142">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К.Т.</w:t>
      </w:r>
    </w:p>
    <w:p w14:paraId="0C32A86C" w14:textId="77777777" w:rsidR="002D3142" w:rsidRDefault="002D3142" w:rsidP="002D3142">
      <w:pPr>
        <w:jc w:val="both"/>
        <w:rPr>
          <w:rFonts w:ascii="GHEA Grapalat" w:hAnsi="GHEA Grapalat"/>
          <w:sz w:val="20"/>
          <w:szCs w:val="20"/>
          <w:lang w:val="hy-AM"/>
        </w:rPr>
      </w:pPr>
    </w:p>
    <w:p w14:paraId="0E73EA57" w14:textId="77777777" w:rsidR="002D3142" w:rsidRDefault="002D3142" w:rsidP="002D3142">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День/месяц/год</w:t>
      </w:r>
    </w:p>
    <w:p w14:paraId="0FF1BA70" w14:textId="77777777" w:rsidR="002D3142" w:rsidRDefault="002D3142" w:rsidP="002D3142">
      <w:pPr>
        <w:jc w:val="center"/>
        <w:rPr>
          <w:rFonts w:ascii="GHEA Grapalat" w:hAnsi="GHEA Grapalat" w:cs="GHEA Grapalat"/>
          <w:sz w:val="20"/>
          <w:szCs w:val="20"/>
          <w:lang w:val="hy-AM"/>
        </w:rPr>
      </w:pPr>
    </w:p>
    <w:p w14:paraId="478A2252"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9537025" w14:textId="77777777" w:rsidR="002D3142" w:rsidRDefault="002D3142" w:rsidP="002D314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2D3142" w14:paraId="54FF133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1F271" w14:textId="77777777" w:rsidR="002D3142" w:rsidRDefault="002D3142"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ОПЛАТА</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ЗАПРОС*</w:t>
            </w:r>
          </w:p>
          <w:p w14:paraId="32BE98F7" w14:textId="77777777" w:rsidR="002D3142" w:rsidRDefault="002D3142" w:rsidP="00EF348F">
            <w:pPr>
              <w:spacing w:line="276" w:lineRule="auto"/>
              <w:jc w:val="center"/>
              <w:rPr>
                <w:rFonts w:ascii="GHEA Grapalat" w:hAnsi="GHEA Grapalat" w:cs="Arial"/>
                <w:bCs/>
                <w:i/>
                <w:sz w:val="20"/>
                <w:szCs w:val="20"/>
                <w:lang w:val="ru-RU"/>
              </w:rPr>
            </w:pPr>
          </w:p>
        </w:tc>
      </w:tr>
      <w:tr w:rsidR="002D3142" w14:paraId="7C7073E5"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9237B8" w14:textId="77777777" w:rsidR="002D3142" w:rsidRDefault="002D3142"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Число</w:t>
            </w:r>
          </w:p>
        </w:tc>
      </w:tr>
      <w:tr w:rsidR="002D3142" w14:paraId="0408948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1B012C"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Презентация</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Дата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2D3142" w14:paraId="4DDFF41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36EAF1"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 </w:t>
            </w:r>
            <w:r xmlns:w="http://schemas.openxmlformats.org/wordprocessingml/2006/main">
              <w:rPr>
                <w:rFonts w:ascii="GHEA Grapalat" w:hAnsi="GHEA Grapalat" w:cs="Sylfaen"/>
                <w:sz w:val="20"/>
                <w:szCs w:val="20"/>
                <w:lang w:val="ru-RU"/>
              </w:rPr>
              <w:t xml:space="preserve">(Компания </w:t>
            </w:r>
            <w:r xmlns:w="http://schemas.openxmlformats.org/wordprocessingml/2006/main">
              <w:rPr>
                <w:rFonts w:ascii="GHEA Grapalat" w:hAnsi="GHEA Grapalat" w:cs="Arial"/>
                <w:sz w:val="20"/>
                <w:szCs w:val="20"/>
                <w:lang w:val="ru-RU"/>
              </w:rPr>
              <w:t xml:space="preserve">:</w:t>
            </w:r>
          </w:p>
        </w:tc>
      </w:tr>
      <w:tr w:rsidR="002D3142" w14:paraId="76228670"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3A46E27"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Финансовое учреждение, обслуживающее </w:t>
            </w:r>
            <w:r xmlns:w="http://schemas.openxmlformats.org/wordprocessingml/2006/main">
              <w:rPr>
                <w:rFonts w:ascii="GHEA Grapalat" w:hAnsi="GHEA Grapalat" w:cs="Sylfaen"/>
                <w:sz w:val="20"/>
                <w:szCs w:val="20"/>
                <w:lang w:val="ru-RU"/>
              </w:rPr>
              <w:t xml:space="preserve">плательщика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банк) </w:t>
            </w:r>
            <w:r xmlns:w="http://schemas.openxmlformats.org/wordprocessingml/2006/main">
              <w:rPr>
                <w:rFonts w:ascii="GHEA Grapalat" w:hAnsi="GHEA Grapalat" w:cs="Arial"/>
                <w:sz w:val="20"/>
                <w:szCs w:val="20"/>
                <w:lang w:val="ru-RU"/>
              </w:rPr>
              <w:t xml:space="preserve">:</w:t>
            </w:r>
          </w:p>
        </w:tc>
      </w:tr>
      <w:tr w:rsidR="002D3142" w14:paraId="1558A194"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8C6057"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счет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число </w:t>
            </w:r>
            <w:r xmlns:w="http://schemas.openxmlformats.org/wordprocessingml/2006/main">
              <w:rPr>
                <w:rFonts w:ascii="GHEA Grapalat" w:hAnsi="GHEA Grapalat" w:cs="Arial"/>
                <w:sz w:val="20"/>
                <w:szCs w:val="20"/>
                <w:lang w:val="ru-RU"/>
              </w:rPr>
              <w:t xml:space="preserve">:</w:t>
            </w:r>
          </w:p>
        </w:tc>
      </w:tr>
      <w:tr w:rsidR="002D3142" w14:paraId="788C34C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3B788C"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Номер плательщика НДС </w:t>
            </w:r>
            <w:r xmlns:w="http://schemas.openxmlformats.org/wordprocessingml/2006/main">
              <w:rPr>
                <w:rFonts w:ascii="GHEA Grapalat" w:hAnsi="GHEA Grapalat" w:cs="Arial"/>
                <w:sz w:val="20"/>
                <w:szCs w:val="20"/>
                <w:lang w:val="ru-RU"/>
              </w:rPr>
              <w:t xml:space="preserve">:</w:t>
            </w:r>
          </w:p>
        </w:tc>
      </w:tr>
      <w:tr w:rsidR="002D3142" w14:paraId="67B279F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D2812D"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Плательщик</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ПСК </w:t>
            </w:r>
            <w:r xmlns:w="http://schemas.openxmlformats.org/wordprocessingml/2006/main">
              <w:rPr>
                <w:rFonts w:ascii="GHEA Grapalat" w:hAnsi="GHEA Grapalat" w:cs="Arial"/>
                <w:sz w:val="20"/>
                <w:szCs w:val="20"/>
                <w:lang w:val="ru-RU"/>
              </w:rPr>
              <w:t xml:space="preserve">:</w:t>
            </w:r>
          </w:p>
        </w:tc>
      </w:tr>
      <w:tr w:rsidR="002D3142" w14:paraId="71E1789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FE7BD5" w14:textId="77777777" w:rsidR="002D3142" w:rsidRDefault="002D3142"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или </w:t>
            </w:r>
            <w:r xmlns:w="http://schemas.openxmlformats.org/wordprocessingml/2006/main">
              <w:rPr>
                <w:rFonts w:ascii="Sylfaen" w:hAnsi="Sylfaen" w:cs="Sylfaen"/>
                <w:b/>
                <w:sz w:val="20"/>
                <w:szCs w:val="20"/>
                <w:lang w:val="hy-AM"/>
              </w:rPr>
              <w:t xml:space="preserve">фамилия </w:t>
            </w:r>
            <w:r xmlns:w="http://schemas.openxmlformats.org/wordprocessingml/2006/main">
              <w:rPr>
                <w:rFonts w:ascii="Sylfaen" w:hAnsi="Sylfaen" w:cs="Sylfaen"/>
                <w:b/>
                <w:sz w:val="20"/>
                <w:szCs w:val="20"/>
                <w:lang w:val="ru-RU"/>
              </w:rPr>
              <w:t xml:space="preserve">получателя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lang w:val="hy-AM"/>
              </w:rPr>
              <w:t xml:space="preserve">Детский сад № 2 Варденис, некоммерческая организация.</w:t>
            </w:r>
          </w:p>
        </w:tc>
      </w:tr>
      <w:tr w:rsidR="002D3142" w14:paraId="7C62227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DB1283"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социального страхования ( </w:t>
            </w:r>
            <w:r xmlns:w="http://schemas.openxmlformats.org/wordprocessingml/2006/main">
              <w:rPr>
                <w:rFonts w:ascii="Sylfaen" w:hAnsi="Sylfaen" w:cs="Sylfaen"/>
                <w:b/>
                <w:sz w:val="20"/>
                <w:szCs w:val="20"/>
                <w:lang w:val="hy-AM"/>
              </w:rPr>
              <w:t xml:space="preserve">необязательно </w:t>
            </w:r>
            <w:r xmlns:w="http://schemas.openxmlformats.org/wordprocessingml/2006/main">
              <w:rPr>
                <w:rFonts w:ascii="Sylfaen" w:hAnsi="Sylfaen" w:cs="Sylfaen"/>
                <w:b/>
                <w:sz w:val="20"/>
                <w:szCs w:val="20"/>
                <w:lang w:val="ru-RU"/>
              </w:rPr>
              <w:t xml:space="preserve">)</w:t>
            </w:r>
          </w:p>
        </w:tc>
      </w:tr>
      <w:tr w:rsidR="002D3142" w14:paraId="329A63C4"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D26C87"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Номер плательщика НДС </w:t>
            </w:r>
            <w:r xmlns:w="http://schemas.openxmlformats.org/wordprocessingml/2006/main">
              <w:rPr>
                <w:rFonts w:ascii="Sylfaen" w:hAnsi="Sylfaen" w:cs="Arial"/>
                <w:b/>
                <w:sz w:val="20"/>
                <w:szCs w:val="20"/>
                <w:lang w:val="ru-RU"/>
              </w:rPr>
              <w:t xml:space="preserve">:</w:t>
            </w:r>
          </w:p>
        </w:tc>
      </w:tr>
      <w:tr w:rsidR="002D3142" w14:paraId="4EA324C4"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7F21F2E"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hy-AM"/>
              </w:rPr>
              <w:t xml:space="preserve">Имя </w:t>
            </w:r>
            <w:r xmlns:w="http://schemas.openxmlformats.org/wordprocessingml/2006/main">
              <w:rPr>
                <w:rFonts w:ascii="Sylfaen" w:hAnsi="Sylfaen" w:cs="Sylfaen"/>
                <w:b/>
                <w:sz w:val="20"/>
                <w:szCs w:val="20"/>
                <w:lang w:val="ru-RU"/>
              </w:rPr>
              <w:t xml:space="preserve">бенефициара</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Обслуживаемое финансовое учреждение </w:t>
            </w:r>
            <w:r xmlns:w="http://schemas.openxmlformats.org/wordprocessingml/2006/main">
              <w:rPr>
                <w:rFonts w:ascii="Sylfaen" w:hAnsi="Sylfaen" w:cs="Sylfaen"/>
                <w:b/>
                <w:sz w:val="20"/>
                <w:szCs w:val="20"/>
                <w:lang w:val="ru-RU"/>
              </w:rPr>
              <w:t xml:space="preserve">(банк) </w:t>
            </w:r>
            <w:r xmlns:w="http://schemas.openxmlformats.org/wordprocessingml/2006/main">
              <w:rPr>
                <w:rFonts w:ascii="Sylfaen" w:hAnsi="Sylfaen" w:cs="Arial"/>
                <w:b/>
                <w:sz w:val="20"/>
                <w:szCs w:val="20"/>
                <w:lang w:val="ru-RU"/>
              </w:rPr>
              <w:t xml:space="preserve">:</w:t>
            </w:r>
          </w:p>
        </w:tc>
      </w:tr>
      <w:tr w:rsidR="002D3142" w14:paraId="4A6F4631"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C6531C"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.Бенефициар</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счет</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число </w:t>
            </w:r>
            <w:r xmlns:w="http://schemas.openxmlformats.org/wordprocessingml/2006/main">
              <w:rPr>
                <w:rFonts w:ascii="Sylfaen" w:hAnsi="Sylfaen" w:cs="Arial"/>
                <w:b/>
                <w:sz w:val="20"/>
                <w:szCs w:val="20"/>
                <w:lang w:val="ru-RU"/>
              </w:rPr>
              <w:t xml:space="preserve">N)</w:t>
            </w:r>
            <w:r xmlns:w="http://schemas.openxmlformats.org/wordprocessingml/2006/main">
              <w:rPr>
                <w:rFonts w:ascii="Sylfaen" w:hAnsi="Sylfaen" w:cs="Arial"/>
                <w:b/>
                <w:sz w:val="20"/>
                <w:szCs w:val="20"/>
                <w:lang w:val="hy-AM"/>
              </w:rPr>
              <w:t xml:space="preserve"> </w:t>
            </w:r>
          </w:p>
        </w:tc>
      </w:tr>
      <w:tr w:rsidR="002D3142" w14:paraId="4473B53D"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E4AAA8"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Сумма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в числах)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 </w:t>
            </w:r>
            <w:r xmlns:w="http://schemas.openxmlformats.org/wordprocessingml/2006/main">
              <w:rPr>
                <w:rFonts w:ascii="GHEA Grapalat" w:hAnsi="GHEA Grapalat" w:cs="Arial"/>
                <w:sz w:val="20"/>
                <w:szCs w:val="20"/>
                <w:lang w:val="ru-RU"/>
              </w:rPr>
              <w:t xml:space="preserve">:</w:t>
            </w:r>
          </w:p>
        </w:tc>
      </w:tr>
      <w:tr w:rsidR="002D3142" w14:paraId="6D5A879C"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FCC692"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Принимаемая сумма: </w:t>
            </w:r>
            <w:r xmlns:w="http://schemas.openxmlformats.org/wordprocessingml/2006/main">
              <w:rPr>
                <w:rFonts w:ascii="GHEA Grapalat" w:hAnsi="GHEA Grapalat" w:cs="Sylfaen"/>
                <w:sz w:val="20"/>
                <w:szCs w:val="20"/>
                <w:lang w:val="ru-RU"/>
              </w:rPr>
              <w:t xml:space="preserve">(в цифрах)</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(словами)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Pr>
                <w:rFonts w:ascii="GHEA Grapalat" w:hAnsi="GHEA Grapalat" w:cs="Sylfaen"/>
                <w:sz w:val="20"/>
                <w:szCs w:val="20"/>
                <w:lang w:val="ru-RU"/>
              </w:rPr>
              <w:t xml:space="preserve">)</w:t>
            </w:r>
          </w:p>
        </w:tc>
      </w:tr>
      <w:tr w:rsidR="002D3142" w14:paraId="43709B3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114AD5"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Валюта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прописью)</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и</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с кодом </w:t>
            </w:r>
            <w:r xmlns:w="http://schemas.openxmlformats.org/wordprocessingml/2006/main">
              <w:rPr>
                <w:rFonts w:ascii="GHEA Grapalat" w:hAnsi="GHEA Grapalat" w:cs="Arial"/>
                <w:sz w:val="20"/>
                <w:szCs w:val="20"/>
                <w:lang w:val="ru-RU"/>
              </w:rPr>
              <w:t xml:space="preserve">)</w:t>
            </w:r>
          </w:p>
        </w:tc>
      </w:tr>
      <w:tr w:rsidR="002D3142" w14:paraId="6382015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FFF5B5" w14:textId="77777777" w:rsidR="002D3142" w:rsidRDefault="002D3142"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Цель </w:t>
            </w:r>
            <w:r xmlns:w="http://schemas.openxmlformats.org/wordprocessingml/2006/main">
              <w:rPr>
                <w:rFonts w:ascii="GHEA Grapalat" w:hAnsi="GHEA Grapalat" w:cs="Sylfaen"/>
                <w:sz w:val="20"/>
                <w:szCs w:val="20"/>
                <w:lang w:val="ru-RU"/>
              </w:rPr>
              <w:t xml:space="preserve">транзакции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платежа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для обеспечения </w:t>
            </w:r>
            <w:r xmlns:w="http://schemas.openxmlformats.org/wordprocessingml/2006/main">
              <w:rPr>
                <w:rFonts w:ascii="GHEA Grapalat" w:hAnsi="GHEA Grapalat" w:cs="Sylfaen"/>
                <w:bCs/>
                <w:i/>
                <w:sz w:val="20"/>
                <w:szCs w:val="20"/>
                <w:lang w:val="ru-RU"/>
              </w:rPr>
              <w:t xml:space="preserve">исполнения </w:t>
            </w:r>
            <w:r xmlns:w="http://schemas.openxmlformats.org/wordprocessingml/2006/main">
              <w:rPr>
                <w:rFonts w:ascii="GHEA Grapalat" w:hAnsi="GHEA Grapalat" w:cs="Sylfaen"/>
                <w:bCs/>
                <w:i/>
                <w:sz w:val="20"/>
                <w:szCs w:val="20"/>
                <w:lang w:val="hy-AM"/>
              </w:rPr>
              <w:t xml:space="preserve">контракта </w:t>
            </w:r>
            <w:r xmlns:w="http://schemas.openxmlformats.org/wordprocessingml/2006/main">
              <w:rPr>
                <w:rFonts w:ascii="GHEA Grapalat" w:hAnsi="GHEA Grapalat" w:cs="Sylfaen"/>
                <w:bCs/>
                <w:i/>
                <w:sz w:val="20"/>
                <w:szCs w:val="20"/>
                <w:lang w:val="ru-RU"/>
              </w:rPr>
              <w:t xml:space="preserve">)</w:t>
            </w:r>
          </w:p>
        </w:tc>
      </w:tr>
      <w:tr w:rsidR="002D3142" w14:paraId="279A12D2"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0D7A1F41" w14:textId="77777777" w:rsidR="002D3142" w:rsidRDefault="002D3142"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Основание для оплаты: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Название </w:t>
            </w:r>
            <w:r xmlns:w="http://schemas.openxmlformats.org/wordprocessingml/2006/main">
              <w:rPr>
                <w:rFonts w:ascii="GHEA Grapalat" w:hAnsi="GHEA Grapalat" w:cs="Sylfaen"/>
                <w:sz w:val="20"/>
                <w:szCs w:val="20"/>
                <w:lang w:val="hy-AM"/>
              </w:rPr>
              <w:t xml:space="preserve">документов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включая соглашение о штрафных санкциях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числа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контракт</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код, на основании </w:t>
            </w:r>
            <w:r xmlns:w="http://schemas.openxmlformats.org/wordprocessingml/2006/main">
              <w:rPr>
                <w:rFonts w:ascii="GHEA Grapalat" w:hAnsi="GHEA Grapalat" w:cs="Sylfaen"/>
                <w:sz w:val="20"/>
                <w:szCs w:val="20"/>
                <w:lang w:val="ru-RU"/>
              </w:rPr>
              <w:t xml:space="preserve">которого </w:t>
            </w:r>
            <w:r xmlns:w="http://schemas.openxmlformats.org/wordprocessingml/2006/main">
              <w:rPr>
                <w:rFonts w:ascii="GHEA Grapalat" w:hAnsi="GHEA Grapalat" w:cs="Arial"/>
                <w:sz w:val="20"/>
                <w:szCs w:val="20"/>
                <w:lang w:val="hy-AM"/>
              </w:rPr>
              <w:t xml:space="preserve">производится сбор </w:t>
            </w:r>
            <w:r xmlns:w="http://schemas.openxmlformats.org/wordprocessingml/2006/main">
              <w:rPr>
                <w:rFonts w:ascii="GHEA Grapalat" w:hAnsi="GHEA Grapalat" w:cs="Arial"/>
                <w:sz w:val="20"/>
                <w:szCs w:val="20"/>
                <w:lang w:val="ru-RU"/>
              </w:rPr>
              <w:t xml:space="preserve">)</w:t>
            </w:r>
          </w:p>
          <w:p w14:paraId="210DC061" w14:textId="77777777" w:rsidR="002D3142" w:rsidRDefault="002D3142" w:rsidP="00EF348F">
            <w:pPr>
              <w:spacing w:line="276" w:lineRule="auto"/>
              <w:rPr>
                <w:rFonts w:ascii="GHEA Grapalat" w:hAnsi="GHEA Grapalat" w:cs="Arial"/>
                <w:sz w:val="20"/>
                <w:szCs w:val="20"/>
                <w:lang w:val="ru-RU"/>
              </w:rPr>
            </w:pPr>
          </w:p>
        </w:tc>
      </w:tr>
      <w:tr w:rsidR="002D3142" w14:paraId="4FFC194D"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CD0C400" w14:textId="77777777" w:rsidR="002D3142" w:rsidRDefault="002D3142" w:rsidP="00EF348F">
            <w:pPr>
              <w:spacing w:line="276" w:lineRule="auto"/>
              <w:rPr>
                <w:rFonts w:ascii="GHEA Grapalat" w:hAnsi="GHEA Grapalat" w:cs="Arial"/>
                <w:sz w:val="20"/>
                <w:szCs w:val="20"/>
                <w:lang w:val="hy-AM"/>
              </w:rPr>
            </w:pPr>
          </w:p>
        </w:tc>
      </w:tr>
      <w:tr w:rsidR="002D3142" w14:paraId="45BA67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38EFE" w14:textId="77777777" w:rsidR="002D3142" w:rsidRDefault="002D3142"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Условия оплаты: &lt;принятый способ оплаты&gt;</w:t>
            </w:r>
          </w:p>
          <w:p w14:paraId="27716EF5" w14:textId="77777777" w:rsidR="002D3142" w:rsidRDefault="002D3142" w:rsidP="00EF348F">
            <w:pPr>
              <w:spacing w:line="276" w:lineRule="auto"/>
              <w:rPr>
                <w:rFonts w:ascii="GHEA Grapalat" w:hAnsi="GHEA Grapalat" w:cs="Sylfaen"/>
                <w:sz w:val="20"/>
                <w:szCs w:val="20"/>
                <w:lang w:val="ru-RU"/>
              </w:rPr>
            </w:pPr>
          </w:p>
        </w:tc>
      </w:tr>
      <w:tr w:rsidR="002D3142" w14:paraId="5AC8E9DF"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DD3AF"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Количество прикрепленных страниц: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страница</w:t>
            </w:r>
          </w:p>
          <w:p w14:paraId="481EA5BC" w14:textId="77777777" w:rsidR="002D3142" w:rsidRDefault="002D3142" w:rsidP="00EF348F">
            <w:pPr>
              <w:spacing w:line="276" w:lineRule="auto"/>
              <w:rPr>
                <w:rFonts w:ascii="GHEA Grapalat" w:hAnsi="GHEA Grapalat" w:cs="Sylfaen"/>
                <w:sz w:val="20"/>
                <w:szCs w:val="20"/>
                <w:lang w:val="hy-AM"/>
              </w:rPr>
            </w:pPr>
          </w:p>
        </w:tc>
      </w:tr>
      <w:tr w:rsidR="002D3142" w:rsidRPr="00253611" w14:paraId="5E9577E7"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68C10246"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а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Подписи бенефициаров</w:t>
            </w:r>
          </w:p>
          <w:p w14:paraId="4F8137B5" w14:textId="77777777" w:rsidR="002D3142" w:rsidRDefault="002D3142" w:rsidP="00EF348F">
            <w:pPr>
              <w:spacing w:line="276" w:lineRule="auto"/>
              <w:rPr>
                <w:rFonts w:ascii="GHEA Grapalat" w:hAnsi="GHEA Grapalat" w:cs="Sylfaen"/>
                <w:sz w:val="20"/>
                <w:szCs w:val="20"/>
                <w:lang w:val="ru-RU"/>
              </w:rPr>
            </w:pPr>
          </w:p>
          <w:p w14:paraId="2B42F365" w14:textId="77777777" w:rsidR="002D3142" w:rsidRDefault="002D3142"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42803EF6" w14:textId="77777777" w:rsidR="002D3142" w:rsidRDefault="002D3142" w:rsidP="00EF348F">
            <w:pPr>
              <w:spacing w:line="276" w:lineRule="auto"/>
              <w:rPr>
                <w:rFonts w:ascii="GHEA Grapalat" w:hAnsi="GHEA Grapalat" w:cs="Tahoma"/>
                <w:color w:val="000000"/>
                <w:sz w:val="20"/>
                <w:szCs w:val="20"/>
                <w:lang w:val="ru-RU"/>
              </w:rPr>
            </w:pPr>
          </w:p>
          <w:p w14:paraId="4CFC31F7" w14:textId="77777777" w:rsidR="002D3142" w:rsidRDefault="002D3142" w:rsidP="00EF348F">
            <w:pPr>
              <w:spacing w:line="276" w:lineRule="auto"/>
              <w:rPr>
                <w:rFonts w:ascii="GHEA Grapalat" w:hAnsi="GHEA Grapalat" w:cs="Sylfaen"/>
                <w:sz w:val="20"/>
                <w:szCs w:val="20"/>
                <w:lang w:val="ru-RU"/>
              </w:rPr>
            </w:pPr>
          </w:p>
          <w:p w14:paraId="0215BF54" w14:textId="77777777" w:rsidR="002D3142" w:rsidRDefault="002D3142"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759B0E4" w14:textId="77777777" w:rsidR="002D3142" w:rsidRDefault="002D3142" w:rsidP="00EF348F">
            <w:pPr>
              <w:spacing w:line="276" w:lineRule="auto"/>
              <w:rPr>
                <w:rFonts w:ascii="GHEA Grapalat" w:hAnsi="GHEA Grapalat" w:cs="Sylfaen"/>
                <w:sz w:val="20"/>
                <w:szCs w:val="20"/>
                <w:lang w:val="ru-RU"/>
              </w:rPr>
            </w:pPr>
          </w:p>
          <w:p w14:paraId="66E3D738"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22.б.</w:t>
            </w:r>
            <w:r xmlns:w="http://schemas.openxmlformats.org/wordprocessingml/2006/main">
              <w:rPr>
                <w:rFonts w:ascii="GHEA Grapalat" w:hAnsi="GHEA Grapalat" w:cs="Sylfaen"/>
                <w:sz w:val="20"/>
                <w:szCs w:val="20"/>
                <w:lang w:val="ru-RU"/>
              </w:rPr>
              <w:t xml:space="preserve">​</w:t>
            </w:r>
          </w:p>
          <w:p w14:paraId="4DC47F9F"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К.Т.</w:t>
            </w:r>
          </w:p>
          <w:p w14:paraId="0660CF68" w14:textId="77777777" w:rsidR="002D3142" w:rsidRDefault="002D3142"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4B0177B0"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а.</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Подписи плательщика:</w:t>
            </w:r>
          </w:p>
          <w:p w14:paraId="1259698A" w14:textId="77777777" w:rsidR="002D3142" w:rsidRDefault="002D3142" w:rsidP="00EF348F">
            <w:pPr>
              <w:spacing w:line="276" w:lineRule="auto"/>
              <w:jc w:val="right"/>
              <w:rPr>
                <w:rFonts w:ascii="GHEA Grapalat" w:hAnsi="GHEA Grapalat" w:cs="Sylfaen"/>
                <w:sz w:val="20"/>
                <w:szCs w:val="20"/>
                <w:lang w:val="ru-RU"/>
              </w:rPr>
            </w:pPr>
          </w:p>
          <w:p w14:paraId="0B329B5E"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2F7F1C86" w14:textId="77777777" w:rsidR="002D3142" w:rsidRDefault="002D3142" w:rsidP="00EF348F">
            <w:pPr>
              <w:spacing w:line="276" w:lineRule="auto"/>
              <w:jc w:val="right"/>
              <w:rPr>
                <w:rFonts w:ascii="GHEA Grapalat" w:hAnsi="GHEA Grapalat" w:cs="Tahoma"/>
                <w:color w:val="000000"/>
                <w:sz w:val="20"/>
                <w:szCs w:val="20"/>
                <w:lang w:val="ru-RU"/>
              </w:rPr>
            </w:pPr>
          </w:p>
          <w:p w14:paraId="3A75FD13" w14:textId="77777777" w:rsidR="002D3142" w:rsidRDefault="002D3142" w:rsidP="00EF348F">
            <w:pPr>
              <w:spacing w:line="276" w:lineRule="auto"/>
              <w:jc w:val="right"/>
              <w:rPr>
                <w:rFonts w:ascii="GHEA Grapalat" w:hAnsi="GHEA Grapalat" w:cs="Tahoma"/>
                <w:color w:val="000000"/>
                <w:sz w:val="20"/>
                <w:szCs w:val="20"/>
                <w:lang w:val="ru-RU"/>
              </w:rPr>
            </w:pPr>
          </w:p>
          <w:p w14:paraId="5B7A84D0" w14:textId="77777777" w:rsidR="002D3142" w:rsidRDefault="002D3142"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06460146" w14:textId="77777777" w:rsidR="002D3142" w:rsidRDefault="002D3142" w:rsidP="00EF348F">
            <w:pPr>
              <w:spacing w:line="276" w:lineRule="auto"/>
              <w:jc w:val="right"/>
              <w:rPr>
                <w:rFonts w:ascii="GHEA Grapalat" w:hAnsi="GHEA Grapalat" w:cs="Sylfaen"/>
                <w:sz w:val="20"/>
                <w:szCs w:val="20"/>
                <w:lang w:val="ru-RU"/>
              </w:rPr>
            </w:pPr>
          </w:p>
          <w:p w14:paraId="46AB8883" w14:textId="77777777" w:rsidR="002D3142" w:rsidRDefault="002D3142"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1.б. К.Т.</w:t>
            </w:r>
          </w:p>
          <w:p w14:paraId="3DA0D844" w14:textId="77777777" w:rsidR="002D3142" w:rsidRDefault="002D3142" w:rsidP="00EF348F">
            <w:pPr>
              <w:spacing w:line="276" w:lineRule="auto"/>
              <w:jc w:val="right"/>
              <w:rPr>
                <w:rFonts w:ascii="GHEA Grapalat" w:hAnsi="GHEA Grapalat" w:cs="Sylfaen"/>
                <w:sz w:val="20"/>
                <w:szCs w:val="20"/>
                <w:lang w:val="ru-RU"/>
              </w:rPr>
            </w:pPr>
          </w:p>
        </w:tc>
      </w:tr>
      <w:tr w:rsidR="002D3142" w14:paraId="390B8FF4"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725B289"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бенефициара</w:t>
            </w:r>
          </w:p>
          <w:p w14:paraId="6C3EEE89"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4551E386"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719258EE"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166A86B8"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/подпись/</w:t>
            </w:r>
          </w:p>
          <w:p w14:paraId="0FBEF5D2" w14:textId="77777777" w:rsidR="002D3142" w:rsidRDefault="002D3142" w:rsidP="00EF348F">
            <w:pPr>
              <w:spacing w:line="276" w:lineRule="auto"/>
              <w:rPr>
                <w:rFonts w:ascii="GHEA Grapalat" w:hAnsi="GHEA Grapalat" w:cs="Tahoma"/>
                <w:color w:val="000000"/>
                <w:sz w:val="20"/>
                <w:szCs w:val="20"/>
                <w:lang w:val="ru-RU"/>
              </w:rPr>
            </w:pPr>
          </w:p>
          <w:p w14:paraId="2BE93CE0" w14:textId="77777777" w:rsidR="002D3142" w:rsidRDefault="002D3142"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2DD13112" w14:textId="77777777" w:rsidR="002D3142" w:rsidRDefault="002D3142"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Финансовое учреждение, обслуживающее плательщика</w:t>
            </w:r>
          </w:p>
          <w:p w14:paraId="4D545542" w14:textId="77777777" w:rsidR="002D3142" w:rsidRDefault="002D3142" w:rsidP="00EF348F">
            <w:pPr>
              <w:spacing w:line="276" w:lineRule="auto"/>
              <w:jc w:val="right"/>
              <w:rPr>
                <w:rFonts w:ascii="GHEA Grapalat" w:hAnsi="GHEA Grapalat" w:cs="Tahoma"/>
                <w:color w:val="000000"/>
                <w:sz w:val="20"/>
                <w:szCs w:val="20"/>
                <w:lang w:val="ru-RU"/>
              </w:rPr>
            </w:pPr>
          </w:p>
          <w:p w14:paraId="37579706" w14:textId="77777777" w:rsidR="002D3142" w:rsidRDefault="002D3142" w:rsidP="00EF348F">
            <w:pPr>
              <w:spacing w:line="276" w:lineRule="auto"/>
              <w:jc w:val="right"/>
              <w:rPr>
                <w:rFonts w:ascii="GHEA Grapalat" w:hAnsi="GHEA Grapalat" w:cs="Tahoma"/>
                <w:color w:val="000000"/>
                <w:sz w:val="20"/>
                <w:szCs w:val="20"/>
                <w:lang w:val="ru-RU"/>
              </w:rPr>
            </w:pPr>
          </w:p>
          <w:p w14:paraId="3649970C" w14:textId="77777777" w:rsidR="002D3142" w:rsidRDefault="002D3142"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40348758" w14:textId="77777777" w:rsidR="002D3142" w:rsidRDefault="002D3142"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/подпись/</w:t>
            </w:r>
          </w:p>
          <w:p w14:paraId="3A390898" w14:textId="77777777" w:rsidR="002D3142" w:rsidRDefault="002D3142" w:rsidP="00EF348F">
            <w:pPr>
              <w:spacing w:line="276" w:lineRule="auto"/>
              <w:jc w:val="right"/>
              <w:rPr>
                <w:rFonts w:ascii="GHEA Grapalat" w:hAnsi="GHEA Grapalat" w:cs="Arial"/>
                <w:sz w:val="20"/>
                <w:szCs w:val="20"/>
                <w:lang w:val="hy-AM"/>
              </w:rPr>
            </w:pPr>
          </w:p>
        </w:tc>
      </w:tr>
      <w:tr w:rsidR="002D3142" w:rsidRPr="00253611" w14:paraId="55F6439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0B9E4A3A"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24.б. К.Т.</w:t>
            </w:r>
          </w:p>
          <w:p w14:paraId="52924A97" w14:textId="77777777" w:rsidR="002D3142" w:rsidRDefault="002D3142" w:rsidP="00EF348F">
            <w:pPr>
              <w:spacing w:line="276" w:lineRule="auto"/>
              <w:rPr>
                <w:rFonts w:ascii="GHEA Grapalat" w:hAnsi="GHEA Grapalat" w:cs="Sylfaen"/>
                <w:sz w:val="20"/>
                <w:szCs w:val="20"/>
                <w:lang w:val="ru-RU"/>
              </w:rPr>
            </w:pPr>
          </w:p>
          <w:p w14:paraId="5144738C" w14:textId="77777777" w:rsidR="002D3142" w:rsidRDefault="002D3142" w:rsidP="00EF348F">
            <w:pPr>
              <w:spacing w:line="276" w:lineRule="auto"/>
              <w:rPr>
                <w:rFonts w:ascii="GHEA Grapalat" w:hAnsi="GHEA Grapalat" w:cs="Sylfaen"/>
                <w:sz w:val="20"/>
                <w:szCs w:val="20"/>
                <w:lang w:val="ru-RU"/>
              </w:rPr>
            </w:pPr>
          </w:p>
          <w:p w14:paraId="4A11A2E4"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лет.</w:t>
            </w:r>
            <w:r xmlns:w="http://schemas.openxmlformats.org/wordprocessingml/2006/main">
              <w:rPr>
                <w:rFonts w:ascii="GHEA Grapalat" w:hAnsi="GHEA Grapalat" w:cs="Sylfaen"/>
                <w:sz w:val="20"/>
                <w:szCs w:val="20"/>
                <w:lang w:val="ru-RU"/>
              </w:rPr>
              <w:t xml:space="preserve"> </w:t>
            </w:r>
          </w:p>
          <w:p w14:paraId="21A2E749" w14:textId="77777777" w:rsidR="002D3142" w:rsidRDefault="002D3142" w:rsidP="00EF348F">
            <w:pPr>
              <w:spacing w:line="276" w:lineRule="auto"/>
              <w:rPr>
                <w:rFonts w:ascii="GHEA Grapalat" w:hAnsi="GHEA Grapalat" w:cs="Sylfaen"/>
                <w:sz w:val="20"/>
                <w:szCs w:val="20"/>
                <w:lang w:val="ru-RU"/>
              </w:rPr>
            </w:pPr>
          </w:p>
          <w:p w14:paraId="018FA8ED"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7F50318F" w14:textId="77777777" w:rsidR="002D3142" w:rsidRDefault="002D3142"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28A3442"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23.б. К.Т.</w:t>
            </w:r>
          </w:p>
          <w:p w14:paraId="4B03B05A" w14:textId="77777777" w:rsidR="002D3142" w:rsidRDefault="002D3142" w:rsidP="00EF348F">
            <w:pPr>
              <w:spacing w:line="276" w:lineRule="auto"/>
              <w:rPr>
                <w:rFonts w:ascii="GHEA Grapalat" w:hAnsi="GHEA Grapalat" w:cs="Sylfaen"/>
                <w:sz w:val="20"/>
                <w:szCs w:val="20"/>
                <w:lang w:val="ru-RU"/>
              </w:rPr>
            </w:pPr>
          </w:p>
          <w:p w14:paraId="67914782" w14:textId="77777777" w:rsidR="002D3142" w:rsidRDefault="002D3142"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4B7125C2" w14:textId="77777777" w:rsidR="002D3142" w:rsidRDefault="002D3142"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Дата казни: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4EC27405" w14:textId="77777777" w:rsidR="002D3142" w:rsidRDefault="002D3142" w:rsidP="00EF348F">
            <w:pPr>
              <w:spacing w:line="276" w:lineRule="auto"/>
              <w:rPr>
                <w:rFonts w:ascii="GHEA Grapalat" w:hAnsi="GHEA Grapalat" w:cs="Sylfaen"/>
                <w:color w:val="000000"/>
                <w:sz w:val="20"/>
                <w:szCs w:val="20"/>
                <w:lang w:val="ru-RU"/>
              </w:rPr>
            </w:pPr>
          </w:p>
          <w:p w14:paraId="14E9B6EA" w14:textId="77777777" w:rsidR="002D3142" w:rsidRDefault="002D3142" w:rsidP="00EF348F">
            <w:pPr>
              <w:spacing w:line="276" w:lineRule="auto"/>
              <w:rPr>
                <w:rFonts w:ascii="GHEA Grapalat" w:hAnsi="GHEA Grapalat" w:cs="Sylfaen"/>
                <w:sz w:val="20"/>
                <w:szCs w:val="20"/>
                <w:lang w:val="ru-RU"/>
              </w:rPr>
            </w:pPr>
          </w:p>
          <w:p w14:paraId="651AF357" w14:textId="77777777" w:rsidR="002D3142" w:rsidRDefault="002D3142" w:rsidP="00EF348F">
            <w:pPr>
              <w:spacing w:line="276" w:lineRule="auto"/>
              <w:jc w:val="right"/>
              <w:rPr>
                <w:rFonts w:ascii="GHEA Grapalat" w:hAnsi="GHEA Grapalat" w:cs="Arial"/>
                <w:sz w:val="20"/>
                <w:szCs w:val="20"/>
                <w:lang w:val="ru-RU"/>
              </w:rPr>
            </w:pPr>
          </w:p>
        </w:tc>
      </w:tr>
    </w:tbl>
    <w:p w14:paraId="638CFDA1"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EB05A5"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4463F4"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BB7FC0"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0C930"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D2E127" w14:textId="77777777" w:rsidR="002D3142" w:rsidRDefault="002D3142" w:rsidP="002D3142">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C1436CF" w14:textId="77777777" w:rsidR="002D3142" w:rsidRDefault="002D3142" w:rsidP="002D3142">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Оплата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письмо с требованием</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обязательный</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предварительные условия</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и</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начинка</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гид</w:t>
      </w:r>
    </w:p>
    <w:p w14:paraId="3E879265" w14:textId="77777777" w:rsidR="002D3142" w:rsidRDefault="002D3142" w:rsidP="002D3142">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2D3142" w14:paraId="1FE276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207F572"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365FFE91"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Требования к документу «Запрос на оплату»</w:t>
            </w:r>
          </w:p>
        </w:tc>
        <w:tc>
          <w:tcPr>
            <w:tcW w:w="2050" w:type="dxa"/>
            <w:tcBorders>
              <w:top w:val="single" w:sz="4" w:space="0" w:color="auto"/>
              <w:left w:val="single" w:sz="4" w:space="0" w:color="auto"/>
              <w:bottom w:val="single" w:sz="4" w:space="0" w:color="auto"/>
              <w:right w:val="single" w:sz="4" w:space="0" w:color="auto"/>
            </w:tcBorders>
            <w:hideMark/>
          </w:tcPr>
          <w:p w14:paraId="1BB5C6BC"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Указанное поле/</w:t>
            </w:r>
          </w:p>
          <w:p w14:paraId="2795EDC5"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наличие необходимого условия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3DCF5F61" w14:textId="77777777" w:rsidR="002D3142" w:rsidRDefault="002D3142"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Требование выполнить условие проверки</w:t>
            </w:r>
            <w:r xmlns:w="http://schemas.openxmlformats.org/wordprocessingml/2006/main">
              <w:rPr>
                <w:rFonts w:ascii="GHEA Grapalat" w:hAnsi="GHEA Grapalat"/>
                <w:b/>
                <w:sz w:val="20"/>
                <w:szCs w:val="20"/>
                <w:lang w:val="hy-AM"/>
              </w:rPr>
              <w:t xml:space="preserve"> </w:t>
            </w:r>
          </w:p>
          <w:p w14:paraId="578AEAA6"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758B70D"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Условие действительности</w:t>
            </w:r>
          </w:p>
          <w:p w14:paraId="717331E8"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Заполняющая сторона:</w:t>
            </w:r>
          </w:p>
          <w:p w14:paraId="6B4E765B"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бенефициар или плательщик</w:t>
            </w:r>
          </w:p>
          <w:p w14:paraId="3C1F829C" w14:textId="77777777" w:rsidR="002D3142" w:rsidRDefault="002D3142"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относящийся к процессу закупок </w:t>
            </w:r>
            <w:r xmlns:w="http://schemas.openxmlformats.org/wordprocessingml/2006/main">
              <w:rPr>
                <w:rFonts w:ascii="GHEA Grapalat" w:hAnsi="GHEA Grapalat"/>
                <w:b/>
                <w:sz w:val="20"/>
                <w:szCs w:val="20"/>
                <w:lang w:val="ru-RU"/>
              </w:rPr>
              <w:t xml:space="preserve">)</w:t>
            </w:r>
          </w:p>
        </w:tc>
      </w:tr>
      <w:tr w:rsidR="002D3142" w14:paraId="7CA8115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F2D362"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77A42772"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6F8A403D"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25CF5FDE"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1F9D9D4B" w14:textId="77777777" w:rsidR="002D3142" w:rsidRDefault="002D3142"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2D3142" w:rsidRPr="00253611" w14:paraId="7567037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AD7724"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7C07FC3"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0EF233F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CC008D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6E20A50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В документе имеется предварительно заполненная форма «Запрос на оплату».</w:t>
            </w:r>
          </w:p>
        </w:tc>
      </w:tr>
      <w:tr w:rsidR="002D3142" w:rsidRPr="00253611" w14:paraId="25AD164A" w14:textId="77777777" w:rsidTr="00EF348F">
        <w:tc>
          <w:tcPr>
            <w:tcW w:w="720" w:type="dxa"/>
            <w:tcBorders>
              <w:top w:val="single" w:sz="4" w:space="0" w:color="auto"/>
              <w:left w:val="single" w:sz="4" w:space="0" w:color="auto"/>
              <w:bottom w:val="single" w:sz="4" w:space="0" w:color="auto"/>
              <w:right w:val="single" w:sz="4" w:space="0" w:color="auto"/>
            </w:tcBorders>
          </w:tcPr>
          <w:p w14:paraId="0BFD8A16" w14:textId="77777777" w:rsidR="002D3142" w:rsidRPr="00AD4213" w:rsidRDefault="002D3142"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8A71FF9"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запроса на оплату</w:t>
            </w:r>
          </w:p>
        </w:tc>
        <w:tc>
          <w:tcPr>
            <w:tcW w:w="2050" w:type="dxa"/>
            <w:tcBorders>
              <w:top w:val="single" w:sz="4" w:space="0" w:color="auto"/>
              <w:left w:val="single" w:sz="4" w:space="0" w:color="auto"/>
              <w:bottom w:val="single" w:sz="4" w:space="0" w:color="auto"/>
              <w:right w:val="single" w:sz="4" w:space="0" w:color="auto"/>
            </w:tcBorders>
            <w:hideMark/>
          </w:tcPr>
          <w:p w14:paraId="5E824CD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7CB264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57885EE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 платежа при отправке запроса на оплату в банк плательщика.</w:t>
            </w:r>
          </w:p>
        </w:tc>
      </w:tr>
      <w:tr w:rsidR="002D3142" w:rsidRPr="00253611" w14:paraId="5FC88EB7" w14:textId="77777777" w:rsidTr="00EF348F">
        <w:tc>
          <w:tcPr>
            <w:tcW w:w="720" w:type="dxa"/>
            <w:tcBorders>
              <w:top w:val="single" w:sz="4" w:space="0" w:color="auto"/>
              <w:left w:val="single" w:sz="4" w:space="0" w:color="auto"/>
              <w:bottom w:val="single" w:sz="4" w:space="0" w:color="auto"/>
              <w:right w:val="single" w:sz="4" w:space="0" w:color="auto"/>
            </w:tcBorders>
          </w:tcPr>
          <w:p w14:paraId="7C3CD6F7" w14:textId="77777777" w:rsidR="002D3142" w:rsidRPr="00AD4213" w:rsidRDefault="002D3142"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50FC9E0"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подачи</w:t>
            </w:r>
          </w:p>
        </w:tc>
        <w:tc>
          <w:tcPr>
            <w:tcW w:w="2050" w:type="dxa"/>
            <w:tcBorders>
              <w:top w:val="single" w:sz="4" w:space="0" w:color="auto"/>
              <w:left w:val="single" w:sz="4" w:space="0" w:color="auto"/>
              <w:bottom w:val="single" w:sz="4" w:space="0" w:color="auto"/>
              <w:right w:val="single" w:sz="4" w:space="0" w:color="auto"/>
            </w:tcBorders>
            <w:hideMark/>
          </w:tcPr>
          <w:p w14:paraId="09C071D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6DCFCC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56DB5CA7" w14:textId="77777777" w:rsidR="002D3142" w:rsidRDefault="002D3142"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387E4923" w14:textId="77777777" w:rsidR="002D3142" w:rsidRDefault="002D3142"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получателем платежа в день подачи платежного запроса в банк плательщика </w:t>
            </w:r>
            <w:r xmlns:w="http://schemas.openxmlformats.org/wordprocessingml/2006/main">
              <w:rPr>
                <w:rFonts w:ascii="GHEA Grapalat" w:hAnsi="GHEA Grapalat"/>
                <w:sz w:val="20"/>
                <w:szCs w:val="20"/>
                <w:lang w:val="hy-AM"/>
              </w:rPr>
              <w:t xml:space="preserve">.</w:t>
            </w:r>
          </w:p>
        </w:tc>
      </w:tr>
      <w:tr w:rsidR="002D3142" w14:paraId="14E42D49" w14:textId="77777777" w:rsidTr="00EF348F">
        <w:tc>
          <w:tcPr>
            <w:tcW w:w="720" w:type="dxa"/>
            <w:tcBorders>
              <w:top w:val="single" w:sz="4" w:space="0" w:color="auto"/>
              <w:left w:val="single" w:sz="4" w:space="0" w:color="auto"/>
              <w:bottom w:val="single" w:sz="4" w:space="0" w:color="auto"/>
              <w:right w:val="single" w:sz="4" w:space="0" w:color="auto"/>
            </w:tcBorders>
          </w:tcPr>
          <w:p w14:paraId="2C17FBDE" w14:textId="77777777" w:rsidR="002D3142" w:rsidRPr="00AD4213" w:rsidRDefault="002D3142"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F263104" w14:textId="77777777" w:rsidR="002D3142" w:rsidRDefault="002D3142"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плательщика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6733373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2DA7E9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033659F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лица (плательщика), с счета которого должна быть списана указанная в требовании сумма. Указываются имя и фамилия плательщика, если это физическое лицо, или наименование, если это юридическое лицо. При необходимости указываются и другие данные.</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57272C87" w14:textId="77777777" w:rsidR="002D3142" w:rsidRDefault="002D3142"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14:paraId="6B95052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AA05C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65ABE52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E83D94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3340C4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hideMark/>
          </w:tcPr>
          <w:p w14:paraId="2EC8E20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14:paraId="2A15A5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F2BF3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519EA77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E8BCEE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648C8C9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EFA6A8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Вносится номер банковского счета плательщика в обслуживающем его финансовом учреждении (отделении), с которого должна быть списана указанная в заявлении сумма.</w:t>
            </w:r>
          </w:p>
        </w:tc>
        <w:tc>
          <w:tcPr>
            <w:tcW w:w="2640" w:type="dxa"/>
            <w:tcBorders>
              <w:top w:val="single" w:sz="4" w:space="0" w:color="auto"/>
              <w:left w:val="single" w:sz="4" w:space="0" w:color="auto"/>
              <w:bottom w:val="single" w:sz="4" w:space="0" w:color="auto"/>
              <w:right w:val="single" w:sz="4" w:space="0" w:color="auto"/>
            </w:tcBorders>
            <w:hideMark/>
          </w:tcPr>
          <w:p w14:paraId="67D67A1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14:paraId="1C90B08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83E2A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2D9C0EB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6EC823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A4BDFE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5BDA7B8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 случаях, определенных нормативно-правовыми актами Республики Армения, когда плательщик является зарегистрированным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67C21AF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Заполняется плательщиком</w:t>
            </w:r>
          </w:p>
        </w:tc>
      </w:tr>
      <w:tr w:rsidR="002D3142" w14:paraId="2339392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5CFD84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41A8AAA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EA6BB2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D65B64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220DD0B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hideMark/>
          </w:tcPr>
          <w:p w14:paraId="070D45B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rsidRPr="00253611" w14:paraId="260F8B5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5270A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26B958B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Имя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hideMark/>
          </w:tcPr>
          <w:p w14:paraId="2F8D435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95D38C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6858BBE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Указывается имя получателя платежа. При необходимости также указывается другая информация.</w:t>
            </w:r>
          </w:p>
        </w:tc>
        <w:tc>
          <w:tcPr>
            <w:tcW w:w="2640" w:type="dxa"/>
            <w:tcBorders>
              <w:top w:val="single" w:sz="4" w:space="0" w:color="auto"/>
              <w:left w:val="single" w:sz="4" w:space="0" w:color="auto"/>
              <w:bottom w:val="single" w:sz="4" w:space="0" w:color="auto"/>
              <w:right w:val="single" w:sz="4" w:space="0" w:color="auto"/>
            </w:tcBorders>
            <w:hideMark/>
          </w:tcPr>
          <w:p w14:paraId="2F2E80C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14:paraId="1411CF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6261A7"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0249089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номер </w:t>
            </w:r>
            <w:r xmlns:w="http://schemas.openxmlformats.org/wordprocessingml/2006/main">
              <w:rPr>
                <w:rFonts w:ascii="GHEA Grapalat" w:hAnsi="GHEA Grapalat"/>
                <w:sz w:val="20"/>
                <w:szCs w:val="20"/>
                <w:lang w:val="ru-RU"/>
              </w:rPr>
              <w:t xml:space="preserve">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46DBD9F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7B464A7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52A30D9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заполнялось в процессе закупок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544C742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не заполнено </w:t>
            </w:r>
            <w:r xmlns:w="http://schemas.openxmlformats.org/wordprocessingml/2006/main">
              <w:rPr>
                <w:rFonts w:ascii="GHEA Grapalat" w:hAnsi="GHEA Grapalat" w:cs="Sylfaen"/>
                <w:sz w:val="20"/>
                <w:szCs w:val="20"/>
                <w:lang w:val="ru-RU"/>
              </w:rPr>
              <w:t xml:space="preserve">)</w:t>
            </w:r>
          </w:p>
        </w:tc>
      </w:tr>
      <w:tr w:rsidR="002D3142" w:rsidRPr="00253611" w14:paraId="5D92141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A614D1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51D787C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ИНН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5481CDD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12C383E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71A929D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в случаях, определенных нормативно-правовыми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hideMark/>
          </w:tcPr>
          <w:p w14:paraId="01B6D18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rsidRPr="00253611" w14:paraId="527B52E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81AB37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4362E02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Название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433DF37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AB0DD2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2E21670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rsidRPr="00253611" w14:paraId="018AB92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2891C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0F6D770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hideMark/>
          </w:tcPr>
          <w:p w14:paraId="757C2B6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379AACF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43E98A2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казначейского ) счета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ru-RU"/>
              </w:rPr>
              <w:t xml:space="preserve">на который должны быть переведены средства, полученные от плательщика .</w:t>
            </w:r>
          </w:p>
        </w:tc>
        <w:tc>
          <w:tcPr>
            <w:tcW w:w="2640" w:type="dxa"/>
            <w:tcBorders>
              <w:top w:val="single" w:sz="4" w:space="0" w:color="auto"/>
              <w:left w:val="single" w:sz="4" w:space="0" w:color="auto"/>
              <w:bottom w:val="single" w:sz="4" w:space="0" w:color="auto"/>
              <w:right w:val="single" w:sz="4" w:space="0" w:color="auto"/>
            </w:tcBorders>
            <w:hideMark/>
          </w:tcPr>
          <w:p w14:paraId="71666DA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заранее получателем по приглашению.</w:t>
            </w:r>
          </w:p>
        </w:tc>
      </w:tr>
      <w:tr w:rsidR="002D3142" w14:paraId="3E2354A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EDDA4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5CDB5F6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сумма (в цифрах и словами)</w:t>
            </w:r>
          </w:p>
        </w:tc>
        <w:tc>
          <w:tcPr>
            <w:tcW w:w="2050" w:type="dxa"/>
            <w:tcBorders>
              <w:top w:val="single" w:sz="4" w:space="0" w:color="auto"/>
              <w:left w:val="single" w:sz="4" w:space="0" w:color="auto"/>
              <w:bottom w:val="single" w:sz="4" w:space="0" w:color="auto"/>
              <w:right w:val="single" w:sz="4" w:space="0" w:color="auto"/>
            </w:tcBorders>
            <w:hideMark/>
          </w:tcPr>
          <w:p w14:paraId="66E7217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BFCD86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3E05F9E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сумму, подлежащую выплате получателю.</w:t>
            </w:r>
          </w:p>
        </w:tc>
        <w:tc>
          <w:tcPr>
            <w:tcW w:w="2640" w:type="dxa"/>
            <w:tcBorders>
              <w:top w:val="single" w:sz="4" w:space="0" w:color="auto"/>
              <w:left w:val="single" w:sz="4" w:space="0" w:color="auto"/>
              <w:bottom w:val="single" w:sz="4" w:space="0" w:color="auto"/>
              <w:right w:val="single" w:sz="4" w:space="0" w:color="auto"/>
            </w:tcBorders>
            <w:hideMark/>
          </w:tcPr>
          <w:p w14:paraId="064FCACA"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плательщиком</w:t>
            </w:r>
            <w:r xmlns:w="http://schemas.openxmlformats.org/wordprocessingml/2006/main">
              <w:rPr>
                <w:rFonts w:ascii="GHEA Grapalat" w:hAnsi="GHEA Grapalat"/>
                <w:sz w:val="20"/>
                <w:szCs w:val="20"/>
                <w:lang w:val="hy-AM"/>
              </w:rPr>
              <w:t xml:space="preserve"> </w:t>
            </w:r>
          </w:p>
        </w:tc>
      </w:tr>
      <w:tr w:rsidR="002D3142" w:rsidRPr="00253611" w14:paraId="3D0D239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C72E653"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0EFAFAB0"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Принимаемая сумма: (в цифрах)</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и</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hideMark/>
          </w:tcPr>
          <w:p w14:paraId="4D6FE137"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81FEC6C"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необязательный</w:t>
            </w:r>
          </w:p>
          <w:p w14:paraId="5BBDC539"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hideMark/>
          </w:tcPr>
          <w:p w14:paraId="1A43FB5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(не подлежит заполнению и неприменимо)</w:t>
            </w:r>
          </w:p>
        </w:tc>
      </w:tr>
      <w:tr w:rsidR="002D3142" w14:paraId="400368D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1A8D61"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61AE86F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Валюта (словесная и кодовая)</w:t>
            </w:r>
          </w:p>
        </w:tc>
        <w:tc>
          <w:tcPr>
            <w:tcW w:w="2050" w:type="dxa"/>
            <w:tcBorders>
              <w:top w:val="single" w:sz="4" w:space="0" w:color="auto"/>
              <w:left w:val="single" w:sz="4" w:space="0" w:color="auto"/>
              <w:bottom w:val="single" w:sz="4" w:space="0" w:color="auto"/>
              <w:right w:val="single" w:sz="4" w:space="0" w:color="auto"/>
            </w:tcBorders>
            <w:hideMark/>
          </w:tcPr>
          <w:p w14:paraId="7F7BE16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E83376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2640" w:type="dxa"/>
            <w:tcBorders>
              <w:top w:val="single" w:sz="4" w:space="0" w:color="auto"/>
              <w:left w:val="single" w:sz="4" w:space="0" w:color="auto"/>
              <w:bottom w:val="single" w:sz="4" w:space="0" w:color="auto"/>
              <w:right w:val="single" w:sz="4" w:space="0" w:color="auto"/>
            </w:tcBorders>
            <w:hideMark/>
          </w:tcPr>
          <w:p w14:paraId="1AF18EE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плательщиком</w:t>
            </w:r>
          </w:p>
        </w:tc>
      </w:tr>
      <w:tr w:rsidR="002D3142" w:rsidRPr="00253611" w14:paraId="3FC7EC3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DD9D9C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09852AD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54C9821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190ECEC"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Слова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для обеспечения исполнения договора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являются </w:t>
            </w:r>
            <w:r xmlns:w="http://schemas.openxmlformats.org/wordprocessingml/2006/main">
              <w:rPr>
                <w:rFonts w:ascii="GHEA Grapalat" w:hAnsi="GHEA Grapalat"/>
                <w:sz w:val="20"/>
                <w:szCs w:val="20"/>
                <w:lang w:val="ru-RU"/>
              </w:rPr>
              <w:t xml:space="preserve">обязательными .</w:t>
            </w:r>
          </w:p>
        </w:tc>
        <w:tc>
          <w:tcPr>
            <w:tcW w:w="2640" w:type="dxa"/>
            <w:tcBorders>
              <w:top w:val="single" w:sz="4" w:space="0" w:color="auto"/>
              <w:left w:val="single" w:sz="4" w:space="0" w:color="auto"/>
              <w:bottom w:val="single" w:sz="4" w:space="0" w:color="auto"/>
              <w:right w:val="single" w:sz="4" w:space="0" w:color="auto"/>
            </w:tcBorders>
            <w:hideMark/>
          </w:tcPr>
          <w:p w14:paraId="3FDDEC88"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 по приглашению.</w:t>
            </w:r>
          </w:p>
        </w:tc>
      </w:tr>
      <w:tr w:rsidR="002D3142" w14:paraId="77B199D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BE709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6BF1626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hideMark/>
          </w:tcPr>
          <w:p w14:paraId="26593A2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481996B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18B766B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Вносятся данные документа, служащего основанием для взыскания суммы, указанной в заявлении, и выплаты бенефициару, на основании которых бенефициар подает заявление о выплате в банк, обслуживающий плательщика. Вносится номер договора, служащего основанием для подачи заявления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код процедуры закупок </w:t>
            </w:r>
            <w:r xmlns:w="http://schemas.openxmlformats.org/wordprocessingml/2006/main">
              <w:rPr>
                <w:rFonts w:ascii="GHEA Grapalat" w:hAnsi="GHEA Grapalat"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hideMark/>
          </w:tcPr>
          <w:p w14:paraId="4EED10FD"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Заполняется </w:t>
            </w:r>
            <w:r xmlns:w="http://schemas.openxmlformats.org/wordprocessingml/2006/main">
              <w:rPr>
                <w:rFonts w:ascii="GHEA Grapalat" w:hAnsi="GHEA Grapalat"/>
                <w:sz w:val="20"/>
                <w:szCs w:val="20"/>
                <w:lang w:val="hy-AM"/>
              </w:rPr>
              <w:t xml:space="preserve">получателем</w:t>
            </w:r>
            <w:r xmlns:w="http://schemas.openxmlformats.org/wordprocessingml/2006/main">
              <w:rPr>
                <w:rFonts w:ascii="GHEA Grapalat" w:hAnsi="GHEA Grapalat"/>
                <w:sz w:val="20"/>
                <w:szCs w:val="20"/>
                <w:lang w:val="ru-RU"/>
              </w:rPr>
              <w:t xml:space="preserve">​</w:t>
            </w:r>
          </w:p>
        </w:tc>
      </w:tr>
      <w:tr w:rsidR="002D3142" w:rsidRPr="00253611" w14:paraId="2002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66D3F2"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4ADDCFD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hideMark/>
          </w:tcPr>
          <w:p w14:paraId="3A7B5EB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29ED9D19" w14:textId="77777777" w:rsidR="002D3142" w:rsidRDefault="002D3142"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обязательный</w:t>
            </w:r>
            <w:r xmlns:w="http://schemas.openxmlformats.org/wordprocessingml/2006/main">
              <w:rPr>
                <w:rFonts w:ascii="GHEA Grapalat" w:hAnsi="GHEA Grapalat" w:cs="Sylfaen"/>
                <w:sz w:val="20"/>
                <w:szCs w:val="20"/>
                <w:lang w:val="hy-AM"/>
              </w:rPr>
              <w:t xml:space="preserve"> </w:t>
            </w:r>
          </w:p>
          <w:p w14:paraId="1BB0A346" w14:textId="77777777" w:rsidR="002D3142" w:rsidRDefault="002D3142"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Добавляются слова &lt;принятый платеж&gt;.</w:t>
            </w:r>
          </w:p>
          <w:p w14:paraId="62746A14"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hideMark/>
          </w:tcPr>
          <w:p w14:paraId="27165D34"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заполняется заранее получателем</w:t>
            </w:r>
          </w:p>
        </w:tc>
      </w:tr>
      <w:tr w:rsidR="002D3142" w14:paraId="379436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77D9904"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4863E0C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количество страниц указателя</w:t>
            </w:r>
          </w:p>
        </w:tc>
        <w:tc>
          <w:tcPr>
            <w:tcW w:w="2050" w:type="dxa"/>
            <w:tcBorders>
              <w:top w:val="single" w:sz="4" w:space="0" w:color="auto"/>
              <w:left w:val="single" w:sz="4" w:space="0" w:color="auto"/>
              <w:bottom w:val="single" w:sz="4" w:space="0" w:color="auto"/>
              <w:right w:val="single" w:sz="4" w:space="0" w:color="auto"/>
            </w:tcBorders>
            <w:hideMark/>
          </w:tcPr>
          <w:p w14:paraId="3AB41B1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2A7F7262"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7653E23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поле, указывающее количество страниц документов, прилагаемых к заявлению и подлежащих предоставлению плательщику.</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в банк плательщика </w:t>
            </w:r>
            <w:r xmlns:w="http://schemas.openxmlformats.org/wordprocessingml/2006/main">
              <w:rPr>
                <w:rFonts w:ascii="GHEA Grapalat" w:hAnsi="GHEA Grapalat"/>
                <w:sz w:val="20"/>
                <w:szCs w:val="20"/>
                <w:lang w:val="ru-RU"/>
              </w:rPr>
              <w:t xml:space="preserve">)</w:t>
            </w:r>
          </w:p>
          <w:p w14:paraId="0B19E579"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Если </w:t>
            </w:r>
            <w:r xmlns:w="http://schemas.openxmlformats.org/wordprocessingml/2006/main">
              <w:rPr>
                <w:rFonts w:ascii="GHEA Grapalat" w:hAnsi="GHEA Grapalat"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7B84FAB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получателем</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к</w:t>
            </w:r>
          </w:p>
        </w:tc>
      </w:tr>
      <w:tr w:rsidR="002D3142" w:rsidRPr="00253611" w14:paraId="4CA919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BEF063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1.а.</w:t>
            </w:r>
          </w:p>
        </w:tc>
        <w:tc>
          <w:tcPr>
            <w:tcW w:w="1938" w:type="dxa"/>
            <w:tcBorders>
              <w:top w:val="single" w:sz="4" w:space="0" w:color="auto"/>
              <w:left w:val="single" w:sz="4" w:space="0" w:color="auto"/>
              <w:bottom w:val="single" w:sz="4" w:space="0" w:color="auto"/>
              <w:right w:val="single" w:sz="4" w:space="0" w:color="auto"/>
            </w:tcBorders>
            <w:hideMark/>
          </w:tcPr>
          <w:p w14:paraId="2BCEF3E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3D6ECE8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EF648C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29526FBB"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Это поле </w:t>
            </w:r>
            <w:r xmlns:w="http://schemas.openxmlformats.org/wordprocessingml/2006/main">
              <w:rPr>
                <w:rFonts w:ascii="GHEA Grapalat" w:hAnsi="GHEA Grapalat"/>
                <w:sz w:val="20"/>
                <w:szCs w:val="20"/>
                <w:lang w:val="hy-AM"/>
              </w:rPr>
              <w:t xml:space="preserve">заполняется, когда плательщик подает заявку. Кроме того,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cs="Sylfaen"/>
                <w:sz w:val="20"/>
                <w:szCs w:val="20"/>
                <w:lang w:val="hy-AM"/>
              </w:rPr>
              <w:t xml:space="preserve">в поле «Условия оплаты» </w:t>
            </w:r>
            <w:r xmlns:w="http://schemas.openxmlformats.org/wordprocessingml/2006/main">
              <w:rPr>
                <w:rFonts w:ascii="GHEA Grapalat" w:hAnsi="GHEA Grapalat"/>
                <w:sz w:val="20"/>
                <w:szCs w:val="20"/>
                <w:lang w:val="hy-AM"/>
              </w:rPr>
              <w:t xml:space="preserve">указано &lt;принятый платеж&gt;, то</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Подписывая соглашение, </w:t>
            </w:r>
            <w:r xmlns:w="http://schemas.openxmlformats.org/wordprocessingml/2006/main">
              <w:rPr>
                <w:rFonts w:ascii="GHEA Grapalat" w:hAnsi="GHEA Grapalat"/>
                <w:sz w:val="20"/>
                <w:szCs w:val="20"/>
                <w:lang w:val="ru-RU"/>
              </w:rPr>
              <w:t xml:space="preserve">плательщик </w:t>
            </w:r>
            <w:r xmlns:w="http://schemas.openxmlformats.org/wordprocessingml/2006/main">
              <w:rPr>
                <w:rFonts w:ascii="GHEA Grapalat" w:hAnsi="GHEA Grapalat" w:cs="Sylfaen"/>
                <w:sz w:val="20"/>
                <w:szCs w:val="20"/>
                <w:lang w:val="hy-AM"/>
              </w:rPr>
              <w:t xml:space="preserve">заранее </w:t>
            </w:r>
            <w:r xmlns:w="http://schemas.openxmlformats.org/wordprocessingml/2006/main">
              <w:rPr>
                <w:rFonts w:ascii="GHEA Grapalat" w:hAnsi="GHEA Grapalat"/>
                <w:sz w:val="20"/>
                <w:szCs w:val="20"/>
                <w:lang w:val="hy-AM"/>
              </w:rPr>
              <w:t xml:space="preserve">соглашается со своими условиями.</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для списания указанной суммы с его счета. В случае, если плательщик подает заявку в электронном виде,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в это поле ставится электронная подпись плательщика.</w:t>
            </w:r>
          </w:p>
          <w:p w14:paraId="5A951B52" w14:textId="77777777" w:rsidR="002D3142" w:rsidRDefault="002D3142"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45F015"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подписано плательщиком или</w:t>
            </w:r>
          </w:p>
          <w:p w14:paraId="07182090"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ставится электронная подпись плательщика</w:t>
            </w:r>
          </w:p>
          <w:p w14:paraId="43A5DA00" w14:textId="77777777" w:rsidR="002D3142" w:rsidRDefault="002D3142" w:rsidP="00EF348F">
            <w:pPr>
              <w:spacing w:line="276" w:lineRule="auto"/>
              <w:jc w:val="center"/>
              <w:rPr>
                <w:rFonts w:ascii="GHEA Grapalat" w:hAnsi="GHEA Grapalat"/>
                <w:sz w:val="20"/>
                <w:szCs w:val="20"/>
                <w:lang w:val="hy-AM"/>
              </w:rPr>
            </w:pPr>
          </w:p>
        </w:tc>
      </w:tr>
      <w:tr w:rsidR="002D3142" w:rsidRPr="00253611" w14:paraId="38F3893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519099" w14:textId="77777777" w:rsidR="002D3142" w:rsidRDefault="002D3142"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1.б.</w:t>
            </w:r>
          </w:p>
        </w:tc>
        <w:tc>
          <w:tcPr>
            <w:tcW w:w="1938" w:type="dxa"/>
            <w:tcBorders>
              <w:top w:val="single" w:sz="4" w:space="0" w:color="auto"/>
              <w:left w:val="single" w:sz="4" w:space="0" w:color="auto"/>
              <w:bottom w:val="single" w:sz="4" w:space="0" w:color="auto"/>
              <w:right w:val="single" w:sz="4" w:space="0" w:color="auto"/>
            </w:tcBorders>
            <w:hideMark/>
          </w:tcPr>
          <w:p w14:paraId="6A24ED3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5AE04B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1FF7CC3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0062AE8E"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при наличии печати </w:t>
            </w:r>
            <w:r xmlns:w="http://schemas.openxmlformats.org/wordprocessingml/2006/main">
              <w:rPr>
                <w:rFonts w:ascii="GHEA Grapalat" w:hAnsi="GHEA Grapalat"/>
                <w:sz w:val="20"/>
                <w:szCs w:val="20"/>
                <w:lang w:val="hy-AM"/>
              </w:rPr>
              <w:t xml:space="preserve">, когда плательщик подает претензию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14:paraId="64CF3D20"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подписывается плательщиком</w:t>
            </w:r>
          </w:p>
          <w:p w14:paraId="7D68CFA9"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бумажной форме</w:t>
            </w:r>
          </w:p>
        </w:tc>
      </w:tr>
      <w:tr w:rsidR="002D3142" w14:paraId="40834D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1E408E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22.а.</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543569EB"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02D2F9E"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008892AD"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 </w:t>
            </w:r>
            <w:r xmlns:w="http://schemas.openxmlformats.org/wordprocessingml/2006/main">
              <w:rPr>
                <w:rFonts w:ascii="GHEA Grapalat" w:hAnsi="GHEA Grapalat"/>
                <w:sz w:val="20"/>
                <w:szCs w:val="20"/>
                <w:lang w:val="hy-AM"/>
              </w:rPr>
              <w:t xml:space="preserve">:</w:t>
            </w:r>
          </w:p>
          <w:p w14:paraId="126F94E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hideMark/>
          </w:tcPr>
          <w:p w14:paraId="5DAFE8D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подписано бенефициаром</w:t>
            </w:r>
          </w:p>
        </w:tc>
      </w:tr>
      <w:tr w:rsidR="002D3142" w:rsidRPr="00253611" w14:paraId="1743208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84D096B" w14:textId="77777777" w:rsidR="002D3142" w:rsidRDefault="002D3142"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22.б.</w:t>
            </w:r>
            <w:r xmlns:w="http://schemas.openxmlformats.org/wordprocessingml/2006/main">
              <w:rPr>
                <w:rFonts w:ascii="GHEA Grapalat" w:hAnsi="GHEA Grapalat"/>
                <w:sz w:val="20"/>
                <w:szCs w:val="20"/>
                <w:lang w:val="ru-RU"/>
              </w:rPr>
              <w:t xml:space="preserve">​</w:t>
            </w:r>
          </w:p>
        </w:tc>
        <w:tc>
          <w:tcPr>
            <w:tcW w:w="1938" w:type="dxa"/>
            <w:tcBorders>
              <w:top w:val="single" w:sz="4" w:space="0" w:color="auto"/>
              <w:left w:val="single" w:sz="4" w:space="0" w:color="auto"/>
              <w:bottom w:val="single" w:sz="4" w:space="0" w:color="auto"/>
              <w:right w:val="single" w:sz="4" w:space="0" w:color="auto"/>
            </w:tcBorders>
            <w:hideMark/>
          </w:tcPr>
          <w:p w14:paraId="0E6F141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566224A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0E25B96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58471D0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в случае уплотнения</w:t>
            </w:r>
          </w:p>
        </w:tc>
        <w:tc>
          <w:tcPr>
            <w:tcW w:w="2640" w:type="dxa"/>
            <w:tcBorders>
              <w:top w:val="single" w:sz="4" w:space="0" w:color="auto"/>
              <w:left w:val="single" w:sz="4" w:space="0" w:color="auto"/>
              <w:bottom w:val="single" w:sz="4" w:space="0" w:color="auto"/>
              <w:right w:val="single" w:sz="4" w:space="0" w:color="auto"/>
            </w:tcBorders>
            <w:hideMark/>
          </w:tcPr>
          <w:p w14:paraId="3B31899C"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подписывается бенефициаром</w:t>
            </w:r>
            <w:r xmlns:w="http://schemas.openxmlformats.org/wordprocessingml/2006/main">
              <w:rPr>
                <w:rFonts w:ascii="GHEA Grapalat" w:hAnsi="GHEA Grapalat"/>
                <w:sz w:val="20"/>
                <w:szCs w:val="20"/>
                <w:lang w:val="hy-AM"/>
              </w:rPr>
              <w:t xml:space="preserve"> </w:t>
            </w:r>
          </w:p>
          <w:p w14:paraId="7678E702"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при подаче в банк в бумажной форме</w:t>
            </w:r>
          </w:p>
        </w:tc>
      </w:tr>
      <w:tr w:rsidR="002D3142" w:rsidRPr="00253611" w14:paraId="15B0363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5449F9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34A9FEB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89DEDD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hideMark/>
          </w:tcPr>
          <w:p w14:paraId="5DBB8F1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7F6CD0E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подается в бумажном виде </w:t>
            </w:r>
            <w:r xmlns:w="http://schemas.openxmlformats.org/wordprocessingml/2006/main">
              <w:rPr>
                <w:rFonts w:ascii="GHEA Grapalat" w:hAnsi="GHEA Grapalat"/>
                <w:sz w:val="20"/>
                <w:szCs w:val="20"/>
                <w:lang w:val="hy-AM"/>
              </w:rPr>
              <w:t xml:space="preserve">в </w:t>
            </w:r>
            <w:r xmlns:w="http://schemas.openxmlformats.org/wordprocessingml/2006/main">
              <w:rPr>
                <w:rFonts w:ascii="GHEA Grapalat" w:hAnsi="GHEA Grapalat"/>
                <w:sz w:val="20"/>
                <w:szCs w:val="20"/>
                <w:lang w:val="ru-RU"/>
              </w:rPr>
              <w:t xml:space="preserve">финансовое учреждение, обслуживающее плательщика.</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0C96F135"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572FE80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41D1CD9" w14:textId="77777777" w:rsidR="002D3142" w:rsidRDefault="002D3142"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.б.</w:t>
            </w:r>
          </w:p>
        </w:tc>
        <w:tc>
          <w:tcPr>
            <w:tcW w:w="1938" w:type="dxa"/>
            <w:tcBorders>
              <w:top w:val="single" w:sz="4" w:space="0" w:color="auto"/>
              <w:left w:val="single" w:sz="4" w:space="0" w:color="auto"/>
              <w:bottom w:val="single" w:sz="4" w:space="0" w:color="auto"/>
              <w:right w:val="single" w:sz="4" w:space="0" w:color="auto"/>
            </w:tcBorders>
            <w:hideMark/>
          </w:tcPr>
          <w:p w14:paraId="0BE8792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w:t>
            </w:r>
            <w:r xmlns:w="http://schemas.openxmlformats.org/wordprocessingml/2006/main">
              <w:rPr>
                <w:rFonts w:ascii="GHEA Grapalat" w:hAnsi="GHEA Grapalat"/>
                <w:sz w:val="20"/>
                <w:szCs w:val="20"/>
                <w:lang w:val="ru-RU"/>
              </w:rPr>
              <w:t xml:space="preserve">финансового </w:t>
            </w:r>
            <w:r xmlns:w="http://schemas.openxmlformats.org/wordprocessingml/2006/main">
              <w:rPr>
                <w:rFonts w:ascii="GHEA Grapalat" w:hAnsi="GHEA Grapalat"/>
                <w:sz w:val="20"/>
                <w:szCs w:val="20"/>
                <w:lang w:val="ru-RU"/>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07C186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63C19F8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16110197"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если </w:t>
            </w:r>
            <w:r xmlns:w="http://schemas.openxmlformats.org/wordprocessingml/2006/main">
              <w:rPr>
                <w:rFonts w:ascii="GHEA Grapalat" w:hAnsi="GHEA Grapalat"/>
                <w:sz w:val="20"/>
                <w:szCs w:val="20"/>
                <w:lang w:val="ru-RU"/>
              </w:rPr>
              <w:t xml:space="preserve">запрос на оплату </w:t>
            </w:r>
            <w:r xmlns:w="http://schemas.openxmlformats.org/wordprocessingml/2006/main">
              <w:rPr>
                <w:rFonts w:ascii="GHEA Grapalat" w:hAnsi="GHEA Grapalat"/>
                <w:sz w:val="20"/>
                <w:szCs w:val="20"/>
                <w:lang w:val="hy-AM"/>
              </w:rPr>
              <w:t xml:space="preserve">подается </w:t>
            </w:r>
            <w:r xmlns:w="http://schemas.openxmlformats.org/wordprocessingml/2006/main">
              <w:rPr>
                <w:rFonts w:ascii="GHEA Grapalat" w:hAnsi="GHEA Grapalat"/>
                <w:sz w:val="20"/>
                <w:szCs w:val="20"/>
                <w:lang w:val="ru-RU"/>
              </w:rPr>
              <w:t xml:space="preserve">в бумажной форме в финансовое </w:t>
            </w:r>
            <w:r xmlns:w="http://schemas.openxmlformats.org/wordprocessingml/2006/main">
              <w:rPr>
                <w:rFonts w:ascii="GHEA Grapalat" w:hAnsi="GHEA Grapalat"/>
                <w:sz w:val="20"/>
                <w:szCs w:val="20"/>
                <w:lang w:val="hy-AM"/>
              </w:rPr>
              <w:t xml:space="preserve">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2576BCA6"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73A88E5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E4FF1A"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hideMark/>
          </w:tcPr>
          <w:p w14:paraId="631B68E0" w14:textId="77777777" w:rsidR="002D3142" w:rsidRDefault="002D3142"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2D9350D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790039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обязательный</w:t>
            </w:r>
          </w:p>
          <w:p w14:paraId="3AE5C0DF"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время и минута исполнения запроса должны быть указаны финансовым учреждением (отделением), обслуживающим плательщика.</w:t>
            </w:r>
          </w:p>
        </w:tc>
        <w:tc>
          <w:tcPr>
            <w:tcW w:w="2640" w:type="dxa"/>
            <w:tcBorders>
              <w:top w:val="single" w:sz="4" w:space="0" w:color="auto"/>
              <w:left w:val="single" w:sz="4" w:space="0" w:color="auto"/>
              <w:bottom w:val="single" w:sz="4" w:space="0" w:color="auto"/>
              <w:right w:val="single" w:sz="4" w:space="0" w:color="auto"/>
            </w:tcBorders>
          </w:tcPr>
          <w:p w14:paraId="1B24F3C5"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67DE5A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69FEF8"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16735B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Подпись сотрудника финансового учреждения (филиала), обслуживающего получателя платежа.</w:t>
            </w:r>
          </w:p>
        </w:tc>
        <w:tc>
          <w:tcPr>
            <w:tcW w:w="2050" w:type="dxa"/>
            <w:tcBorders>
              <w:top w:val="single" w:sz="4" w:space="0" w:color="auto"/>
              <w:left w:val="single" w:sz="4" w:space="0" w:color="auto"/>
              <w:bottom w:val="single" w:sz="4" w:space="0" w:color="auto"/>
              <w:right w:val="single" w:sz="4" w:space="0" w:color="auto"/>
            </w:tcBorders>
            <w:hideMark/>
          </w:tcPr>
          <w:p w14:paraId="3F840A6A"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47905E0C"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необязательный</w:t>
            </w:r>
          </w:p>
          <w:p w14:paraId="0874CE8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подаче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в финансовое учреждение, обслуживающее </w:t>
            </w:r>
            <w:r xmlns:w="http://schemas.openxmlformats.org/wordprocessingml/2006/main">
              <w:rPr>
                <w:rFonts w:ascii="GHEA Grapalat" w:hAnsi="GHEA Grapalat"/>
                <w:sz w:val="20"/>
                <w:szCs w:val="20"/>
                <w:lang w:val="ru-RU"/>
              </w:rPr>
              <w:t xml:space="preserve">получателя </w:t>
            </w:r>
            <w:r xmlns:w="http://schemas.openxmlformats.org/wordprocessingml/2006/main">
              <w:rPr>
                <w:rFonts w:ascii="GHEA Grapalat" w:hAnsi="GHEA Grapalat"/>
                <w:sz w:val="20"/>
                <w:szCs w:val="20"/>
                <w:lang w:val="hy-AM"/>
              </w:rPr>
              <w:t xml:space="preserve">, и </w:t>
            </w:r>
            <w:r xmlns:w="http://schemas.openxmlformats.org/wordprocessingml/2006/main">
              <w:rPr>
                <w:rFonts w:ascii="GHEA Grapalat" w:hAnsi="GHEA Grapalat"/>
                <w:sz w:val="20"/>
                <w:szCs w:val="20"/>
                <w:lang w:val="hy-AM"/>
              </w:rPr>
              <w:t xml:space="preserve">ставится </w:t>
            </w:r>
            <w:r xmlns:w="http://schemas.openxmlformats.org/wordprocessingml/2006/main">
              <w:rPr>
                <w:rFonts w:ascii="GHEA Grapalat" w:hAnsi="GHEA Grapalat"/>
                <w:sz w:val="20"/>
                <w:szCs w:val="20"/>
                <w:lang w:val="ru-RU"/>
              </w:rPr>
              <w:t xml:space="preserve">подпись сотрудника </w:t>
            </w:r>
            <w:r xmlns:w="http://schemas.openxmlformats.org/wordprocessingml/2006/main">
              <w:rPr>
                <w:rFonts w:ascii="GHEA Grapalat" w:hAnsi="GHEA Grapalat"/>
                <w:sz w:val="20"/>
                <w:szCs w:val="20"/>
                <w:lang w:val="hy-AM"/>
              </w:rPr>
              <w:t xml:space="preserve">на запросе, поданном </w:t>
            </w:r>
            <w:r xmlns:w="http://schemas.openxmlformats.org/wordprocessingml/2006/main">
              <w:rPr>
                <w:rFonts w:ascii="GHEA Grapalat" w:hAnsi="GHEA Grapalat"/>
                <w:sz w:val="20"/>
                <w:szCs w:val="20"/>
                <w:lang w:val="ru-RU"/>
              </w:rPr>
              <w:t xml:space="preserve">в бумажном виде.</w:t>
            </w:r>
          </w:p>
        </w:tc>
        <w:tc>
          <w:tcPr>
            <w:tcW w:w="2640" w:type="dxa"/>
            <w:tcBorders>
              <w:top w:val="single" w:sz="4" w:space="0" w:color="auto"/>
              <w:left w:val="single" w:sz="4" w:space="0" w:color="auto"/>
              <w:bottom w:val="single" w:sz="4" w:space="0" w:color="auto"/>
              <w:right w:val="single" w:sz="4" w:space="0" w:color="auto"/>
            </w:tcBorders>
          </w:tcPr>
          <w:p w14:paraId="0423AE32"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4773147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843C6E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3B319DC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печать финансового учреждения </w:t>
            </w:r>
            <w:r xmlns:w="http://schemas.openxmlformats.org/wordprocessingml/2006/main">
              <w:rPr>
                <w:rFonts w:ascii="GHEA Grapalat" w:hAnsi="GHEA Grapalat"/>
                <w:sz w:val="20"/>
                <w:szCs w:val="20"/>
                <w:lang w:val="ru-RU"/>
              </w:rPr>
              <w:t xml:space="preserve">(филиала), </w:t>
            </w:r>
            <w:r xmlns:w="http://schemas.openxmlformats.org/wordprocessingml/2006/main">
              <w:rPr>
                <w:rFonts w:ascii="GHEA Grapalat" w:hAnsi="GHEA Grapalat"/>
                <w:sz w:val="20"/>
                <w:szCs w:val="20"/>
                <w:lang w:val="ru-RU"/>
              </w:rPr>
              <w:t xml:space="preserve">обслуживающего </w:t>
            </w:r>
            <w:r xmlns:w="http://schemas.openxmlformats.org/wordprocessingml/2006/main">
              <w:rPr>
                <w:rFonts w:ascii="GHEA Grapalat" w:hAnsi="GHEA Grapalat"/>
                <w:sz w:val="20"/>
                <w:szCs w:val="20"/>
                <w:lang w:val="ru-RU"/>
              </w:rPr>
              <w:t xml:space="preserve">бенефициара</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797E8E51"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0726AE05"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71EE9B34"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hy-AM"/>
              </w:rPr>
              <w:t xml:space="preserve">последнему лицу </w:t>
            </w:r>
            <w:r xmlns:w="http://schemas.openxmlformats.org/wordprocessingml/2006/main">
              <w:rPr>
                <w:rFonts w:ascii="GHEA Grapalat" w:hAnsi="GHEA Grapalat"/>
                <w:sz w:val="20"/>
                <w:szCs w:val="20"/>
                <w:lang w:val="ru-RU"/>
              </w:rPr>
              <w:t xml:space="preserve">, где </w:t>
            </w:r>
            <w:r xmlns:w="http://schemas.openxmlformats.org/wordprocessingml/2006/main">
              <w:rPr>
                <w:rFonts w:ascii="GHEA Grapalat" w:hAnsi="GHEA Grapalat"/>
                <w:sz w:val="20"/>
                <w:szCs w:val="20"/>
                <w:lang w:val="hy-AM"/>
              </w:rPr>
              <w:t xml:space="preserve">на запрос, поданный в </w:t>
            </w:r>
            <w:r xmlns:w="http://schemas.openxmlformats.org/wordprocessingml/2006/main">
              <w:rPr>
                <w:rFonts w:ascii="GHEA Grapalat" w:hAnsi="GHEA Grapalat"/>
                <w:sz w:val="20"/>
                <w:szCs w:val="20"/>
                <w:lang w:val="ru-RU"/>
              </w:rPr>
              <w:t xml:space="preserve">бумажном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виде </w:t>
            </w:r>
            <w:r xmlns:w="http://schemas.openxmlformats.org/wordprocessingml/2006/main">
              <w:rPr>
                <w:rFonts w:ascii="GHEA Grapalat" w:hAnsi="GHEA Grapalat"/>
                <w:sz w:val="20"/>
                <w:szCs w:val="20"/>
                <w:lang w:val="hy-AM"/>
              </w:rPr>
              <w:t xml:space="preserve">, ставится печать .</w:t>
            </w:r>
          </w:p>
        </w:tc>
        <w:tc>
          <w:tcPr>
            <w:tcW w:w="2640" w:type="dxa"/>
            <w:tcBorders>
              <w:top w:val="single" w:sz="4" w:space="0" w:color="auto"/>
              <w:left w:val="single" w:sz="4" w:space="0" w:color="auto"/>
              <w:bottom w:val="single" w:sz="4" w:space="0" w:color="auto"/>
              <w:right w:val="single" w:sz="4" w:space="0" w:color="auto"/>
            </w:tcBorders>
          </w:tcPr>
          <w:p w14:paraId="69C50C3B"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3659B6D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E4FBB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.г</w:t>
            </w:r>
          </w:p>
        </w:tc>
        <w:tc>
          <w:tcPr>
            <w:tcW w:w="1938" w:type="dxa"/>
            <w:tcBorders>
              <w:top w:val="single" w:sz="4" w:space="0" w:color="auto"/>
              <w:left w:val="single" w:sz="4" w:space="0" w:color="auto"/>
              <w:bottom w:val="single" w:sz="4" w:space="0" w:color="auto"/>
              <w:right w:val="single" w:sz="4" w:space="0" w:color="auto"/>
            </w:tcBorders>
            <w:hideMark/>
          </w:tcPr>
          <w:p w14:paraId="7F985C5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131B4170"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hideMark/>
          </w:tcPr>
          <w:p w14:paraId="17AA1246"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необязательно</w:t>
            </w:r>
          </w:p>
          <w:p w14:paraId="728BBDD3" w14:textId="77777777" w:rsidR="002D3142" w:rsidRDefault="002D3142"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Эта форма заполняется </w:t>
            </w:r>
            <w:r xmlns:w="http://schemas.openxmlformats.org/wordprocessingml/2006/main">
              <w:rPr>
                <w:rFonts w:ascii="GHEA Grapalat" w:hAnsi="GHEA Grapalat"/>
                <w:sz w:val="20"/>
                <w:szCs w:val="20"/>
                <w:lang w:val="hy-AM"/>
              </w:rPr>
              <w:t xml:space="preserve">при отправке </w:t>
            </w:r>
            <w:r xmlns:w="http://schemas.openxmlformats.org/wordprocessingml/2006/main">
              <w:rPr>
                <w:rFonts w:ascii="GHEA Grapalat" w:hAnsi="GHEA Grapalat"/>
                <w:sz w:val="20"/>
                <w:szCs w:val="20"/>
                <w:lang w:val="ru-RU"/>
              </w:rPr>
              <w:t xml:space="preserve">запроса </w:t>
            </w:r>
            <w:r xmlns:w="http://schemas.openxmlformats.org/wordprocessingml/2006/main">
              <w:rPr>
                <w:rFonts w:ascii="GHEA Grapalat" w:hAnsi="GHEA Grapalat"/>
                <w:sz w:val="20"/>
                <w:szCs w:val="20"/>
                <w:lang w:val="ru-RU"/>
              </w:rPr>
              <w:t xml:space="preserve">на оплату </w:t>
            </w:r>
            <w:r xmlns:w="http://schemas.openxmlformats.org/wordprocessingml/2006/main">
              <w:rPr>
                <w:rFonts w:ascii="GHEA Grapalat" w:hAnsi="GHEA Grapalat"/>
                <w:sz w:val="20"/>
                <w:szCs w:val="20"/>
                <w:lang w:val="ru-RU"/>
              </w:rPr>
              <w:t xml:space="preserve">в </w:t>
            </w:r>
            <w:r xmlns:w="http://schemas.openxmlformats.org/wordprocessingml/2006/main">
              <w:rPr>
                <w:rFonts w:ascii="GHEA Grapalat" w:hAnsi="GHEA Grapalat"/>
                <w:sz w:val="20"/>
                <w:szCs w:val="20"/>
                <w:lang w:val="hy-AM"/>
              </w:rPr>
              <w:t xml:space="preserve">последнюю организацию </w:t>
            </w:r>
            <w:r xmlns:w="http://schemas.openxmlformats.org/wordprocessingml/2006/main">
              <w:rPr>
                <w:rFonts w:ascii="GHEA Grapalat" w:hAnsi="GHEA Grapalat"/>
                <w:sz w:val="20"/>
                <w:szCs w:val="20"/>
                <w:lang w:val="hy-AM"/>
              </w:rPr>
              <w:t xml:space="preserve">, где эти данные указываются </w:t>
            </w:r>
            <w:r xmlns:w="http://schemas.openxmlformats.org/wordprocessingml/2006/main">
              <w:rPr>
                <w:rFonts w:ascii="GHEA Grapalat" w:hAnsi="GHEA Grapalat"/>
                <w:sz w:val="20"/>
                <w:szCs w:val="20"/>
                <w:lang w:val="hy-AM"/>
              </w:rPr>
              <w:t xml:space="preserve">в запросе, поданном </w:t>
            </w:r>
            <w:r xmlns:w="http://schemas.openxmlformats.org/wordprocessingml/2006/main">
              <w:rPr>
                <w:rFonts w:ascii="GHEA Grapalat" w:hAnsi="GHEA Grapalat"/>
                <w:sz w:val="20"/>
                <w:szCs w:val="20"/>
                <w:lang w:val="ru-RU"/>
              </w:rPr>
              <w:t xml:space="preserve">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FE42E8" w14:textId="77777777" w:rsidR="002D3142" w:rsidRDefault="002D3142" w:rsidP="00EF348F">
            <w:pPr>
              <w:spacing w:line="276" w:lineRule="auto"/>
              <w:jc w:val="center"/>
              <w:rPr>
                <w:rFonts w:ascii="GHEA Grapalat" w:hAnsi="GHEA Grapalat"/>
                <w:sz w:val="20"/>
                <w:szCs w:val="20"/>
                <w:lang w:val="ru-RU"/>
              </w:rPr>
            </w:pPr>
          </w:p>
        </w:tc>
      </w:tr>
    </w:tbl>
    <w:p w14:paraId="2AC839FD" w14:textId="77777777" w:rsidR="002D3142" w:rsidRPr="00AD4213" w:rsidRDefault="002D3142" w:rsidP="002D3142">
      <w:pPr>
        <w:pStyle w:val="BodyTextIndent"/>
        <w:jc w:val="right"/>
        <w:rPr>
          <w:rFonts w:ascii="GHEA Grapalat" w:hAnsi="GHEA Grapalat" w:cs="Sylfaen"/>
          <w:i w:val="0"/>
          <w:lang w:val="ru-RU"/>
        </w:rPr>
      </w:pPr>
    </w:p>
    <w:p w14:paraId="5E655741" w14:textId="77777777" w:rsidR="002D3142" w:rsidRPr="00AD4213" w:rsidRDefault="002D3142" w:rsidP="002D3142">
      <w:pPr>
        <w:pStyle w:val="BodyTextIndent"/>
        <w:jc w:val="right"/>
        <w:rPr>
          <w:rFonts w:ascii="GHEA Grapalat" w:hAnsi="GHEA Grapalat" w:cs="Sylfaen"/>
          <w:i w:val="0"/>
          <w:lang w:val="ru-RU"/>
        </w:rPr>
      </w:pPr>
    </w:p>
    <w:p w14:paraId="70D1493A" w14:textId="77777777" w:rsidR="002D3142" w:rsidRPr="00AD4213" w:rsidRDefault="002D3142" w:rsidP="002D3142">
      <w:pPr>
        <w:pStyle w:val="BodyTextIndent"/>
        <w:jc w:val="right"/>
        <w:rPr>
          <w:rFonts w:ascii="GHEA Grapalat" w:hAnsi="GHEA Grapalat" w:cs="Sylfaen"/>
          <w:i w:val="0"/>
          <w:lang w:val="ru-RU"/>
        </w:rPr>
      </w:pPr>
    </w:p>
    <w:p w14:paraId="27F33680" w14:textId="77777777" w:rsidR="002D3142" w:rsidRPr="00AD4213" w:rsidRDefault="002D3142" w:rsidP="002D3142">
      <w:pPr>
        <w:pStyle w:val="BodyTextIndent"/>
        <w:jc w:val="right"/>
        <w:rPr>
          <w:rFonts w:ascii="GHEA Grapalat" w:hAnsi="GHEA Grapalat" w:cs="Sylfaen"/>
          <w:i w:val="0"/>
          <w:lang w:val="ru-RU"/>
        </w:rPr>
      </w:pPr>
    </w:p>
    <w:p w14:paraId="387E8CDD"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69EED53F" w14:textId="77777777"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Приложение 6</w:t>
      </w:r>
    </w:p>
    <w:p w14:paraId="0A77BF5C" w14:textId="20B5E9C5"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0003BA">
        <w:rPr>
          <w:rFonts w:ascii="Sylfaen" w:hAnsi="Sylfaen" w:cs="Sylfaen"/>
          <w:i/>
          <w:lang w:val="hy-AM"/>
        </w:rPr>
        <w:t xml:space="preserve">VTEM </w:t>
      </w:r>
      <w:r xmlns:w="http://schemas.openxmlformats.org/wordprocessingml/2006/main">
        <w:rPr>
          <w:rFonts w:ascii="Sylfaen" w:hAnsi="Sylfaen" w:cs="Sylfaen"/>
          <w:i/>
          <w:lang w:val="af-ZA"/>
        </w:rPr>
        <w:t xml:space="preserve">- </w:t>
      </w:r>
      <w:r xmlns:w="http://schemas.openxmlformats.org/wordprocessingml/2006/main" w:rsidRPr="000003BA">
        <w:rPr>
          <w:rFonts w:ascii="Sylfaen" w:hAnsi="Sylfaen" w:cs="Sylfaen"/>
          <w:i/>
          <w:lang w:val="hy-AM"/>
        </w:rPr>
        <w:t xml:space="preserve">AONK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 </w:t>
      </w:r>
      <w:r xmlns:w="http://schemas.openxmlformats.org/wordprocessingml/2006/main">
        <w:rPr>
          <w:rFonts w:ascii="GHEA Grapalat" w:hAnsi="GHEA Grapalat" w:cs="Sylfaen"/>
          <w:b/>
          <w:lang w:val="hy-AM"/>
        </w:rPr>
        <w:t xml:space="preserve">код</w:t>
      </w:r>
    </w:p>
    <w:p w14:paraId="2EF4EE5C" w14:textId="77777777" w:rsidR="002D3142" w:rsidRDefault="002D3142" w:rsidP="002D3142">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участию в процедуре запроса ценового предложения</w:t>
      </w:r>
    </w:p>
    <w:p w14:paraId="05691345" w14:textId="77777777" w:rsidR="002D3142" w:rsidRDefault="002D3142" w:rsidP="002D3142">
      <w:pPr>
        <w:jc w:val="right"/>
        <w:rPr>
          <w:rFonts w:ascii="GHEA Grapalat" w:hAnsi="GHEA Grapalat"/>
          <w:i/>
          <w:sz w:val="20"/>
          <w:lang w:val="hy-AM"/>
        </w:rPr>
      </w:pPr>
    </w:p>
    <w:p w14:paraId="2B14FB5C" w14:textId="77777777" w:rsidR="002D3142" w:rsidRDefault="002D3142" w:rsidP="002D3142">
      <w:pPr>
        <w:tabs>
          <w:tab w:val="left" w:pos="2268"/>
        </w:tabs>
        <w:ind w:left="-284" w:firstLine="284"/>
        <w:jc w:val="right"/>
        <w:rPr>
          <w:rFonts w:ascii="GHEA Grapalat" w:hAnsi="GHEA Grapalat"/>
          <w:lang w:val="hy-AM"/>
        </w:rPr>
      </w:pPr>
    </w:p>
    <w:p w14:paraId="5EFBC23A" w14:textId="77777777" w:rsidR="002D3142" w:rsidRDefault="002D3142" w:rsidP="002D3142">
      <w:pPr xmlns:w="http://schemas.openxmlformats.org/wordprocessingml/2006/main">
        <w:ind w:left="-142" w:firstLine="142"/>
        <w:jc w:val="center"/>
        <w:rPr>
          <w:rFonts w:ascii="GHEA Grapalat" w:hAnsi="GHEA Grapalat"/>
          <w:b/>
          <w:sz w:val="22"/>
          <w:lang w:val="hy-AM"/>
        </w:rPr>
      </w:pPr>
      <w:r xmlns:w="http://schemas.openxmlformats.org/wordprocessingml/2006/main">
        <w:rPr>
          <w:rFonts w:ascii="GHEA Grapalat" w:hAnsi="GHEA Grapalat" w:cs="Sylfaen"/>
          <w:b/>
          <w:sz w:val="22"/>
          <w:lang w:val="hy-AM"/>
        </w:rPr>
        <w:t xml:space="preserve">ПРОДОВОЛЬСТВЕННОЕ СНАБЖЕНИЕ</w:t>
      </w:r>
    </w:p>
    <w:p w14:paraId="7B5701AF" w14:textId="77777777" w:rsidR="002D3142" w:rsidRDefault="002D3142" w:rsidP="002D3142">
      <w:pPr xmlns:w="http://schemas.openxmlformats.org/wordprocessingml/2006/main">
        <w:ind w:left="-142" w:firstLine="142"/>
        <w:jc w:val="center"/>
        <w:rPr>
          <w:rFonts w:ascii="GHEA Grapalat" w:hAnsi="GHEA Grapalat" w:cs="Times Armenian"/>
          <w:b/>
          <w:lang w:val="hy-AM"/>
        </w:rPr>
      </w:pPr>
      <w:r xmlns:w="http://schemas.openxmlformats.org/wordprocessingml/2006/main">
        <w:rPr>
          <w:rFonts w:ascii="GHEA Grapalat" w:hAnsi="GHEA Grapalat" w:cs="Sylfaen"/>
          <w:b/>
          <w:sz w:val="22"/>
          <w:lang w:val="hy-AM"/>
        </w:rPr>
        <w:t xml:space="preserve">ДОГОВОР</w:t>
      </w:r>
      <w:r xmlns:w="http://schemas.openxmlformats.org/wordprocessingml/2006/main">
        <w:rPr>
          <w:rFonts w:ascii="GHEA Grapalat" w:hAnsi="GHEA Grapalat" w:cs="Times Armenian"/>
          <w:b/>
          <w:sz w:val="22"/>
          <w:lang w:val="hy-AM"/>
        </w:rPr>
        <w:t xml:space="preserve">   </w:t>
      </w:r>
    </w:p>
    <w:p w14:paraId="53E895E0" w14:textId="4718804B" w:rsidR="002D3142" w:rsidRDefault="002D3142" w:rsidP="002D3142">
      <w:pPr xmlns:w="http://schemas.openxmlformats.org/wordprocessingml/2006/main">
        <w:jc w:val="center"/>
        <w:rPr>
          <w:rFonts w:ascii="Sylfaen" w:hAnsi="Sylfaen" w:cs="Sylfaen"/>
          <w:i/>
          <w:lang w:val="af-ZA"/>
        </w:rPr>
      </w:pPr>
      <w:r xmlns:w="http://schemas.openxmlformats.org/wordprocessingml/2006/main">
        <w:rPr>
          <w:rFonts w:ascii="Sylfaen" w:hAnsi="Sylfaen" w:cs="Sylfaen"/>
          <w:i/>
          <w:lang w:val="hy-AM"/>
        </w:rPr>
        <w:t xml:space="preserve">Н ВТЕМ </w:t>
      </w:r>
      <w:r xmlns:w="http://schemas.openxmlformats.org/wordprocessingml/2006/main">
        <w:rPr>
          <w:rFonts w:ascii="Sylfaen" w:hAnsi="Sylfaen" w:cs="Sylfaen"/>
          <w:i/>
          <w:lang w:val="af-ZA"/>
        </w:rPr>
        <w:t xml:space="preserve">- </w:t>
      </w:r>
      <w:r xmlns:w="http://schemas.openxmlformats.org/wordprocessingml/2006/main" w:rsidRPr="00B27562">
        <w:rPr>
          <w:rFonts w:ascii="Sylfaen" w:hAnsi="Sylfaen" w:cs="Sylfaen"/>
          <w:i/>
          <w:lang w:val="hy-AM"/>
        </w:rPr>
        <w:t xml:space="preserve">АОНК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w:t>
      </w:r>
    </w:p>
    <w:p w14:paraId="1CCAA398" w14:textId="77777777" w:rsidR="002D3142" w:rsidRDefault="002D3142" w:rsidP="002D3142">
      <w:pPr xmlns:w="http://schemas.openxmlformats.org/wordprocessingml/2006/main">
        <w:jc w:val="center"/>
        <w:rPr>
          <w:rFonts w:ascii="GHEA Grapalat" w:hAnsi="GHEA Grapalat" w:cs="Sylfaen"/>
          <w:sz w:val="20"/>
          <w:lang w:val="hy-AM"/>
        </w:rPr>
      </w:pPr>
      <w:r xmlns:w="http://schemas.openxmlformats.org/wordprocessingml/2006/main">
        <w:rPr>
          <w:rFonts w:ascii="GHEA Grapalat" w:hAnsi="GHEA Grapalat" w:cs="Sylfaen"/>
          <w:sz w:val="20"/>
          <w:lang w:val="hy-AM"/>
        </w:rPr>
        <w:tab xmlns:w="http://schemas.openxmlformats.org/wordprocessingml/2006/main"/>
      </w:r>
      <w:r xmlns:w="http://schemas.openxmlformats.org/wordprocessingml/2006/main">
        <w:rPr>
          <w:rFonts w:ascii="GHEA Grapalat" w:hAnsi="GHEA Grapalat" w:cs="Sylfaen"/>
          <w:sz w:val="20"/>
          <w:lang w:val="hy-AM"/>
        </w:rPr>
        <w:t xml:space="preserve">город</w:t>
      </w:r>
      <w:r xmlns:w="http://schemas.openxmlformats.org/wordprocessingml/2006/main">
        <w:rPr>
          <w:rFonts w:ascii="GHEA Grapalat" w:hAnsi="GHEA Grapalat" w:cs="Sylfaen"/>
          <w:sz w:val="20"/>
          <w:u w:val="single"/>
          <w:lang w:val="hy-AM"/>
        </w:rPr>
        <w:t xml:space="preserve">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sz w:val="20"/>
          <w:lang w:val="hy-AM"/>
        </w:rPr>
        <w:t xml:space="preserve">20 лет</w:t>
      </w:r>
    </w:p>
    <w:p w14:paraId="24F2C34E" w14:textId="77777777" w:rsidR="002D3142" w:rsidRDefault="002D3142" w:rsidP="002D3142">
      <w:pPr>
        <w:tabs>
          <w:tab w:val="left" w:pos="720"/>
          <w:tab w:val="left" w:pos="1440"/>
          <w:tab w:val="left" w:pos="8865"/>
        </w:tabs>
        <w:jc w:val="both"/>
        <w:rPr>
          <w:rFonts w:ascii="GHEA Grapalat" w:hAnsi="GHEA Grapalat" w:cs="Sylfaen"/>
          <w:sz w:val="20"/>
          <w:lang w:val="hy-AM"/>
        </w:rPr>
      </w:pPr>
    </w:p>
    <w:p w14:paraId="103B4CF3" w14:textId="67B636D4" w:rsidR="002D3142" w:rsidRDefault="002D3142" w:rsidP="002D3142">
      <w:pPr xmlns:w="http://schemas.openxmlformats.org/wordprocessingml/2006/main">
        <w:ind w:firstLine="720"/>
        <w:jc w:val="both"/>
        <w:rPr>
          <w:rFonts w:ascii="GHEA Grapalat" w:hAnsi="GHEA Grapalat"/>
          <w:sz w:val="20"/>
          <w:lang w:val="hy-AM"/>
        </w:rPr>
      </w:pPr>
      <w:r xmlns:w="http://schemas.openxmlformats.org/wordprocessingml/2006/main">
        <w:rPr>
          <w:rFonts w:ascii="Sylfaen" w:hAnsi="Sylfaen"/>
          <w:lang w:val="hy-AM"/>
        </w:rPr>
        <w:t xml:space="preserve">Некоммерческая организация «Детский сад Варденис № 2» </w:t>
      </w:r>
      <w:r xmlns:w="http://schemas.openxmlformats.org/wordprocessingml/2006/main">
        <w:rPr>
          <w:rFonts w:ascii="GHEA Grapalat" w:hAnsi="GHEA Grapalat"/>
          <w:sz w:val="20"/>
          <w:lang w:val="hy-AM"/>
        </w:rPr>
        <w:t xml:space="preserve">, представленная директором ------, которая управляет </w:t>
      </w:r>
      <w:r xmlns:w="http://schemas.openxmlformats.org/wordprocessingml/2006/main">
        <w:rPr>
          <w:rFonts w:ascii="Sylfaen" w:hAnsi="Sylfaen"/>
          <w:lang w:val="hy-AM"/>
        </w:rPr>
        <w:t xml:space="preserve">детским садом Варденис № 2.</w:t>
      </w:r>
      <w:r xmlns:w="http://schemas.openxmlformats.org/wordprocessingml/2006/main" w:rsidRPr="00B27562">
        <w:rPr>
          <w:rFonts w:ascii="Arial Armenian" w:hAnsi="Arial Armenian"/>
          <w:lang w:val="hy-AM"/>
        </w:rPr>
        <w:t xml:space="preserve"> </w:t>
      </w:r>
      <w:r xmlns:w="http://schemas.openxmlformats.org/wordprocessingml/2006/main">
        <w:rPr>
          <w:rFonts w:ascii="GHEA Grapalat" w:hAnsi="GHEA Grapalat"/>
          <w:sz w:val="20"/>
          <w:lang w:val="hy-AM"/>
        </w:rPr>
        <w:t xml:space="preserve">На основании Устава </w:t>
      </w:r>
      <w:r xmlns:w="http://schemas.openxmlformats.org/wordprocessingml/2006/main">
        <w:rPr>
          <w:rFonts w:ascii="Sylfaen" w:hAnsi="Sylfaen"/>
          <w:lang w:val="hy-AM"/>
        </w:rPr>
        <w:t xml:space="preserve">некоммерческой организации , далее именуемой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Покупатель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с одной стороны, и __________________, представленной директором _____________________, действующим</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На основании устава компании, далее именуемой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Продавец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заключено настоящее соглашение на следующих условиях.</w:t>
      </w:r>
    </w:p>
    <w:p w14:paraId="4E03AFF0" w14:textId="77777777" w:rsidR="002D3142" w:rsidRDefault="002D3142" w:rsidP="002D3142">
      <w:pPr>
        <w:ind w:firstLine="709"/>
        <w:jc w:val="both"/>
        <w:rPr>
          <w:rFonts w:ascii="GHEA Grapalat" w:hAnsi="GHEA Grapalat"/>
          <w:b/>
          <w:sz w:val="20"/>
          <w:lang w:val="hy-AM"/>
        </w:rPr>
      </w:pPr>
    </w:p>
    <w:p w14:paraId="7E8163B9" w14:textId="77777777" w:rsidR="002D3142" w:rsidRDefault="002D3142" w:rsidP="002D3142">
      <w:pPr xmlns:w="http://schemas.openxmlformats.org/wordprocessingml/2006/main">
        <w:ind w:firstLine="709"/>
        <w:jc w:val="center"/>
        <w:rPr>
          <w:rFonts w:ascii="GHEA Grapalat" w:hAnsi="GHEA Grapalat" w:cs="Times Armenian"/>
          <w:b/>
          <w:sz w:val="20"/>
          <w:lang w:val="hy-AM"/>
        </w:rPr>
      </w:pPr>
      <w:r xmlns:w="http://schemas.openxmlformats.org/wordprocessingml/2006/main">
        <w:rPr>
          <w:rFonts w:ascii="GHEA Grapalat" w:hAnsi="GHEA Grapalat"/>
          <w:b/>
          <w:sz w:val="20"/>
          <w:lang w:val="hy-AM"/>
        </w:rPr>
        <w:t xml:space="preserve">1. </w:t>
      </w:r>
      <w:r xmlns:w="http://schemas.openxmlformats.org/wordprocessingml/2006/main">
        <w:rPr>
          <w:rFonts w:ascii="GHEA Grapalat" w:hAnsi="GHEA Grapalat" w:cs="Sylfaen"/>
          <w:b/>
          <w:sz w:val="20"/>
          <w:lang w:val="hy-AM"/>
        </w:rPr>
        <w:t xml:space="preserve">ДОГОВОР</w:t>
      </w:r>
      <w:r xmlns:w="http://schemas.openxmlformats.org/wordprocessingml/2006/main">
        <w:rPr>
          <w:rFonts w:ascii="GHEA Grapalat" w:hAnsi="GHEA Grapalat" w:cs="Times Armenian"/>
          <w:b/>
          <w:sz w:val="20"/>
          <w:lang w:val="hy-AM"/>
        </w:rPr>
        <w:t xml:space="preserve"> </w:t>
      </w:r>
      <w:r xmlns:w="http://schemas.openxmlformats.org/wordprocessingml/2006/main">
        <w:rPr>
          <w:rFonts w:ascii="GHEA Grapalat" w:hAnsi="GHEA Grapalat" w:cs="Sylfaen"/>
          <w:b/>
          <w:sz w:val="20"/>
          <w:lang w:val="hy-AM"/>
        </w:rPr>
        <w:t xml:space="preserve">ПРЕДМЕТ</w:t>
      </w:r>
    </w:p>
    <w:p w14:paraId="44DBB2BB" w14:textId="77777777" w:rsidR="002D3142" w:rsidRDefault="002D3142" w:rsidP="002D3142">
      <w:pPr>
        <w:ind w:firstLine="709"/>
        <w:jc w:val="center"/>
        <w:rPr>
          <w:rFonts w:ascii="GHEA Grapalat" w:hAnsi="GHEA Grapalat" w:cs="Times Armenian"/>
          <w:b/>
          <w:sz w:val="20"/>
          <w:lang w:val="hy-AM"/>
        </w:rPr>
      </w:pPr>
    </w:p>
    <w:p w14:paraId="3B6499F5" w14:textId="6B658B1A" w:rsidR="002D3142" w:rsidRDefault="002D3142" w:rsidP="002D3142">
      <w:pPr xmlns:w="http://schemas.openxmlformats.org/wordprocessingml/2006/main">
        <w:ind w:firstLine="709"/>
        <w:jc w:val="both"/>
        <w:rPr>
          <w:rFonts w:ascii="GHEA Grapalat" w:hAnsi="GHEA Grapalat" w:cs="Times Armenian"/>
          <w:sz w:val="20"/>
          <w:lang w:val="hy-AM"/>
        </w:rPr>
      </w:pPr>
      <w:r xmlns:w="http://schemas.openxmlformats.org/wordprocessingml/2006/main">
        <w:rPr>
          <w:rFonts w:ascii="GHEA Grapalat" w:hAnsi="GHEA Grapalat"/>
          <w:sz w:val="20"/>
          <w:lang w:val="hy-AM"/>
        </w:rPr>
        <w:t xml:space="preserve">1.1. </w:t>
      </w:r>
      <w:r xmlns:w="http://schemas.openxmlformats.org/wordprocessingml/2006/main">
        <w:rPr>
          <w:rFonts w:ascii="GHEA Grapalat" w:hAnsi="GHEA Grapalat" w:cs="Sylfaen"/>
          <w:sz w:val="20"/>
          <w:lang w:val="hy-AM"/>
        </w:rPr>
        <w:t xml:space="preserve">Продавец</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предпринимает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этот</w:t>
      </w:r>
      <w:r xmlns:w="http://schemas.openxmlformats.org/wordprocessingml/2006/main">
        <w:rPr>
          <w:rFonts w:ascii="GHEA Grapalat" w:hAnsi="GHEA Grapalat" w:cs="Times Armenian"/>
          <w:sz w:val="20"/>
          <w:lang w:val="hy-AM"/>
        </w:rPr>
        <w:t xml:space="preserve"> определяется </w:t>
      </w:r>
      <w:r xmlns:w="http://schemas.openxmlformats.org/wordprocessingml/2006/main">
        <w:rPr>
          <w:rFonts w:ascii="GHEA Grapalat" w:hAnsi="GHEA Grapalat" w:cs="Sylfaen"/>
          <w:sz w:val="20"/>
          <w:lang w:val="hy-AM"/>
        </w:rPr>
        <w:t xml:space="preserve">договором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далее </w:t>
      </w:r>
      <w:r xmlns:w="http://schemas.openxmlformats.org/wordprocessingml/2006/main">
        <w:rPr>
          <w:rFonts w:ascii="GHEA Grapalat" w:hAnsi="GHEA Grapalat" w:cs="Times Armenian"/>
          <w:sz w:val="20"/>
          <w:lang w:val="hy-AM"/>
        </w:rPr>
        <w:t xml:space="preserve">именуемым </w:t>
      </w:r>
      <w:r xmlns:w="http://schemas.openxmlformats.org/wordprocessingml/2006/main">
        <w:rPr>
          <w:rFonts w:ascii="GHEA Grapalat" w:hAnsi="GHEA Grapalat" w:cs="Sylfaen"/>
          <w:sz w:val="20"/>
          <w:lang w:val="hy-AM"/>
        </w:rPr>
        <w:t xml:space="preserve">договором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с указанием </w:t>
      </w:r>
      <w:r xmlns:w="http://schemas.openxmlformats.org/wordprocessingml/2006/main">
        <w:rPr>
          <w:rFonts w:ascii="GHEA Grapalat" w:hAnsi="GHEA Grapalat" w:cs="Sylfaen"/>
          <w:sz w:val="20"/>
          <w:lang w:val="hy-AM"/>
        </w:rPr>
        <w:t xml:space="preserve">необходимого </w:t>
      </w:r>
      <w:r xmlns:w="http://schemas.openxmlformats.org/wordprocessingml/2006/main">
        <w:rPr>
          <w:rFonts w:ascii="GHEA Grapalat" w:hAnsi="GHEA Grapalat" w:cs="Times Armenian"/>
          <w:sz w:val="20"/>
          <w:lang w:val="hy-AM"/>
        </w:rPr>
        <w:t xml:space="preserve">количества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объема, </w:t>
      </w:r>
      <w:r xmlns:w="http://schemas.openxmlformats.org/wordprocessingml/2006/main">
        <w:rPr>
          <w:rFonts w:ascii="GHEA Grapalat" w:hAnsi="GHEA Grapalat" w:cs="Times Armenian"/>
          <w:sz w:val="20"/>
          <w:lang w:val="hy-AM"/>
        </w:rPr>
        <w:t xml:space="preserve">условий и адреса </w:t>
      </w:r>
      <w:r xmlns:w="http://schemas.openxmlformats.org/wordprocessingml/2006/main">
        <w:rPr>
          <w:rFonts w:ascii="GHEA Grapalat" w:hAnsi="GHEA Grapalat" w:cs="Sylfaen"/>
          <w:sz w:val="20"/>
          <w:lang w:val="hy-AM"/>
        </w:rPr>
        <w:t xml:space="preserve">для Покупателя.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поставлять </w:t>
      </w:r>
      <w:r xmlns:w="http://schemas.openxmlformats.org/wordprocessingml/2006/main">
        <w:rPr>
          <w:rFonts w:ascii="GHEA Grapalat" w:hAnsi="GHEA Grapalat" w:cs="Sylfaen"/>
          <w:sz w:val="20"/>
          <w:lang w:val="hy-AM"/>
        </w:rPr>
        <w:t xml:space="preserve">вместе </w:t>
      </w:r>
      <w:r xmlns:w="http://schemas.openxmlformats.org/wordprocessingml/2006/main">
        <w:rPr>
          <w:rFonts w:ascii="GHEA Grapalat" w:hAnsi="GHEA Grapalat" w:cs="Sylfaen"/>
          <w:sz w:val="20"/>
          <w:lang w:val="hy-AM"/>
        </w:rPr>
        <w:t xml:space="preserve">с </w:t>
      </w:r>
      <w:r xmlns:w="http://schemas.openxmlformats.org/wordprocessingml/2006/main">
        <w:rPr>
          <w:rFonts w:ascii="GHEA Grapalat" w:hAnsi="GHEA Grapalat" w:cs="Times Armenian"/>
          <w:sz w:val="20"/>
          <w:lang w:val="hy-AM"/>
        </w:rPr>
        <w:t xml:space="preserve">Приложением </w:t>
      </w:r>
      <w:r xmlns:w="http://schemas.openxmlformats.org/wordprocessingml/2006/main">
        <w:rPr>
          <w:rFonts w:ascii="GHEA Grapalat" w:hAnsi="GHEA Grapalat" w:cs="Times Armenian"/>
          <w:sz w:val="20"/>
          <w:lang w:val="hy-AM"/>
        </w:rPr>
        <w:t xml:space="preserve">№ 1 </w:t>
      </w:r>
      <w:r xmlns:w="http://schemas.openxmlformats.org/wordprocessingml/2006/main">
        <w:rPr>
          <w:rFonts w:ascii="GHEA Grapalat" w:hAnsi="GHEA Grapalat"/>
          <w:sz w:val="20"/>
          <w:lang w:val="hy-AM"/>
        </w:rPr>
        <w:t xml:space="preserve">к контракту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Технический</w:t>
      </w:r>
      <w:r xmlns:w="http://schemas.openxmlformats.org/wordprocessingml/2006/main">
        <w:rPr>
          <w:rFonts w:ascii="GHEA Grapalat" w:hAnsi="GHEA Grapalat" w:cs="Times Armenian"/>
          <w:sz w:val="20"/>
          <w:lang w:val="hy-AM"/>
        </w:rPr>
        <w:t xml:space="preserve"> продукт, указанный в </w:t>
      </w:r>
      <w:r xmlns:w="http://schemas.openxmlformats.org/wordprocessingml/2006/main">
        <w:rPr>
          <w:rFonts w:ascii="GHEA Grapalat" w:hAnsi="GHEA Grapalat" w:cs="Times Armenian"/>
          <w:sz w:val="20"/>
          <w:lang w:val="hy-AM"/>
        </w:rPr>
        <w:t xml:space="preserve">техническом </w:t>
      </w:r>
      <w:r xmlns:w="http://schemas.openxmlformats.org/wordprocessingml/2006/main">
        <w:rPr>
          <w:rFonts w:ascii="GHEA Grapalat" w:hAnsi="GHEA Grapalat" w:cs="Sylfaen"/>
          <w:sz w:val="20"/>
          <w:lang w:val="hy-AM"/>
        </w:rPr>
        <w:t xml:space="preserve">задании </w:t>
      </w:r>
      <w:r xmlns:w="http://schemas.openxmlformats.org/wordprocessingml/2006/main">
        <w:rPr>
          <w:rFonts w:ascii="GHEA Grapalat" w:hAnsi="GHEA Grapalat" w:cs="Sylfaen"/>
          <w:sz w:val="20"/>
          <w:lang w:val="hy-AM"/>
        </w:rPr>
        <w:t xml:space="preserve">-графике закупки </w:t>
      </w:r>
      <w:r xmlns:w="http://schemas.openxmlformats.org/wordprocessingml/2006/main">
        <w:rPr>
          <w:rFonts w:ascii="GHEA Grapalat" w:hAnsi="GHEA Grapalat" w:cs="Times Armenian"/>
          <w:sz w:val="20"/>
          <w:lang w:val="hy-AM"/>
        </w:rPr>
        <w:t xml:space="preserve">(далее именуемый продуктом),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Покупатель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предпринимает</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является</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принять </w:t>
      </w:r>
      <w:r xmlns:w="http://schemas.openxmlformats.org/wordprocessingml/2006/main">
        <w:rPr>
          <w:rFonts w:ascii="GHEA Grapalat" w:hAnsi="GHEA Grapalat" w:cs="Times Armenian"/>
          <w:sz w:val="20"/>
          <w:lang w:val="hy-AM"/>
        </w:rPr>
        <w:t xml:space="preserve">товар</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платить</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его</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sz w:val="20"/>
          <w:szCs w:val="20"/>
          <w:shd w:val="clear" w:color="auto" w:fill="FFFFFF"/>
          <w:lang w:val="hy-AM"/>
        </w:rPr>
        <w:t xml:space="preserve">Оплата за фактически поставленный товар будет произведена на основании Протокола о приемке-поставке в соответствии с </w:t>
      </w:r>
      <w:r xmlns:w="http://schemas.openxmlformats.org/wordprocessingml/2006/main">
        <w:rPr>
          <w:rFonts w:ascii="GHEA Grapalat" w:hAnsi="GHEA Grapalat" w:cs="Times Armenian"/>
          <w:sz w:val="20"/>
          <w:lang w:val="hy-AM"/>
        </w:rPr>
        <w:t xml:space="preserve">графиком платежей по договору </w:t>
      </w:r>
      <w:r xmlns:w="http://schemas.openxmlformats.org/wordprocessingml/2006/main">
        <w:rPr>
          <w:rFonts w:ascii="GHEA Grapalat" w:hAnsi="GHEA Grapalat" w:cs="Sylfaen"/>
          <w:sz w:val="20"/>
          <w:lang w:val="hy-AM"/>
        </w:rPr>
        <w:t xml:space="preserve">.</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Запланировано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Приложение N </w:t>
      </w:r>
      <w:r xmlns:w="http://schemas.openxmlformats.org/wordprocessingml/2006/main">
        <w:rPr>
          <w:rFonts w:ascii="GHEA Grapalat" w:hAnsi="GHEA Grapalat" w:cs="GHEA Grapalat"/>
          <w:sz w:val="20"/>
          <w:szCs w:val="20"/>
          <w:shd w:val="clear" w:color="auto" w:fill="FFFFFF"/>
          <w:lang w:val="hy-AM"/>
        </w:rPr>
        <w:t xml:space="preserve">2 </w:t>
      </w:r>
      <w:r xmlns:w="http://schemas.openxmlformats.org/wordprocessingml/2006/main">
        <w:rPr>
          <w:rFonts w:ascii="GHEA Grapalat" w:hAnsi="GHEA Grapalat"/>
          <w:sz w:val="20"/>
          <w:szCs w:val="20"/>
          <w:shd w:val="clear" w:color="auto" w:fill="FFFFFF"/>
          <w:lang w:val="hy-AM"/>
        </w:rPr>
        <w:t xml:space="preserve">)</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месяцев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До</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00"/>
          <w:lang w:val="hy-AM"/>
        </w:rPr>
        <w:t xml:space="preserve">30.12.2026</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год</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требовать</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не подлежит представлению</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в случае</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невыполненный</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денег</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в той мере, в какой</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Договор </w:t>
      </w:r>
      <w:r xmlns:w="http://schemas.openxmlformats.org/wordprocessingml/2006/main">
        <w:rPr>
          <w:rFonts w:ascii="GHEA Grapalat" w:hAnsi="GHEA Grapalat"/>
          <w:sz w:val="20"/>
          <w:szCs w:val="20"/>
          <w:shd w:val="clear" w:color="auto" w:fill="FFFFFF"/>
          <w:lang w:val="hy-AM"/>
        </w:rPr>
        <w:t xml:space="preserve">расторгается без каких-либо юридических обязательств.</w:t>
      </w:r>
    </w:p>
    <w:p w14:paraId="1D7326AB" w14:textId="77777777" w:rsidR="002D3142" w:rsidRDefault="002D3142" w:rsidP="002D3142">
      <w:pPr>
        <w:ind w:firstLine="709"/>
        <w:jc w:val="both"/>
        <w:rPr>
          <w:rFonts w:ascii="GHEA Grapalat" w:hAnsi="GHEA Grapalat" w:cs="Times Armenian"/>
          <w:sz w:val="20"/>
          <w:lang w:val="hy-AM"/>
        </w:rPr>
      </w:pPr>
    </w:p>
    <w:p w14:paraId="659F3FB7" w14:textId="77777777" w:rsidR="002D3142" w:rsidRDefault="002D3142" w:rsidP="002D3142">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b/>
          <w:sz w:val="20"/>
          <w:lang w:val="hy-AM"/>
        </w:rPr>
        <w:t xml:space="preserve">2. ПРАВА И ОБЯЗАННОСТИ СТОРОН</w:t>
      </w:r>
    </w:p>
    <w:p w14:paraId="295C4844" w14:textId="77777777" w:rsidR="002D3142" w:rsidRDefault="002D3142" w:rsidP="002D3142">
      <w:pPr>
        <w:ind w:firstLine="709"/>
        <w:jc w:val="both"/>
        <w:rPr>
          <w:rFonts w:ascii="GHEA Grapalat" w:hAnsi="GHEA Grapalat"/>
          <w:sz w:val="20"/>
          <w:lang w:val="hy-AM"/>
        </w:rPr>
      </w:pPr>
    </w:p>
    <w:p w14:paraId="544D2B0C" w14:textId="77777777" w:rsidR="002D3142" w:rsidRDefault="002D3142" w:rsidP="002D3142">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2.1 Покупатель имеет право на:</w:t>
      </w:r>
    </w:p>
    <w:p w14:paraId="2F795D1A"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дня.</w:t>
      </w:r>
    </w:p>
    <w:p w14:paraId="5DF57DF1"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2.1.2 Если поставлена продукция ненадлежащего качества, не соответствующая техническим характеристикам, указанным в договоре:</w:t>
      </w:r>
    </w:p>
    <w:p w14:paraId="2DED7C0A"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потребовать компенсации расходов, понесенных в связи с ненадлежащим качеством товара;</w:t>
      </w:r>
    </w:p>
    <w:p w14:paraId="0ABC5E48"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7779B10B"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в) отказаться от исполнения договора и потребовать возврата суммы, уплаченной за товар.</w:t>
      </w:r>
    </w:p>
    <w:p w14:paraId="1289D861"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2.1.3 Если поставлено меньшее количество товаров, чем указано в договоре, то:</w:t>
      </w:r>
    </w:p>
    <w:p w14:paraId="4D3EAB93"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запрос на пополнение недостающего количества товара,</w:t>
      </w:r>
    </w:p>
    <w:p w14:paraId="7848F1ED"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217614E6"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2.1.4 Если товар был поставлен с нарушением типовых условий, по своему усмотрению:</w:t>
      </w:r>
    </w:p>
    <w:p w14:paraId="4A0C8283"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а) принять товары, соответствующие условиям по типу, и отклонить остальные товары;</w:t>
      </w:r>
    </w:p>
    <w:p w14:paraId="5CF7B5F4"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б) отказаться от всех поставленных товаров и потребовать уплаты неустойки, предусмотренной пунктом 6.2 договора;</w:t>
      </w:r>
    </w:p>
    <w:p w14:paraId="260C2DBB"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c) потребовать бесплатной замены продукции, не соответствующей типовым требованиям, на продукцию, соответствующую типу, указанному в договоре.</w:t>
      </w:r>
    </w:p>
    <w:p w14:paraId="3C431B7A"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7581E82A" w14:textId="77777777" w:rsidR="002D3142" w:rsidRDefault="002D3142" w:rsidP="002D3142">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13B49317" w14:textId="77777777" w:rsidR="002D3142" w:rsidRDefault="002D3142" w:rsidP="002D314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2.1.7. Расторгнуть договор (полностью или частично) в одностороннем порядке, если Продавец существенно нарушил условия договора;</w:t>
      </w:r>
    </w:p>
    <w:p w14:paraId="117B8857" w14:textId="77777777" w:rsidR="002D3142" w:rsidRDefault="002D3142" w:rsidP="002D314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2.1.7.1 Нарушение договора продавцом считается существенным, если:</w:t>
      </w:r>
    </w:p>
    <w:p w14:paraId="4B2A20CF" w14:textId="77777777" w:rsidR="002D3142" w:rsidRDefault="002D3142" w:rsidP="002D314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а) поставлен товар ненадлежащего качества, который не может быть заменен в срок, приемлемый для Покупателя;</w:t>
      </w:r>
    </w:p>
    <w:p w14:paraId="2A398FAD" w14:textId="77777777" w:rsidR="002D3142" w:rsidRDefault="002D3142" w:rsidP="002D314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б) сроки поставки товара были превышены более чем на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дня.</w:t>
      </w:r>
    </w:p>
    <w:p w14:paraId="7D499797" w14:textId="77777777" w:rsidR="002D3142" w:rsidRDefault="002D3142" w:rsidP="002D314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2.1.8. Осмотрите изделие и незамедлительно сообщите продавцу о любых обнаруженных дефектах.</w:t>
      </w:r>
    </w:p>
    <w:p w14:paraId="0B498175" w14:textId="77777777" w:rsidR="002D3142" w:rsidRDefault="002D3142" w:rsidP="002D3142">
      <w:pPr>
        <w:tabs>
          <w:tab w:val="left" w:pos="720"/>
        </w:tabs>
        <w:ind w:firstLine="709"/>
        <w:jc w:val="both"/>
        <w:rPr>
          <w:rFonts w:ascii="GHEA Grapalat" w:hAnsi="GHEA Grapalat"/>
          <w:sz w:val="12"/>
          <w:szCs w:val="12"/>
          <w:lang w:val="hy-AM"/>
        </w:rPr>
      </w:pPr>
    </w:p>
    <w:p w14:paraId="1DF813E3" w14:textId="77777777" w:rsidR="002D3142" w:rsidRDefault="002D3142" w:rsidP="002D3142">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2.2 Покупатель обязан:</w:t>
      </w:r>
    </w:p>
    <w:p w14:paraId="511FAFA6"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2.2.1. Предпринимать все необходимые действия для обеспечения приемки поставленной продукции в соответствии с договором.</w:t>
      </w:r>
    </w:p>
    <w:p w14:paraId="47A25862"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3A2582B7"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4C147B86"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48D3A3BD"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7A3D5E40" w14:textId="77777777" w:rsidR="002D3142" w:rsidRDefault="002D3142" w:rsidP="002D3142">
      <w:pPr>
        <w:ind w:firstLine="709"/>
        <w:jc w:val="both"/>
        <w:rPr>
          <w:rFonts w:ascii="GHEA Grapalat" w:hAnsi="GHEA Grapalat"/>
          <w:sz w:val="20"/>
          <w:lang w:val="hy-AM"/>
        </w:rPr>
      </w:pPr>
    </w:p>
    <w:p w14:paraId="1F55C03A" w14:textId="77777777" w:rsidR="002D3142" w:rsidRDefault="002D3142" w:rsidP="002D3142">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2.3 Продавец имеет право:</w:t>
      </w:r>
    </w:p>
    <w:p w14:paraId="37BC3807"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2.3.1. Требовать от покупателя принятия товара, поставленного </w:t>
      </w:r>
      <w:r xmlns:w="http://schemas.openxmlformats.org/wordprocessingml/2006/main">
        <w:rPr>
          <w:rFonts w:ascii="GHEA Grapalat" w:hAnsi="GHEA Grapalat" w:cs="Sylfaen"/>
          <w:sz w:val="20"/>
          <w:lang w:val="hy-AM"/>
        </w:rPr>
        <w:t xml:space="preserve">в </w:t>
      </w:r>
      <w:r xmlns:w="http://schemas.openxmlformats.org/wordprocessingml/2006/main">
        <w:rPr>
          <w:rFonts w:ascii="GHEA Grapalat" w:hAnsi="GHEA Grapalat" w:cs="Times Armenian"/>
          <w:sz w:val="20"/>
          <w:lang w:val="hy-AM"/>
        </w:rPr>
        <w:t xml:space="preserve">порядке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количестве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на условиях и по адресу, указанным в договоре </w:t>
      </w:r>
      <w:r xmlns:w="http://schemas.openxmlformats.org/wordprocessingml/2006/main">
        <w:rPr>
          <w:rFonts w:ascii="GHEA Grapalat" w:hAnsi="GHEA Grapalat"/>
          <w:sz w:val="20"/>
          <w:lang w:val="hy-AM"/>
        </w:rPr>
        <w:t xml:space="preserve">.</w:t>
      </w:r>
    </w:p>
    <w:p w14:paraId="4ABE3EE8"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2.3.2. Требовать от Покупателя </w:t>
      </w:r>
      <w:r xmlns:w="http://schemas.openxmlformats.org/wordprocessingml/2006/main">
        <w:rPr>
          <w:rFonts w:ascii="GHEA Grapalat" w:hAnsi="GHEA Grapalat"/>
          <w:sz w:val="20"/>
          <w:lang w:val="hy-AM"/>
        </w:rPr>
        <w:t xml:space="preserve">причитающихся ему сумм за товар, поставленный </w:t>
      </w:r>
      <w:r xmlns:w="http://schemas.openxmlformats.org/wordprocessingml/2006/main">
        <w:rPr>
          <w:rFonts w:ascii="GHEA Grapalat" w:hAnsi="GHEA Grapalat" w:cs="Times Armenian"/>
          <w:sz w:val="20"/>
          <w:lang w:val="hy-AM"/>
        </w:rPr>
        <w:t xml:space="preserve">способом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в </w:t>
      </w:r>
      <w:r xmlns:w="http://schemas.openxmlformats.org/wordprocessingml/2006/main">
        <w:rPr>
          <w:rFonts w:ascii="GHEA Grapalat" w:hAnsi="GHEA Grapalat" w:cs="Sylfaen"/>
          <w:sz w:val="20"/>
          <w:lang w:val="hy-AM"/>
        </w:rPr>
        <w:t xml:space="preserve">количестве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на условиях и по адресу, указанным в договоре и принятым Покупателем.</w:t>
      </w:r>
    </w:p>
    <w:p w14:paraId="7F80265D"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 Расторгнуть договор (полностью или частично) в одностороннем порядке, если Покупатель существенно нарушил условия договора.</w:t>
      </w:r>
    </w:p>
    <w:p w14:paraId="724CC70D"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2.3.3.1 Нарушение Покупателем условий договора считается существенным, если условия оплаты товара нарушались неоднократно.</w:t>
      </w:r>
    </w:p>
    <w:p w14:paraId="067D34F0"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2.3.4. Осуществить доставку товара заблаговременно с согласия покупателя.</w:t>
      </w:r>
    </w:p>
    <w:p w14:paraId="0C648E5E" w14:textId="77777777" w:rsidR="002D3142" w:rsidRDefault="002D3142" w:rsidP="002D3142">
      <w:pPr>
        <w:ind w:firstLine="709"/>
        <w:jc w:val="both"/>
        <w:rPr>
          <w:rFonts w:ascii="GHEA Grapalat" w:hAnsi="GHEA Grapalat"/>
          <w:sz w:val="20"/>
          <w:lang w:val="hy-AM"/>
        </w:rPr>
      </w:pPr>
    </w:p>
    <w:p w14:paraId="08B661F3" w14:textId="77777777" w:rsidR="002D3142" w:rsidRDefault="002D3142" w:rsidP="002D3142">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2.4 Продавец обязан:</w:t>
      </w:r>
    </w:p>
    <w:p w14:paraId="57D86AC9"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 Доставить товар покупателю в порядке, </w:t>
      </w:r>
      <w:r xmlns:w="http://schemas.openxmlformats.org/wordprocessingml/2006/main">
        <w:rPr>
          <w:rFonts w:ascii="GHEA Grapalat" w:hAnsi="GHEA Grapalat" w:cs="Sylfaen"/>
          <w:sz w:val="20"/>
          <w:lang w:val="hy-AM"/>
        </w:rPr>
        <w:t xml:space="preserve">количестве, </w:t>
      </w:r>
      <w:r xmlns:w="http://schemas.openxmlformats.org/wordprocessingml/2006/main">
        <w:rPr>
          <w:rFonts w:ascii="GHEA Grapalat" w:hAnsi="GHEA Grapalat" w:cs="Times Armenian"/>
          <w:sz w:val="20"/>
          <w:lang w:val="hy-AM"/>
        </w:rPr>
        <w:t xml:space="preserve">на условиях и по адресу, указанным в договоре.</w:t>
      </w:r>
    </w:p>
    <w:p w14:paraId="2485941D"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2.4.2 Обеспечить поставку товара в соответствии с подпунктом b) пункта 2.1.2 и (или) пунктом 2.1.5 договора в сроки, установленные Покупателем.</w:t>
      </w:r>
    </w:p>
    <w:p w14:paraId="338FD003"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2.4.3 Поставлять Покупателю продукцию, свободную от прав третьих лиц.</w:t>
      </w:r>
    </w:p>
    <w:p w14:paraId="2F2BD4C3"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3F8E163B"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2.4.6 В случае допуска неполной поставки, неполная поставка должна быть произведена в порядке, предусмотренном договором.</w:t>
      </w:r>
    </w:p>
    <w:p w14:paraId="48F7A3A9"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5F4E5625"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2.4.8 В случаях, предусмотренных договором, уплачивайте неустойку и штраф, предусмотренные пунктами 6.2 и 6.3 договора.</w:t>
      </w:r>
    </w:p>
    <w:p w14:paraId="5B4BBBC8"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2.4.9 Передайте покупателю комплектующие изделия и соответствующие документы.</w:t>
      </w:r>
    </w:p>
    <w:p w14:paraId="036FC88B"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726D2AA6"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610A1E4F" w14:textId="77777777" w:rsidR="002D3142" w:rsidRDefault="002D3142" w:rsidP="002D3142">
      <w:pPr>
        <w:ind w:firstLine="709"/>
        <w:jc w:val="both"/>
        <w:rPr>
          <w:rFonts w:ascii="GHEA Grapalat" w:hAnsi="GHEA Grapalat"/>
          <w:lang w:val="hy-AM"/>
        </w:rPr>
      </w:pPr>
    </w:p>
    <w:p w14:paraId="5C39AE37" w14:textId="77777777" w:rsidR="002D3142" w:rsidRDefault="002D3142" w:rsidP="002D3142">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lastRenderedPageBreak xmlns:w="http://schemas.openxmlformats.org/wordprocessingml/2006/main"/>
      </w:r>
      <w:r xmlns:w="http://schemas.openxmlformats.org/wordprocessingml/2006/main">
        <w:rPr>
          <w:rFonts w:ascii="GHEA Grapalat" w:hAnsi="GHEA Grapalat"/>
          <w:b/>
          <w:sz w:val="20"/>
          <w:lang w:val="hy-AM"/>
        </w:rPr>
        <w:t xml:space="preserve">3. ДОГОВОРНАЯ ЦЕНА И ПОРЯДОК ОПЛАТЫ</w:t>
      </w:r>
    </w:p>
    <w:p w14:paraId="2BDD54F0"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3.1 Цена договора составляет ________________ AMD, включая НДС. </w:t>
      </w:r>
      <w:r xmlns:w="http://schemas.openxmlformats.org/wordprocessingml/2006/main">
        <w:rPr>
          <w:rFonts w:ascii="GHEA Grapalat" w:hAnsi="GHEA Grapalat"/>
          <w:sz w:val="20"/>
          <w:vertAlign w:val="superscript"/>
          <w:lang w:val="hy-AM"/>
        </w:rPr>
        <w:t xml:space="preserve">17 </w:t>
      </w:r>
      <w:r xmlns:w="http://schemas.openxmlformats.org/wordprocessingml/2006/main">
        <w:rPr>
          <w:rFonts w:ascii="GHEA Grapalat" w:hAnsi="GHEA Grapalat"/>
          <w:color w:val="FFFFFF"/>
          <w:sz w:val="20"/>
          <w:vertAlign w:val="superscript"/>
          <w:lang w:val="hy-AM"/>
        </w:rPr>
        <w:t xml:space="preserve">29 </w:t>
      </w:r>
      <w:r xmlns:w="http://schemas.openxmlformats.org/wordprocessingml/2006/main">
        <w:rPr>
          <w:rStyle w:val="FootnoteReference"/>
          <w:rFonts w:ascii="GHEA Grapalat" w:hAnsi="GHEA Grapalat"/>
          <w:color w:val="FFFFFF"/>
          <w:sz w:val="20"/>
          <w:lang w:val="hy-AM"/>
        </w:rPr>
        <w:footnoteReference xmlns:w="http://schemas.openxmlformats.org/wordprocessingml/2006/main" w:id="14"/>
      </w:r>
      <w:r xmlns:w="http://schemas.openxmlformats.org/wordprocessingml/2006/main">
        <w:rPr>
          <w:rFonts w:ascii="GHEA Grapalat" w:hAnsi="GHEA Grapalat"/>
          <w:sz w:val="20"/>
          <w:lang w:val="hy-AM"/>
        </w:rPr>
        <w:t xml:space="preserve">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651056AC" w14:textId="77777777" w:rsidR="002D3142" w:rsidRDefault="002D3142" w:rsidP="002D3142">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3ED9FC5F"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4BB393F7"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Кроме того, оплата покупки производится в течение срока, указанного в графике платежей настоящего соглашения, то есть в течение пяти рабочих дней.</w:t>
      </w:r>
    </w:p>
    <w:p w14:paraId="43404133" w14:textId="77777777" w:rsidR="002D3142" w:rsidRDefault="002D3142" w:rsidP="002D3142">
      <w:pPr>
        <w:ind w:firstLine="709"/>
        <w:jc w:val="center"/>
        <w:rPr>
          <w:rFonts w:ascii="GHEA Grapalat" w:hAnsi="GHEA Grapalat"/>
          <w:b/>
          <w:sz w:val="20"/>
          <w:lang w:val="hy-AM"/>
        </w:rPr>
      </w:pPr>
    </w:p>
    <w:p w14:paraId="13120C89" w14:textId="77777777" w:rsidR="002D3142" w:rsidRDefault="002D3142" w:rsidP="002D3142">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4. КАЧЕСТВО ПРОДУКЦИИ И ГАРАНТИЯ</w:t>
      </w:r>
    </w:p>
    <w:p w14:paraId="3677906D"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4.1 Продавец гарантирует, что качество поставляемой продукции соответствует требованиям государственного стандарта.</w:t>
      </w:r>
    </w:p>
    <w:p w14:paraId="23EC8954" w14:textId="77777777" w:rsidR="002D3142" w:rsidRDefault="002D3142" w:rsidP="002D3142">
      <w:pPr>
        <w:ind w:firstLine="709"/>
        <w:jc w:val="center"/>
        <w:rPr>
          <w:rFonts w:ascii="GHEA Grapalat" w:hAnsi="GHEA Grapalat"/>
          <w:b/>
          <w:sz w:val="20"/>
          <w:lang w:val="hy-AM"/>
        </w:rPr>
      </w:pPr>
    </w:p>
    <w:p w14:paraId="445D2C4A" w14:textId="77777777" w:rsidR="002D3142" w:rsidRDefault="002D3142" w:rsidP="002D3142">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5. ДОСТАВКА И ПРИЕМКА ПРОДУКТА</w:t>
      </w:r>
    </w:p>
    <w:p w14:paraId="4578E561" w14:textId="77777777" w:rsidR="002D3142" w:rsidRDefault="002D3142" w:rsidP="002D3142">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5.1 Приемка поставленного товара </w:t>
      </w:r>
      <w:r xmlns:w="http://schemas.openxmlformats.org/wordprocessingml/2006/main">
        <w:rPr>
          <w:rFonts w:ascii="GHEA Grapalat" w:hAnsi="GHEA Grapalat" w:cs="Sylfaen"/>
          <w:sz w:val="20"/>
          <w:lang w:val="hy-AM"/>
        </w:rPr>
        <w:t xml:space="preserve">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4A04938D" w14:textId="77777777" w:rsidR="002D3142" w:rsidRDefault="002D3142" w:rsidP="002D3142">
      <w:pPr xmlns:w="http://schemas.openxmlformats.org/wordprocessingml/2006/main">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xmlns:w="http://schemas.openxmlformats.org/wordprocessingml/2006/main">
        <w:rPr>
          <w:rFonts w:ascii="GHEA Grapalat" w:hAnsi="GHEA Grapalat" w:cs="Sylfaen"/>
          <w:sz w:val="20"/>
          <w:szCs w:val="20"/>
          <w:u w:val="single"/>
          <w:lang w:val="hy-AM"/>
        </w:rPr>
        <w:t xml:space="preserve">2 </w:t>
      </w:r>
      <w:r xmlns:w="http://schemas.openxmlformats.org/wordprocessingml/2006/main">
        <w:rPr>
          <w:rFonts w:ascii="GHEA Grapalat" w:hAnsi="GHEA Grapalat" w:cs="Sylfaen"/>
          <w:sz w:val="20"/>
          <w:szCs w:val="20"/>
          <w:lang w:val="hy-AM"/>
        </w:rPr>
        <w:t xml:space="preserve">экземпляра протокола о передаче-приемке (Приложение № 3).</w:t>
      </w:r>
    </w:p>
    <w:p w14:paraId="2C9D75D8" w14:textId="77777777" w:rsidR="002D3142" w:rsidRDefault="002D3142" w:rsidP="002D3142">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5.2 Протокол приемки-передачи подписывается, если </w:t>
      </w:r>
      <w:r xmlns:w="http://schemas.openxmlformats.org/wordprocessingml/2006/main" w:rsidRPr="00AD4213">
        <w:rPr>
          <w:rFonts w:ascii="GHEA Grapalat" w:hAnsi="GHEA Grapalat"/>
          <w:sz w:val="20"/>
          <w:lang w:val="hy-AM"/>
        </w:rPr>
        <w:t xml:space="preserve">поставленный товар </w:t>
      </w:r>
      <w:r xmlns:w="http://schemas.openxmlformats.org/wordprocessingml/2006/main">
        <w:rPr>
          <w:rFonts w:ascii="GHEA Grapalat" w:hAnsi="GHEA Grapalat" w:cs="Sylfaen"/>
          <w:sz w:val="20"/>
          <w:lang w:val="hy-AM"/>
        </w:rPr>
        <w:t xml:space="preserve">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2FBEAF58" w14:textId="77777777" w:rsidR="002D3142" w:rsidRDefault="002D3142" w:rsidP="002D3142">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а) принимает предусмотренные в договоре меры для разрешения подобной ситуации;</w:t>
      </w:r>
    </w:p>
    <w:p w14:paraId="41598E92" w14:textId="77777777" w:rsidR="002D3142" w:rsidRDefault="002D3142" w:rsidP="002D3142">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б) Применить к продавцу предусмотренные в договоре меры ответственности.</w:t>
      </w:r>
    </w:p>
    <w:p w14:paraId="23BF5B72"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szCs w:val="20"/>
          <w:lang w:val="hy-AM"/>
        </w:rPr>
        <w:t xml:space="preserve">в течение </w:t>
      </w:r>
      <w:r xmlns:w="http://schemas.openxmlformats.org/wordprocessingml/2006/main">
        <w:rPr>
          <w:rFonts w:ascii="GHEA Grapalat" w:hAnsi="GHEA Grapalat" w:cs="Sylfaen"/>
          <w:sz w:val="20"/>
          <w:szCs w:val="20"/>
          <w:u w:val="single"/>
          <w:lang w:val="hy-AM"/>
        </w:rPr>
        <w:t xml:space="preserve">5 рабочих дней, </w:t>
      </w:r>
      <w:r xmlns:w="http://schemas.openxmlformats.org/wordprocessingml/2006/main">
        <w:rPr>
          <w:rFonts w:ascii="GHEA Grapalat" w:hAnsi="GHEA Grapalat" w:cs="Sylfaen"/>
          <w:sz w:val="20"/>
          <w:szCs w:val="20"/>
          <w:lang w:val="hy-AM"/>
        </w:rPr>
        <w:t xml:space="preserve">начиная с рабочего дня, следующего за днем </w:t>
      </w:r>
      <w:r xmlns:w="http://schemas.openxmlformats.org/wordprocessingml/2006/main">
        <w:rPr>
          <w:rFonts w:ascii="GHEA Grapalat" w:hAnsi="GHEA Grapalat"/>
          <w:sz w:val="20"/>
          <w:lang w:val="hy-AM"/>
        </w:rPr>
        <w:t xml:space="preserve">получения акта приемки-отгрузки, предоставить Продавцу </w:t>
      </w:r>
      <w:r xmlns:w="http://schemas.openxmlformats.org/wordprocessingml/2006/main">
        <w:rPr>
          <w:rFonts w:ascii="GHEA Grapalat" w:hAnsi="GHEA Grapalat"/>
          <w:sz w:val="20"/>
          <w:lang w:val="hy-AM"/>
        </w:rPr>
        <w:t xml:space="preserve">один экземпляр акта приемки-отгрузки, подписанный им, или обоснованный отказ от принятия товара.</w:t>
      </w:r>
    </w:p>
    <w:p w14:paraId="7F23E72C" w14:textId="77777777" w:rsidR="002D3142" w:rsidRDefault="002D3142" w:rsidP="002D3142">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5.4 </w:t>
      </w:r>
      <w:r xmlns:w="http://schemas.openxmlformats.org/wordprocessingml/2006/main">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xmlns:w="http://schemas.openxmlformats.org/wordprocessingml/2006/main">
        <w:rPr>
          <w:rFonts w:ascii="GHEA Grapalat" w:hAnsi="GHEA Grapalat" w:cs="Sylfaen"/>
          <w:sz w:val="20"/>
          <w:lang w:val="hy-AM"/>
        </w:rPr>
        <w:softHyphen xmlns:w="http://schemas.openxmlformats.org/wordprocessingml/2006/main"/>
      </w:r>
      <w:r xmlns:w="http://schemas.openxmlformats.org/wordprocessingml/2006/main">
        <w:rPr>
          <w:rFonts w:ascii="GHEA Grapalat" w:hAnsi="GHEA Grapalat" w:cs="Sylfaen"/>
          <w:sz w:val="20"/>
          <w:lang w:val="hy-AM"/>
        </w:rPr>
        <w:t xml:space="preserve">Покупатель обязан предоставить Продавцу подписанный акт приемки-передачи в рабочий день, следующий за сроком, указанным в пункте 5.3 договора.</w:t>
      </w:r>
    </w:p>
    <w:p w14:paraId="1F687D1F" w14:textId="77777777" w:rsidR="002D3142" w:rsidRDefault="002D3142" w:rsidP="002D3142">
      <w:pPr>
        <w:ind w:firstLine="720"/>
        <w:jc w:val="both"/>
        <w:rPr>
          <w:rFonts w:ascii="GHEA Grapalat" w:hAnsi="GHEA Grapalat" w:cs="Sylfaen"/>
          <w:sz w:val="20"/>
          <w:lang w:val="hy-AM"/>
        </w:rPr>
      </w:pPr>
    </w:p>
    <w:p w14:paraId="0694C4BD" w14:textId="77777777" w:rsidR="002D3142" w:rsidRDefault="002D3142" w:rsidP="002D3142">
      <w:pPr>
        <w:ind w:firstLine="709"/>
        <w:jc w:val="center"/>
        <w:rPr>
          <w:rFonts w:ascii="GHEA Grapalat" w:hAnsi="GHEA Grapalat"/>
          <w:b/>
          <w:sz w:val="20"/>
          <w:lang w:val="hy-AM"/>
        </w:rPr>
      </w:pPr>
    </w:p>
    <w:p w14:paraId="144C3C29" w14:textId="77777777" w:rsidR="002D3142" w:rsidRDefault="002D3142" w:rsidP="002D3142">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6. ОТВЕТСТВЕННОСТЬ СТОРОН</w:t>
      </w:r>
    </w:p>
    <w:p w14:paraId="4BACBEE5"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6.1 Продавец несет ответственность за качество поставленного товара и соблюдение сроков поставки, указанных в договоре.</w:t>
      </w:r>
    </w:p>
    <w:p w14:paraId="3D243467"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за каждый просроченный рабочий день с Продавца взимается штраф в размере 0,05 </w:t>
      </w:r>
      <w:r xmlns:w="http://schemas.openxmlformats.org/wordprocessingml/2006/main">
        <w:rPr>
          <w:rFonts w:ascii="GHEA Grapalat" w:hAnsi="GHEA Grapalat" w:cs="Sylfaen"/>
          <w:sz w:val="20"/>
          <w:lang w:val="hy-AM"/>
        </w:rPr>
        <w:t xml:space="preserve">(ноль целых пять сотых) процента от цены товара, подлежащего поставке, но не поставленного </w:t>
      </w:r>
      <w:r xmlns:w="http://schemas.openxmlformats.org/wordprocessingml/2006/main">
        <w:rPr>
          <w:rFonts w:ascii="GHEA Grapalat" w:hAnsi="GHEA Grapalat"/>
          <w:sz w:val="20"/>
          <w:lang w:val="hy-AM"/>
        </w:rPr>
        <w:t xml:space="preserve">.</w:t>
      </w:r>
    </w:p>
    <w:p w14:paraId="30FB2BC2"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6.3 В каждом случае поставки товара, не соответствующего техническим характеристикам, указанным в пункте 1.1 Договора, с Продавца взимается неустойка в размере 0,5 </w:t>
      </w:r>
      <w:r xmlns:w="http://schemas.openxmlformats.org/wordprocessingml/2006/main">
        <w:rPr>
          <w:rFonts w:ascii="GHEA Grapalat" w:hAnsi="GHEA Grapalat" w:cs="Sylfaen"/>
          <w:sz w:val="20"/>
          <w:lang w:val="hy-AM"/>
        </w:rPr>
        <w:t xml:space="preserve">(ноль целых пять десятых) процентов от цены договора </w:t>
      </w:r>
      <w:r xmlns:w="http://schemas.openxmlformats.org/wordprocessingml/2006/main">
        <w:rPr>
          <w:rFonts w:ascii="GHEA Grapalat" w:hAnsi="GHEA Grapalat"/>
          <w:sz w:val="20"/>
          <w:lang w:val="hy-AM"/>
        </w:rPr>
        <w:t xml:space="preserve">. Кроме того, неустойка также рассчитывается в случае поставки товара в срок, указанный в настоящем Договоре, но если Заказчик не принимает его.</w:t>
      </w:r>
    </w:p>
    <w:p w14:paraId="2ECA913C"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6.4 Штраф и пеня, предусмотренные пунктами 6.2 и 6.3 Соглашения, рассчитываются и зачитываются в счет сумм, подлежащих выплате Продавцу.</w:t>
      </w:r>
    </w:p>
    <w:p w14:paraId="2C3289E2"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xmlns:w="http://schemas.openxmlformats.org/wordprocessingml/2006/main">
        <w:rPr>
          <w:rFonts w:ascii="GHEA Grapalat" w:hAnsi="GHEA Grapalat" w:cs="Sylfaen"/>
          <w:sz w:val="20"/>
          <w:lang w:val="hy-AM"/>
        </w:rPr>
        <w:t xml:space="preserve">(ноль целых пять сотых) процентов от суммы, подлежащей уплате, но не оплаченной </w:t>
      </w:r>
      <w:r xmlns:w="http://schemas.openxmlformats.org/wordprocessingml/2006/main">
        <w:rPr>
          <w:rFonts w:ascii="GHEA Grapalat" w:hAnsi="GHEA Grapalat"/>
          <w:sz w:val="20"/>
          <w:lang w:val="hy-AM"/>
        </w:rPr>
        <w:t xml:space="preserve">.</w:t>
      </w:r>
    </w:p>
    <w:p w14:paraId="29E069D6"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2148FC34"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6.7 Уплата штрафов и/или пеней не освобождает Стороны от полного исполнения своих договорных обязательств.</w:t>
      </w:r>
    </w:p>
    <w:p w14:paraId="080018FB" w14:textId="77777777" w:rsidR="002D3142" w:rsidRDefault="002D3142" w:rsidP="002D3142">
      <w:pPr>
        <w:ind w:firstLine="709"/>
        <w:jc w:val="center"/>
        <w:rPr>
          <w:rFonts w:ascii="GHEA Grapalat" w:hAnsi="GHEA Grapalat"/>
          <w:b/>
          <w:sz w:val="20"/>
          <w:lang w:val="hy-AM"/>
        </w:rPr>
      </w:pPr>
    </w:p>
    <w:p w14:paraId="06CB109B" w14:textId="77777777" w:rsidR="002D3142" w:rsidRDefault="002D3142" w:rsidP="002D3142">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7. Влияние форс-мажорных обстоятельств</w:t>
      </w:r>
    </w:p>
    <w:p w14:paraId="3748BF5C" w14:textId="77777777" w:rsidR="002D3142" w:rsidRDefault="002D3142" w:rsidP="002D3142">
      <w:pPr>
        <w:ind w:firstLine="709"/>
        <w:jc w:val="center"/>
        <w:rPr>
          <w:rFonts w:ascii="GHEA Grapalat" w:hAnsi="GHEA Grapalat"/>
          <w:b/>
          <w:sz w:val="20"/>
          <w:lang w:val="hy-AM"/>
        </w:rPr>
      </w:pPr>
    </w:p>
    <w:p w14:paraId="7CE1F6F9"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03CCA466" w14:textId="77777777" w:rsidR="002D3142" w:rsidRDefault="002D3142" w:rsidP="002D3142">
      <w:pPr>
        <w:ind w:firstLine="709"/>
        <w:jc w:val="center"/>
        <w:rPr>
          <w:rFonts w:ascii="GHEA Grapalat" w:hAnsi="GHEA Grapalat"/>
          <w:b/>
          <w:sz w:val="20"/>
          <w:lang w:val="hy-AM"/>
        </w:rPr>
      </w:pPr>
    </w:p>
    <w:p w14:paraId="5CCB8CEF" w14:textId="77777777" w:rsidR="002D3142" w:rsidRDefault="002D3142" w:rsidP="002D3142">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8. ДРУГИЕ УСЛОВИЯ</w:t>
      </w:r>
    </w:p>
    <w:p w14:paraId="07EA894A" w14:textId="77777777" w:rsidR="002D3142" w:rsidRDefault="002D3142" w:rsidP="002D3142">
      <w:pPr>
        <w:ind w:firstLine="709"/>
        <w:jc w:val="center"/>
        <w:rPr>
          <w:rFonts w:ascii="GHEA Grapalat" w:hAnsi="GHEA Grapalat"/>
          <w:b/>
          <w:sz w:val="20"/>
          <w:lang w:val="hy-AM"/>
        </w:rPr>
      </w:pPr>
    </w:p>
    <w:p w14:paraId="3680DE80"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bookmarkStart xmlns:w="http://schemas.openxmlformats.org/wordprocessingml/2006/main" w:id="17" w:name="_Hlk230044629"/>
      <w:r xmlns:w="http://schemas.openxmlformats.org/wordprocessingml/2006/main" w:rsidRPr="00D163BF">
        <w:rPr>
          <w:rFonts w:ascii="GHEA Grapalat" w:hAnsi="GHEA Grapalat"/>
          <w:sz w:val="20"/>
          <w:lang w:val="hy-AM"/>
        </w:rPr>
        <w:t xml:space="preserve">8.1 Настоящее Соглашение вступает в силу с момента его подписания Сторонами и остается в силе до полного выполнения Сторонами своих обязательств по настоящему Соглашению.</w:t>
      </w:r>
    </w:p>
    <w:p w14:paraId="08E4AE0B"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Pr="00D163BF">
        <w:rPr>
          <w:rFonts w:ascii="GHEA Grapalat" w:hAnsi="GHEA Grapalat"/>
          <w:sz w:val="20"/>
          <w:vertAlign w:val="superscript"/>
          <w:lang w:val="hy-AM"/>
        </w:rPr>
        <w:footnoteReference xmlns:w="http://schemas.openxmlformats.org/wordprocessingml/2006/main" w:id="15"/>
      </w:r>
    </w:p>
    <w:p w14:paraId="47F591CB"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32E7029F"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p>
    <w:p w14:paraId="635C5A7D"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8.4 Споры, связанные с настоящим Соглашением, подлежат рассмотрению в судах Республики Армения.</w:t>
      </w:r>
    </w:p>
    <w:p w14:paraId="6908473F"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8.5.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7DA233EB"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52AEBE1F"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14C09FEE"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8.6 Если договор исполняется путем заключения агентского соглашения:</w:t>
      </w:r>
    </w:p>
    <w:p w14:paraId="3CC419D2"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1) Продавец несет ответственность за неисполнение или ненадлежащее исполнение агентом своих обязательств.</w:t>
      </w:r>
    </w:p>
    <w:p w14:paraId="4A1F5525"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2) В случае смены агента в ходе исполнения договора Продавец обязан уведомить Покупателя в письменной форме, предоставив копию договора об агентских отношениях и </w:t>
      </w: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данные лица, являющегося стороной договора, в течение пяти рабочих дней с даты смены </w:t>
      </w:r>
      <w:bookmarkStart xmlns:w="http://schemas.openxmlformats.org/wordprocessingml/2006/main" w:id="18" w:name="_Hlk201942869"/>
      <w:r xmlns:w="http://schemas.openxmlformats.org/wordprocessingml/2006/main" w:rsidRPr="00D163BF">
        <w:rPr>
          <w:rFonts w:ascii="GHEA Grapalat" w:hAnsi="GHEA Grapalat"/>
          <w:sz w:val="20"/>
          <w:lang w:val="hy-AM"/>
        </w:rPr>
        <w:t xml:space="preserve">. Кроме того, в случае применения данного подпункта агентом не может быть организация </w:t>
      </w:r>
      <w:bookmarkStart xmlns:w="http://schemas.openxmlformats.org/wordprocessingml/2006/main" w:id="19" w:name="_Hlk201942532"/>
      <w:r xmlns:w="http://schemas.openxmlformats.org/wordprocessingml/2006/main" w:rsidRPr="00D163BF">
        <w:rPr>
          <w:rFonts w:ascii="GHEA Grapalat" w:hAnsi="GHEA Grapalat"/>
          <w:sz w:val="20"/>
          <w:lang w:val="hy-AM"/>
        </w:rPr>
        <w:t xml:space="preserve">, </w:t>
      </w:r>
      <w:r xmlns:w="http://schemas.openxmlformats.org/wordprocessingml/2006/main" w:rsidRPr="00D163BF">
        <w:rPr>
          <w:rFonts w:ascii="GHEA Grapalat" w:hAnsi="GHEA Grapalat"/>
          <w:sz w:val="20"/>
          <w:vertAlign w:val="superscript"/>
          <w:lang w:val="pt-BR"/>
        </w:rPr>
        <w:footnoteReference xmlns:w="http://schemas.openxmlformats.org/wordprocessingml/2006/main" w:id="16"/>
      </w:r>
      <w:r xmlns:w="http://schemas.openxmlformats.org/wordprocessingml/2006/main" w:rsidRPr="00D163BF">
        <w:rPr>
          <w:rFonts w:ascii="GHEA Grapalat" w:hAnsi="GHEA Grapalat"/>
          <w:sz w:val="20"/>
          <w:lang w:val="hy-AM"/>
        </w:rPr>
        <w:t xml:space="preserve">включенная в список, предусмотренный в подпункте 2 пункта 2-тд Постановления Правительства Республики Армения № 817-А от 20.06.2025.</w:t>
      </w:r>
      <w:bookmarkEnd xmlns:w="http://schemas.openxmlformats.org/wordprocessingml/2006/main" w:id="18"/>
      <w:bookmarkEnd xmlns:w="http://schemas.openxmlformats.org/wordprocessingml/2006/main" w:id="19"/>
    </w:p>
    <w:p w14:paraId="2F124DB3"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Pr="00D163BF">
        <w:rPr>
          <w:rFonts w:ascii="GHEA Grapalat" w:hAnsi="GHEA Grapalat"/>
          <w:sz w:val="20"/>
          <w:vertAlign w:val="superscript"/>
          <w:lang w:val="pt-BR"/>
        </w:rPr>
        <w:footnoteReference xmlns:w="http://schemas.openxmlformats.org/wordprocessingml/2006/main" w:id="17"/>
      </w:r>
    </w:p>
    <w:p w14:paraId="6C3B9D06"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8.8 Срок поставки товара может быть продлен до истечения срока, указанного в договоре, по предложению Продавца, при условии, что Покупатель не утратил потребности в использовании товара, и предложение Продавца было подано не позднее чем за 7 календарных дней до истечения срока, первоначально указанного в договоре поставки. Кроме того, в случае, указанном в настоящем пункте, срок поставки товара может быть продлен один раз на срок до 30 календарных дней, но не более срока, указанного в договоре.</w:t>
      </w:r>
    </w:p>
    <w:p w14:paraId="4603D695"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1C4BDF15"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25B9F103"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8.10 Договор не может быть изменен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в связи с частичным неисполнением обязательств сторон или полностью расторгнут по взаимному согласию сторон, за исключением случаев уменьшения финансовых резервов, необходимых для поставки товаров, в порядке, установленном законодательством Республики Армения. Кроме того, взаимное согласие сторон договора о частичном неисполнении обязательств или полном расторжении должно быть получено до уменьшения финансовых резервов, необходимых для поставки товаров, в порядке, установленном законодательством Республики Армения.</w:t>
      </w:r>
    </w:p>
    <w:p w14:paraId="695FC565"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8.11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Покупатель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20" w:name="_Hlk23253914"/>
      <w:r xmlns:w="http://schemas.openxmlformats.org/wordprocessingml/2006/main" w:rsidRPr="00D163BF">
        <w:rPr>
          <w:rFonts w:ascii="GHEA Grapalat" w:hAnsi="GHEA Grapalat"/>
          <w:sz w:val="20"/>
          <w:lang w:val="hy-AM"/>
        </w:rPr>
        <w:t xml:space="preserve">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xmlns:w="http://schemas.openxmlformats.org/wordprocessingml/2006/main" w:id="20"/>
      <w:r xmlns:w="http://schemas.openxmlformats.org/wordprocessingml/2006/main" w:rsidRPr="00D163BF">
        <w:rPr>
          <w:rFonts w:ascii="GHEA Grapalat" w:hAnsi="GHEA Grapalat"/>
          <w:sz w:val="20"/>
          <w:lang w:val="hy-AM"/>
        </w:rPr>
        <w:t xml:space="preserve">   </w:t>
      </w:r>
    </w:p>
    <w:p w14:paraId="1A24B492"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8.12 После заключения договора продавец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в договоре,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факта уступки требования.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xmlns:w="http://schemas.openxmlformats.org/wordprocessingml/2006/main" w:rsidRPr="00D163BF">
        <w:rPr>
          <w:rFonts w:ascii="GHEA Grapalat" w:hAnsi="GHEA Grapalat"/>
          <w:sz w:val="20"/>
          <w:vertAlign w:val="superscript"/>
          <w:lang w:val="hy-AM"/>
        </w:rPr>
        <w:footnoteReference xmlns:w="http://schemas.openxmlformats.org/wordprocessingml/2006/main" w:id="18"/>
      </w:r>
    </w:p>
    <w:p w14:paraId="0D3008B4"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8.13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06CA95B2"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24DD78E6" w14:textId="77777777" w:rsidR="004603AE" w:rsidRPr="00D163BF" w:rsidRDefault="004603AE" w:rsidP="004603AE">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8.15. К отношениям, связанным с настоящим Соглашением, применяется право Республики Армения.</w:t>
      </w:r>
    </w:p>
    <w:bookmarkEnd w:id="17"/>
    <w:p w14:paraId="00DDC242" w14:textId="77777777" w:rsidR="002D3142" w:rsidRDefault="002D3142" w:rsidP="002D3142">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56721606" w14:textId="77777777" w:rsidR="002D3142" w:rsidRDefault="002D3142" w:rsidP="002D3142">
      <w:pPr>
        <w:tabs>
          <w:tab w:val="left" w:pos="1276"/>
        </w:tabs>
        <w:ind w:firstLine="720"/>
        <w:jc w:val="both"/>
        <w:rPr>
          <w:rFonts w:ascii="GHEA Grapalat" w:hAnsi="GHEA Grapalat" w:cs="Sylfaen"/>
          <w:sz w:val="20"/>
          <w:u w:val="single"/>
          <w:lang w:val="hy-AM"/>
        </w:rPr>
      </w:pPr>
    </w:p>
    <w:p w14:paraId="71C3B8EC" w14:textId="77777777" w:rsidR="002D3142" w:rsidRDefault="002D3142" w:rsidP="002D3142">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9. Адреса, банковские реквизиты и подписи сторон.</w:t>
      </w:r>
    </w:p>
    <w:p w14:paraId="7C9A2BBE" w14:textId="77777777" w:rsidR="002D3142" w:rsidRDefault="002D3142" w:rsidP="002D3142">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418D1B86" w14:textId="77777777" w:rsidR="002D3142" w:rsidRDefault="002D3142" w:rsidP="002D3142">
      <w:pPr>
        <w:ind w:firstLine="709"/>
        <w:jc w:val="both"/>
        <w:rPr>
          <w:rFonts w:ascii="GHEA Grapalat" w:hAnsi="GHEA Grapalat"/>
          <w:sz w:val="20"/>
          <w:lang w:val="hy-AM"/>
        </w:rPr>
      </w:pPr>
    </w:p>
    <w:p w14:paraId="5D65B520" w14:textId="77777777" w:rsidR="002D3142" w:rsidRDefault="002D3142" w:rsidP="002D3142">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2D3142" w14:paraId="09C462BE" w14:textId="77777777" w:rsidTr="00EF348F">
        <w:tc>
          <w:tcPr>
            <w:tcW w:w="4536" w:type="dxa"/>
          </w:tcPr>
          <w:p w14:paraId="21E2777A" w14:textId="77777777" w:rsidR="002D3142" w:rsidRDefault="002D3142"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14:paraId="080E378D" w14:textId="77777777" w:rsidR="002D3142" w:rsidRDefault="002D3142" w:rsidP="00EF348F">
            <w:pPr xmlns:w="http://schemas.openxmlformats.org/wordprocessingml/2006/main">
              <w:spacing w:line="276" w:lineRule="auto"/>
              <w:jc w:val="center"/>
              <w:rPr>
                <w:rFonts w:ascii="GHEA Grapalat" w:hAnsi="GHEA Grapalat"/>
                <w:sz w:val="22"/>
                <w:szCs w:val="22"/>
                <w:u w:val="single"/>
                <w:lang w:val="ru-RU"/>
              </w:rPr>
            </w:pPr>
            <w:r xmlns:w="http://schemas.openxmlformats.org/wordprocessingml/2006/main">
              <w:rPr>
                <w:rFonts w:ascii="GHEA Grapalat" w:hAnsi="GHEA Grapalat"/>
                <w:sz w:val="22"/>
                <w:szCs w:val="22"/>
                <w:u w:val="single"/>
                <w:lang w:val="nb-NO"/>
              </w:rPr>
              <w:t xml:space="preserve"> </w:t>
            </w:r>
          </w:p>
          <w:p w14:paraId="2475C07D" w14:textId="77777777" w:rsidR="002D3142" w:rsidRDefault="002D3142" w:rsidP="00EF348F">
            <w:pPr>
              <w:spacing w:line="276" w:lineRule="auto"/>
              <w:rPr>
                <w:rFonts w:ascii="GHEA Grapalat" w:hAnsi="GHEA Grapalat"/>
                <w:lang w:val="hy-AM"/>
              </w:rPr>
            </w:pPr>
          </w:p>
          <w:p w14:paraId="546651F4" w14:textId="77777777" w:rsidR="002D3142" w:rsidRDefault="002D3142"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7462CF9C"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подпись </w:t>
            </w:r>
            <w:r xmlns:w="http://schemas.openxmlformats.org/wordprocessingml/2006/main">
              <w:rPr>
                <w:rFonts w:ascii="GHEA Grapalat" w:hAnsi="GHEA Grapalat"/>
                <w:sz w:val="18"/>
                <w:szCs w:val="18"/>
                <w:lang w:val="ru-RU"/>
              </w:rPr>
              <w:t xml:space="preserve">/</w:t>
            </w:r>
          </w:p>
          <w:p w14:paraId="0DC388F0" w14:textId="77777777" w:rsidR="002D3142" w:rsidRDefault="002D3142" w:rsidP="00EF348F">
            <w:pPr xmlns:w="http://schemas.openxmlformats.org/wordprocessingml/2006/main">
              <w:spacing w:line="276" w:lineRule="auto"/>
              <w:jc w:val="center"/>
              <w:rPr>
                <w:rFonts w:ascii="GHEA Grapalat" w:hAnsi="GHEA Grapalat"/>
                <w:sz w:val="18"/>
                <w:szCs w:val="18"/>
                <w:lang w:val="hy-AM"/>
              </w:rPr>
            </w:pPr>
            <w:r xmlns:w="http://schemas.openxmlformats.org/wordprocessingml/2006/main">
              <w:rPr>
                <w:rFonts w:ascii="GHEA Grapalat" w:hAnsi="GHEA Grapalat" w:cs="Sylfaen"/>
                <w:sz w:val="18"/>
                <w:szCs w:val="18"/>
                <w:lang w:val="hy-AM"/>
              </w:rPr>
              <w:t xml:space="preserve">К. </w:t>
            </w:r>
            <w:r xmlns:w="http://schemas.openxmlformats.org/wordprocessingml/2006/main">
              <w:rPr>
                <w:rFonts w:ascii="GHEA Grapalat" w:hAnsi="GHEA Grapalat"/>
                <w:sz w:val="18"/>
                <w:szCs w:val="18"/>
                <w:lang w:val="hy-AM"/>
              </w:rPr>
              <w:t xml:space="preserve">Т.</w:t>
            </w:r>
          </w:p>
        </w:tc>
        <w:tc>
          <w:tcPr>
            <w:tcW w:w="760" w:type="dxa"/>
          </w:tcPr>
          <w:p w14:paraId="21691D01" w14:textId="77777777" w:rsidR="002D3142" w:rsidRDefault="002D3142" w:rsidP="00EF348F">
            <w:pPr>
              <w:spacing w:line="276" w:lineRule="auto"/>
              <w:jc w:val="center"/>
              <w:rPr>
                <w:rFonts w:ascii="GHEA Grapalat" w:hAnsi="GHEA Grapalat"/>
                <w:lang w:val="hy-AM"/>
              </w:rPr>
            </w:pPr>
          </w:p>
        </w:tc>
        <w:tc>
          <w:tcPr>
            <w:tcW w:w="4343" w:type="dxa"/>
          </w:tcPr>
          <w:p w14:paraId="588A8395" w14:textId="77777777" w:rsidR="002D3142" w:rsidRDefault="002D3142" w:rsidP="00EF348F">
            <w:pPr xmlns:w="http://schemas.openxmlformats.org/wordprocessingml/2006/main">
              <w:spacing w:line="276" w:lineRule="auto"/>
              <w:jc w:val="center"/>
              <w:rPr>
                <w:rFonts w:ascii="GHEA Grapalat" w:hAnsi="GHEA Grapalat" w:cs="Sylfaen"/>
                <w:b/>
                <w:bCs/>
                <w:lang w:val="hy-AM"/>
              </w:rPr>
            </w:pPr>
            <w:r xmlns:w="http://schemas.openxmlformats.org/wordprocessingml/2006/main">
              <w:rPr>
                <w:rFonts w:ascii="GHEA Grapalat" w:hAnsi="GHEA Grapalat" w:cs="Sylfaen"/>
                <w:b/>
                <w:bCs/>
                <w:lang w:val="hy-AM"/>
              </w:rPr>
              <w:t xml:space="preserve">ПРОДАВЕЦ</w:t>
            </w:r>
          </w:p>
          <w:p w14:paraId="54E6CB43" w14:textId="77777777" w:rsidR="002D3142" w:rsidRDefault="002D3142" w:rsidP="00EF348F">
            <w:pPr>
              <w:spacing w:line="276" w:lineRule="auto"/>
              <w:jc w:val="center"/>
              <w:rPr>
                <w:rFonts w:ascii="GHEA Grapalat" w:hAnsi="GHEA Grapalat"/>
                <w:lang w:val="hy-AM"/>
              </w:rPr>
            </w:pPr>
          </w:p>
          <w:p w14:paraId="3510A4E7" w14:textId="77777777" w:rsidR="002D3142" w:rsidRDefault="002D3142" w:rsidP="00EF348F">
            <w:pPr>
              <w:spacing w:line="276" w:lineRule="auto"/>
              <w:jc w:val="center"/>
              <w:rPr>
                <w:rFonts w:ascii="GHEA Grapalat" w:hAnsi="GHEA Grapalat"/>
                <w:lang w:val="hy-AM"/>
              </w:rPr>
            </w:pPr>
          </w:p>
          <w:p w14:paraId="5A930A68" w14:textId="77777777" w:rsidR="002D3142" w:rsidRDefault="002D3142"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5603257A"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подпись </w:t>
            </w:r>
            <w:r xmlns:w="http://schemas.openxmlformats.org/wordprocessingml/2006/main">
              <w:rPr>
                <w:rFonts w:ascii="GHEA Grapalat" w:hAnsi="GHEA Grapalat"/>
                <w:sz w:val="18"/>
                <w:szCs w:val="18"/>
                <w:lang w:val="ru-RU"/>
              </w:rPr>
              <w:t xml:space="preserve">/</w:t>
            </w:r>
          </w:p>
          <w:p w14:paraId="51C19029" w14:textId="77777777" w:rsidR="002D3142" w:rsidRDefault="002D3142" w:rsidP="00EF348F">
            <w:pPr xmlns:w="http://schemas.openxmlformats.org/wordprocessingml/2006/main">
              <w:spacing w:line="276" w:lineRule="auto"/>
              <w:jc w:val="center"/>
              <w:rPr>
                <w:rFonts w:ascii="GHEA Grapalat" w:hAnsi="GHEA Grapalat"/>
                <w:sz w:val="22"/>
                <w:szCs w:val="22"/>
                <w:lang w:val="hy-AM"/>
              </w:rPr>
            </w:pPr>
            <w:r xmlns:w="http://schemas.openxmlformats.org/wordprocessingml/2006/main">
              <w:rPr>
                <w:rFonts w:ascii="GHEA Grapalat" w:hAnsi="GHEA Grapalat" w:cs="Sylfaen"/>
                <w:sz w:val="18"/>
                <w:szCs w:val="18"/>
                <w:lang w:val="hy-AM"/>
              </w:rPr>
              <w:t xml:space="preserve">К. </w:t>
            </w:r>
            <w:r xmlns:w="http://schemas.openxmlformats.org/wordprocessingml/2006/main">
              <w:rPr>
                <w:rFonts w:ascii="GHEA Grapalat" w:hAnsi="GHEA Grapalat"/>
                <w:sz w:val="18"/>
                <w:szCs w:val="18"/>
                <w:lang w:val="hy-AM"/>
              </w:rPr>
              <w:t xml:space="preserve">Т.</w:t>
            </w:r>
          </w:p>
        </w:tc>
      </w:tr>
    </w:tbl>
    <w:p w14:paraId="4E0CD170" w14:textId="77777777" w:rsidR="002D3142" w:rsidRDefault="002D3142" w:rsidP="002D3142">
      <w:pPr>
        <w:rPr>
          <w:rFonts w:ascii="GHEA Grapalat" w:hAnsi="GHEA Grapalat"/>
          <w:sz w:val="20"/>
          <w:lang w:val="hy-AM"/>
        </w:rPr>
      </w:pPr>
    </w:p>
    <w:p w14:paraId="5CCB9B4A" w14:textId="77777777" w:rsidR="002D3142" w:rsidRDefault="002D3142" w:rsidP="002D3142">
      <w:pPr xmlns:w="http://schemas.openxmlformats.org/wordprocessingml/2006/main">
        <w:ind w:firstLine="720"/>
        <w:jc w:val="both"/>
        <w:rPr>
          <w:rFonts w:ascii="GHEA Grapalat" w:hAnsi="GHEA Grapalat"/>
          <w:sz w:val="20"/>
          <w:lang w:val="hy-AM"/>
        </w:rPr>
      </w:pPr>
      <w:r xmlns:w="http://schemas.openxmlformats.org/wordprocessingml/2006/main">
        <w:rPr>
          <w:rFonts w:ascii="GHEA Grapalat" w:hAnsi="GHEA Grapalat" w:cs="Sylfaen"/>
          <w:i/>
          <w:sz w:val="20"/>
          <w:lang w:val="hy-AM"/>
        </w:rPr>
        <w:t xml:space="preserve">При необходимости в договор могут быть включены положения, не противоречащие законодательству Республики Армения.</w:t>
      </w:r>
    </w:p>
    <w:p w14:paraId="0A114B6A" w14:textId="77777777" w:rsidR="002D3142" w:rsidRDefault="002D3142" w:rsidP="002D3142">
      <w:pPr>
        <w:tabs>
          <w:tab w:val="left" w:pos="1276"/>
        </w:tabs>
        <w:ind w:firstLine="720"/>
        <w:jc w:val="both"/>
        <w:rPr>
          <w:rFonts w:ascii="GHEA Grapalat" w:hAnsi="GHEA Grapalat" w:cs="Sylfaen"/>
          <w:sz w:val="20"/>
          <w:u w:val="single"/>
          <w:lang w:val="hy-AM"/>
        </w:rPr>
      </w:pPr>
    </w:p>
    <w:p w14:paraId="5486D9B4" w14:textId="77777777" w:rsidR="002D3142" w:rsidRDefault="002D3142" w:rsidP="002D3142">
      <w:pPr>
        <w:rPr>
          <w:rFonts w:ascii="GHEA Grapalat" w:hAnsi="GHEA Grapalat"/>
          <w:sz w:val="20"/>
          <w:lang w:val="hy-AM"/>
        </w:rPr>
      </w:pPr>
    </w:p>
    <w:p w14:paraId="545AB112" w14:textId="77777777" w:rsidR="002D3142" w:rsidRDefault="002D3142" w:rsidP="002D3142">
      <w:pPr>
        <w:rPr>
          <w:rFonts w:ascii="GHEA Grapalat" w:hAnsi="GHEA Grapalat"/>
          <w:sz w:val="20"/>
          <w:lang w:val="hy-AM"/>
        </w:rPr>
      </w:pPr>
    </w:p>
    <w:p w14:paraId="3647E1D9" w14:textId="77777777" w:rsidR="002D3142" w:rsidRDefault="002D3142" w:rsidP="002D3142">
      <w:pPr>
        <w:rPr>
          <w:rFonts w:ascii="GHEA Grapalat" w:hAnsi="GHEA Grapalat"/>
          <w:sz w:val="20"/>
          <w:lang w:val="hy-AM"/>
        </w:rPr>
      </w:pPr>
    </w:p>
    <w:p w14:paraId="7EB0014B" w14:textId="77777777" w:rsidR="002D3142" w:rsidRDefault="002D3142" w:rsidP="002D3142">
      <w:pPr>
        <w:rPr>
          <w:rFonts w:ascii="GHEA Grapalat" w:hAnsi="GHEA Grapalat"/>
          <w:sz w:val="20"/>
          <w:lang w:val="hy-AM"/>
        </w:rPr>
      </w:pPr>
    </w:p>
    <w:p w14:paraId="412E94AE" w14:textId="77777777" w:rsidR="002D3142" w:rsidRDefault="002D3142" w:rsidP="002D3142">
      <w:pPr>
        <w:rPr>
          <w:rFonts w:ascii="GHEA Grapalat" w:hAnsi="GHEA Grapalat"/>
          <w:sz w:val="20"/>
          <w:lang w:val="hy-AM"/>
        </w:rPr>
        <w:sectPr w:rsidR="002D3142" w:rsidSect="00EB223D">
          <w:pgSz w:w="11906" w:h="16838"/>
          <w:pgMar w:top="720" w:right="662" w:bottom="426" w:left="851" w:header="562" w:footer="562" w:gutter="0"/>
          <w:cols w:space="720"/>
        </w:sectPr>
      </w:pPr>
    </w:p>
    <w:p w14:paraId="330AA98F" w14:textId="77777777"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lastRenderedPageBreak xmlns:w="http://schemas.openxmlformats.org/wordprocessingml/2006/main"/>
      </w:r>
      <w:r xmlns:w="http://schemas.openxmlformats.org/wordprocessingml/2006/main">
        <w:rPr>
          <w:rFonts w:ascii="GHEA Grapalat" w:hAnsi="GHEA Grapalat"/>
          <w:i/>
          <w:sz w:val="18"/>
          <w:lang w:val="hy-AM"/>
        </w:rPr>
        <w:t xml:space="preserve">Приложение № 1</w:t>
      </w:r>
    </w:p>
    <w:p w14:paraId="3B179E54" w14:textId="77777777"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20 лет. Запечатано</w:t>
      </w:r>
    </w:p>
    <w:p w14:paraId="1421CC04" w14:textId="2B9921E1"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w:t>
      </w:r>
      <w:r xmlns:w="http://schemas.openxmlformats.org/wordprocessingml/2006/main">
        <w:rPr>
          <w:rFonts w:ascii="GHEA Grapalat" w:hAnsi="GHEA Grapalat"/>
          <w:i/>
          <w:sz w:val="18"/>
          <w:lang w:val="hy-AM"/>
        </w:rPr>
        <w:t xml:space="preserve">Код контракта </w:t>
      </w:r>
      <w:r xmlns:w="http://schemas.openxmlformats.org/wordprocessingml/2006/main" w:rsidRPr="000003BA">
        <w:rPr>
          <w:rFonts w:ascii="Sylfaen" w:hAnsi="Sylfaen" w:cs="Sylfaen"/>
          <w:i/>
          <w:lang w:val="hy-AM"/>
        </w:rPr>
        <w:t xml:space="preserve">VTEM </w:t>
      </w:r>
      <w:r xmlns:w="http://schemas.openxmlformats.org/wordprocessingml/2006/main">
        <w:rPr>
          <w:rFonts w:ascii="Sylfaen" w:hAnsi="Sylfaen" w:cs="Sylfaen"/>
          <w:i/>
          <w:lang w:val="af-ZA"/>
        </w:rPr>
        <w:t xml:space="preserve">- </w:t>
      </w:r>
      <w:r xmlns:w="http://schemas.openxmlformats.org/wordprocessingml/2006/main" w:rsidRPr="000003BA">
        <w:rPr>
          <w:rFonts w:ascii="Sylfaen" w:hAnsi="Sylfaen" w:cs="Sylfaen"/>
          <w:i/>
          <w:lang w:val="hy-AM"/>
        </w:rPr>
        <w:t xml:space="preserve">AONK </w:t>
      </w:r>
      <w:r xmlns:w="http://schemas.openxmlformats.org/wordprocessingml/2006/main">
        <w:rPr>
          <w:rFonts w:ascii="Sylfaen" w:hAnsi="Sylfaen" w:cs="Sylfaen"/>
          <w:i/>
          <w:lang w:val="af-ZA"/>
        </w:rPr>
        <w:t xml:space="preserve">-GHAPSDB-26 </w:t>
      </w:r>
      <w:r xmlns:w="http://schemas.openxmlformats.org/wordprocessingml/2006/main" w:rsidR="00B67ABA">
        <w:rPr>
          <w:rFonts w:ascii="Sylfaen" w:hAnsi="Sylfaen" w:cs="Sylfaen"/>
          <w:lang w:val="af-ZA"/>
        </w:rPr>
        <w:t xml:space="preserve">/ </w:t>
      </w:r>
      <w:r xmlns:w="http://schemas.openxmlformats.org/wordprocessingml/2006/main" w:rsidR="009F7617">
        <w:rPr>
          <w:rFonts w:ascii="Sylfaen" w:hAnsi="Sylfaen" w:cs="Sylfaen"/>
          <w:i/>
          <w:lang w:val="af-ZA"/>
        </w:rPr>
        <w:t xml:space="preserve">07</w:t>
      </w:r>
    </w:p>
    <w:p w14:paraId="6F9C8493" w14:textId="77777777" w:rsidR="002D3142" w:rsidRDefault="002D3142" w:rsidP="002D3142">
      <w:pPr>
        <w:jc w:val="center"/>
        <w:rPr>
          <w:rFonts w:ascii="GHEA Grapalat" w:hAnsi="GHEA Grapalat"/>
          <w:sz w:val="18"/>
          <w:lang w:val="hy-AM"/>
        </w:rPr>
      </w:pPr>
    </w:p>
    <w:p w14:paraId="6296F469" w14:textId="77777777" w:rsidR="002D3142" w:rsidRDefault="002D3142" w:rsidP="002D3142">
      <w:pPr>
        <w:jc w:val="center"/>
        <w:rPr>
          <w:rFonts w:ascii="GHEA Grapalat" w:hAnsi="GHEA Grapalat"/>
          <w:sz w:val="20"/>
          <w:lang w:val="hy-AM"/>
        </w:rPr>
      </w:pPr>
    </w:p>
    <w:p w14:paraId="0C6D1862" w14:textId="77777777" w:rsidR="00744CDB" w:rsidRPr="00744CDB" w:rsidRDefault="00744CDB" w:rsidP="00744CDB">
      <w:pPr xmlns:w="http://schemas.openxmlformats.org/wordprocessingml/2006/main">
        <w:pStyle w:val="BodyText"/>
        <w:ind w:left="13"/>
        <w:jc w:val="center"/>
        <w:rPr>
          <w:b/>
          <w:bCs/>
          <w:sz w:val="19"/>
          <w:szCs w:val="19"/>
          <w:lang w:val="hy-AM"/>
        </w:rPr>
      </w:pPr>
      <w:r xmlns:w="http://schemas.openxmlformats.org/wordprocessingml/2006/main" w:rsidRPr="00744CDB">
        <w:rPr>
          <w:b/>
          <w:bCs/>
          <w:lang w:val="hy-AM"/>
        </w:rPr>
        <w:t xml:space="preserve">ТЕХНИЧЕСКИЕ</w:t>
      </w:r>
      <w:r xmlns:w="http://schemas.openxmlformats.org/wordprocessingml/2006/main" w:rsidRPr="00744CDB">
        <w:rPr>
          <w:b/>
          <w:bCs/>
          <w:spacing w:val="-8"/>
          <w:lang w:val="hy-AM"/>
        </w:rPr>
        <w:t xml:space="preserve"> </w:t>
      </w:r>
      <w:r xmlns:w="http://schemas.openxmlformats.org/wordprocessingml/2006/main" w:rsidRPr="00744CDB">
        <w:rPr>
          <w:b/>
          <w:bCs/>
          <w:lang w:val="hy-AM"/>
        </w:rPr>
        <w:t xml:space="preserve">ХАРАКТЕРИСТИКИ</w:t>
      </w:r>
      <w:r xmlns:w="http://schemas.openxmlformats.org/wordprocessingml/2006/main" w:rsidRPr="00744CDB">
        <w:rPr>
          <w:b/>
          <w:bCs/>
          <w:spacing w:val="-7"/>
          <w:lang w:val="hy-AM"/>
        </w:rPr>
        <w:t xml:space="preserve"> </w:t>
      </w:r>
      <w:r xmlns:w="http://schemas.openxmlformats.org/wordprocessingml/2006/main" w:rsidRPr="00744CDB">
        <w:rPr>
          <w:b/>
          <w:bCs/>
          <w:lang w:val="hy-AM"/>
        </w:rPr>
        <w:t xml:space="preserve">-</w:t>
      </w:r>
      <w:r xmlns:w="http://schemas.openxmlformats.org/wordprocessingml/2006/main" w:rsidRPr="00744CDB">
        <w:rPr>
          <w:b/>
          <w:bCs/>
          <w:spacing w:val="-7"/>
          <w:lang w:val="hy-AM"/>
        </w:rPr>
        <w:t xml:space="preserve"> </w:t>
      </w:r>
      <w:r xmlns:w="http://schemas.openxmlformats.org/wordprocessingml/2006/main" w:rsidRPr="00744CDB">
        <w:rPr>
          <w:b/>
          <w:bCs/>
          <w:lang w:val="hy-AM"/>
        </w:rPr>
        <w:t xml:space="preserve">ПОКУПКА</w:t>
      </w:r>
      <w:r xmlns:w="http://schemas.openxmlformats.org/wordprocessingml/2006/main" w:rsidRPr="00744CDB">
        <w:rPr>
          <w:b/>
          <w:bCs/>
          <w:spacing w:val="-7"/>
          <w:lang w:val="hy-AM"/>
        </w:rPr>
        <w:t xml:space="preserve"> </w:t>
      </w:r>
      <w:r xmlns:w="http://schemas.openxmlformats.org/wordprocessingml/2006/main" w:rsidRPr="00744CDB">
        <w:rPr>
          <w:b/>
          <w:bCs/>
          <w:spacing w:val="-2"/>
          <w:lang w:val="hy-AM"/>
        </w:rPr>
        <w:t xml:space="preserve">РАСПИСАНИЕ*</w:t>
      </w:r>
    </w:p>
    <w:p w14:paraId="504D12E9" w14:textId="77777777" w:rsidR="00744CDB" w:rsidRDefault="00744CDB" w:rsidP="00744CDB">
      <w:pPr xmlns:w="http://schemas.openxmlformats.org/wordprocessingml/2006/main">
        <w:pStyle w:val="BodyText"/>
        <w:spacing w:before="27" w:after="5"/>
        <w:ind w:right="699"/>
        <w:jc w:val="right"/>
        <w:rPr>
          <w:rFonts w:ascii="FreeSerif" w:eastAsia="FreeSerif" w:hAnsi="FreeSerif" w:cs="FreeSerif"/>
          <w:spacing w:val="-4"/>
          <w:w w:val="110"/>
          <w:lang w:val="hy-AM"/>
        </w:rPr>
      </w:pPr>
      <w:r xmlns:w="http://schemas.openxmlformats.org/wordprocessingml/2006/main" w:rsidRPr="00744CDB">
        <w:rPr>
          <w:rFonts w:ascii="FreeSerif" w:eastAsia="FreeSerif" w:hAnsi="FreeSerif" w:cs="FreeSerif"/>
          <w:w w:val="110"/>
          <w:lang w:val="hy-AM"/>
        </w:rPr>
        <w:t xml:space="preserve">Армения</w:t>
      </w:r>
      <w:r xmlns:w="http://schemas.openxmlformats.org/wordprocessingml/2006/main" w:rsidRPr="00744CDB">
        <w:rPr>
          <w:rFonts w:ascii="FreeSerif" w:eastAsia="FreeSerif" w:hAnsi="FreeSerif" w:cs="FreeSerif"/>
          <w:spacing w:val="-6"/>
          <w:w w:val="110"/>
          <w:lang w:val="hy-AM"/>
        </w:rPr>
        <w:t xml:space="preserve"> </w:t>
      </w:r>
      <w:r xmlns:w="http://schemas.openxmlformats.org/wordprocessingml/2006/main" w:rsidRPr="00744CDB">
        <w:rPr>
          <w:rFonts w:ascii="FreeSerif" w:eastAsia="FreeSerif" w:hAnsi="FreeSerif" w:cs="FreeSerif"/>
          <w:spacing w:val="-4"/>
          <w:w w:val="110"/>
          <w:lang w:val="hy-AM"/>
        </w:rPr>
        <w:t xml:space="preserve">деньги</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4603AE" w14:paraId="477ABA9D" w14:textId="77777777" w:rsidTr="00DC10F5">
        <w:trPr>
          <w:trHeight w:val="219"/>
        </w:trPr>
        <w:tc>
          <w:tcPr>
            <w:tcW w:w="15302" w:type="dxa"/>
            <w:gridSpan w:val="11"/>
          </w:tcPr>
          <w:p w14:paraId="403835F4" w14:textId="77777777" w:rsidR="004603AE" w:rsidRDefault="004603AE" w:rsidP="00DC10F5">
            <w:pPr xmlns:w="http://schemas.openxmlformats.org/wordprocessingml/2006/main">
              <w:pStyle w:val="TableParagraph"/>
              <w:spacing w:before="20" w:line="179" w:lineRule="exact"/>
              <w:ind w:left="31"/>
              <w:jc w:val="center"/>
              <w:rPr>
                <w:sz w:val="15"/>
                <w:szCs w:val="15"/>
              </w:rPr>
            </w:pPr>
            <w:bookmarkStart xmlns:w="http://schemas.openxmlformats.org/wordprocessingml/2006/main" w:id="21" w:name="_Hlk230043791"/>
            <w:r xmlns:w="http://schemas.openxmlformats.org/wordprocessingml/2006/main">
              <w:rPr>
                <w:spacing w:val="-2"/>
                <w:w w:val="110"/>
                <w:sz w:val="15"/>
                <w:szCs w:val="15"/>
              </w:rPr>
              <w:t xml:space="preserve">Продукт</w:t>
            </w:r>
          </w:p>
        </w:tc>
      </w:tr>
      <w:tr w:rsidR="004603AE" w14:paraId="6B54161F" w14:textId="77777777" w:rsidTr="00DC10F5">
        <w:trPr>
          <w:trHeight w:val="1330"/>
        </w:trPr>
        <w:tc>
          <w:tcPr>
            <w:tcW w:w="542" w:type="dxa"/>
            <w:vMerge w:val="restart"/>
          </w:tcPr>
          <w:p w14:paraId="4A56053B" w14:textId="77777777" w:rsidR="004603AE" w:rsidRPr="009C5314" w:rsidRDefault="004603AE" w:rsidP="00DC10F5">
            <w:pPr>
              <w:pStyle w:val="TableParagraph"/>
              <w:rPr>
                <w:sz w:val="10"/>
                <w:szCs w:val="10"/>
              </w:rPr>
            </w:pPr>
          </w:p>
          <w:p w14:paraId="61138D5C" w14:textId="77777777" w:rsidR="004603AE" w:rsidRPr="009C5314" w:rsidRDefault="004603AE" w:rsidP="00DC10F5">
            <w:pPr>
              <w:pStyle w:val="TableParagraph"/>
              <w:spacing w:before="118"/>
              <w:rPr>
                <w:sz w:val="10"/>
                <w:szCs w:val="10"/>
              </w:rPr>
            </w:pPr>
          </w:p>
          <w:p w14:paraId="4622F5F6" w14:textId="77777777" w:rsidR="004603AE" w:rsidRPr="009C5314" w:rsidRDefault="004603AE" w:rsidP="00DC10F5">
            <w:pPr xmlns:w="http://schemas.openxmlformats.org/wordprocessingml/2006/main">
              <w:pStyle w:val="TableParagraph"/>
              <w:spacing w:line="288" w:lineRule="auto"/>
              <w:ind w:left="35" w:right="-15" w:hanging="1"/>
              <w:jc w:val="center"/>
              <w:rPr>
                <w:sz w:val="10"/>
                <w:szCs w:val="10"/>
              </w:rPr>
            </w:pPr>
            <w:r xmlns:w="http://schemas.openxmlformats.org/wordprocessingml/2006/main" w:rsidRPr="009C5314">
              <w:rPr>
                <w:spacing w:val="-2"/>
                <w:w w:val="105"/>
                <w:sz w:val="10"/>
                <w:szCs w:val="10"/>
              </w:rPr>
              <w:t xml:space="preserve">По приглашению</w:t>
            </w:r>
            <w:r xmlns:w="http://schemas.openxmlformats.org/wordprocessingml/2006/main" w:rsidRPr="009C5314">
              <w:rPr>
                <w:spacing w:val="40"/>
                <w:w w:val="105"/>
                <w:sz w:val="10"/>
                <w:szCs w:val="10"/>
              </w:rPr>
              <w:t xml:space="preserve"> </w:t>
            </w:r>
            <w:r xmlns:w="http://schemas.openxmlformats.org/wordprocessingml/2006/main" w:rsidRPr="009C5314">
              <w:rPr>
                <w:spacing w:val="-2"/>
                <w:w w:val="105"/>
                <w:sz w:val="10"/>
                <w:szCs w:val="10"/>
              </w:rPr>
              <w:t xml:space="preserve">запланировано</w:t>
            </w:r>
            <w:r xmlns:w="http://schemas.openxmlformats.org/wordprocessingml/2006/main" w:rsidRPr="009C5314">
              <w:rPr>
                <w:spacing w:val="40"/>
                <w:w w:val="105"/>
                <w:sz w:val="10"/>
                <w:szCs w:val="10"/>
              </w:rPr>
              <w:t xml:space="preserve"> </w:t>
            </w:r>
            <w:r xmlns:w="http://schemas.openxmlformats.org/wordprocessingml/2006/main" w:rsidRPr="009C5314">
              <w:rPr>
                <w:spacing w:val="-10"/>
                <w:w w:val="105"/>
                <w:sz w:val="10"/>
                <w:szCs w:val="10"/>
              </w:rPr>
              <w:t xml:space="preserve">т</w:t>
            </w:r>
          </w:p>
          <w:p w14:paraId="4642BBA7" w14:textId="77777777" w:rsidR="004603AE" w:rsidRPr="009C5314" w:rsidRDefault="004603AE" w:rsidP="00DC10F5">
            <w:pPr xmlns:w="http://schemas.openxmlformats.org/wordprocessingml/2006/main">
              <w:pStyle w:val="TableParagraph"/>
              <w:spacing w:line="288" w:lineRule="auto"/>
              <w:ind w:left="41"/>
              <w:jc w:val="center"/>
              <w:rPr>
                <w:sz w:val="10"/>
                <w:szCs w:val="10"/>
              </w:rPr>
            </w:pPr>
            <w:r xmlns:w="http://schemas.openxmlformats.org/wordprocessingml/2006/main" w:rsidRPr="009C5314">
              <w:rPr>
                <w:spacing w:val="-2"/>
                <w:sz w:val="10"/>
                <w:szCs w:val="10"/>
              </w:rPr>
              <w:t xml:space="preserve">часть</w:t>
            </w:r>
            <w:r xmlns:w="http://schemas.openxmlformats.org/wordprocessingml/2006/main" w:rsidRPr="009C5314">
              <w:rPr>
                <w:spacing w:val="40"/>
                <w:w w:val="105"/>
                <w:sz w:val="10"/>
                <w:szCs w:val="10"/>
              </w:rPr>
              <w:t xml:space="preserve"> </w:t>
            </w:r>
            <w:r xmlns:w="http://schemas.openxmlformats.org/wordprocessingml/2006/main" w:rsidRPr="009C5314">
              <w:rPr>
                <w:spacing w:val="-2"/>
                <w:w w:val="105"/>
                <w:sz w:val="10"/>
                <w:szCs w:val="10"/>
              </w:rPr>
              <w:t xml:space="preserve">число</w:t>
            </w:r>
          </w:p>
        </w:tc>
        <w:tc>
          <w:tcPr>
            <w:tcW w:w="1170" w:type="dxa"/>
            <w:vMerge w:val="restart"/>
          </w:tcPr>
          <w:p w14:paraId="0925D4FB" w14:textId="77777777" w:rsidR="004603AE" w:rsidRPr="009C5314" w:rsidRDefault="004603AE" w:rsidP="00DC10F5">
            <w:pPr xmlns:w="http://schemas.openxmlformats.org/wordprocessingml/2006/main">
              <w:pStyle w:val="TableParagraph"/>
              <w:spacing w:before="152" w:line="288" w:lineRule="auto"/>
              <w:ind w:left="25" w:right="-15"/>
              <w:jc w:val="center"/>
              <w:rPr>
                <w:sz w:val="12"/>
                <w:szCs w:val="12"/>
              </w:rPr>
            </w:pPr>
            <w:r xmlns:w="http://schemas.openxmlformats.org/wordprocessingml/2006/main" w:rsidRPr="009C5314">
              <w:rPr>
                <w:spacing w:val="-2"/>
                <w:w w:val="105"/>
                <w:sz w:val="12"/>
                <w:szCs w:val="12"/>
              </w:rPr>
              <w:t xml:space="preserve">Покупки</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согласно плану</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намеревался</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через</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пароль:</w:t>
            </w:r>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в соответствии с</w:t>
            </w:r>
            <w:r xmlns:w="http://schemas.openxmlformats.org/wordprocessingml/2006/main" w:rsidRPr="009C5314">
              <w:rPr>
                <w:spacing w:val="-7"/>
                <w:w w:val="105"/>
                <w:sz w:val="12"/>
                <w:szCs w:val="12"/>
              </w:rPr>
              <w:t xml:space="preserve"> </w:t>
            </w:r>
            <w:r xmlns:w="http://schemas.openxmlformats.org/wordprocessingml/2006/main" w:rsidRPr="009C5314">
              <w:rPr>
                <w:w w:val="105"/>
                <w:sz w:val="12"/>
                <w:szCs w:val="12"/>
              </w:rPr>
              <w:t xml:space="preserve">ГМА</w:t>
            </w:r>
            <w:r xmlns:w="http://schemas.openxmlformats.org/wordprocessingml/2006/main" w:rsidRPr="009C5314">
              <w:rPr>
                <w:spacing w:val="40"/>
                <w:w w:val="105"/>
                <w:sz w:val="12"/>
                <w:szCs w:val="12"/>
              </w:rPr>
              <w:t xml:space="preserve"> </w:t>
            </w:r>
            <w:r xmlns:w="http://schemas.openxmlformats.org/wordprocessingml/2006/main" w:rsidRPr="009C5314">
              <w:rPr>
                <w:spacing w:val="-2"/>
                <w:w w:val="105"/>
                <w:sz w:val="12"/>
                <w:szCs w:val="12"/>
              </w:rPr>
              <w:t xml:space="preserve">классификация</w:t>
            </w:r>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н</w:t>
            </w:r>
            <w:r xmlns:w="http://schemas.openxmlformats.org/wordprocessingml/2006/main" w:rsidRPr="009C5314">
              <w:rPr>
                <w:spacing w:val="-5"/>
                <w:w w:val="105"/>
                <w:sz w:val="12"/>
                <w:szCs w:val="12"/>
              </w:rPr>
              <w:t xml:space="preserve"> </w:t>
            </w:r>
            <w:r xmlns:w="http://schemas.openxmlformats.org/wordprocessingml/2006/main" w:rsidRPr="009C5314">
              <w:rPr>
                <w:w w:val="105"/>
                <w:sz w:val="12"/>
                <w:szCs w:val="12"/>
              </w:rPr>
              <w:t xml:space="preserve">(CPV)</w:t>
            </w:r>
          </w:p>
        </w:tc>
        <w:tc>
          <w:tcPr>
            <w:tcW w:w="1752" w:type="dxa"/>
            <w:vMerge w:val="restart"/>
          </w:tcPr>
          <w:p w14:paraId="0B685676" w14:textId="77777777" w:rsidR="004603AE" w:rsidRDefault="004603AE" w:rsidP="00DC10F5">
            <w:pPr>
              <w:pStyle w:val="TableParagraph"/>
              <w:rPr>
                <w:sz w:val="14"/>
              </w:rPr>
            </w:pPr>
          </w:p>
          <w:p w14:paraId="3CC9A5F7" w14:textId="77777777" w:rsidR="004603AE" w:rsidRDefault="004603AE" w:rsidP="00DC10F5">
            <w:pPr>
              <w:pStyle w:val="TableParagraph"/>
              <w:rPr>
                <w:sz w:val="14"/>
              </w:rPr>
            </w:pPr>
          </w:p>
          <w:p w14:paraId="1EF0B7F2" w14:textId="77777777" w:rsidR="004603AE" w:rsidRDefault="004603AE" w:rsidP="00DC10F5">
            <w:pPr>
              <w:pStyle w:val="TableParagraph"/>
              <w:rPr>
                <w:sz w:val="14"/>
              </w:rPr>
            </w:pPr>
          </w:p>
          <w:p w14:paraId="13CD6FC5" w14:textId="77777777" w:rsidR="004603AE" w:rsidRDefault="004603AE" w:rsidP="00DC10F5">
            <w:pPr>
              <w:pStyle w:val="TableParagraph"/>
              <w:rPr>
                <w:sz w:val="14"/>
              </w:rPr>
            </w:pPr>
          </w:p>
          <w:p w14:paraId="4B459C87" w14:textId="77777777" w:rsidR="004603AE" w:rsidRDefault="004603AE" w:rsidP="00DC10F5">
            <w:pPr>
              <w:pStyle w:val="TableParagraph"/>
              <w:spacing w:before="17"/>
              <w:rPr>
                <w:sz w:val="14"/>
              </w:rPr>
            </w:pPr>
          </w:p>
          <w:p w14:paraId="4892B737" w14:textId="77777777" w:rsidR="004603AE" w:rsidRDefault="004603AE" w:rsidP="00DC10F5">
            <w:pPr xmlns:w="http://schemas.openxmlformats.org/wordprocessingml/2006/main">
              <w:pStyle w:val="TableParagraph"/>
              <w:ind w:left="370"/>
              <w:rPr>
                <w:sz w:val="14"/>
                <w:szCs w:val="14"/>
              </w:rPr>
            </w:pPr>
            <w:r xmlns:w="http://schemas.openxmlformats.org/wordprocessingml/2006/main">
              <w:rPr>
                <w:spacing w:val="-2"/>
                <w:w w:val="110"/>
                <w:sz w:val="14"/>
                <w:szCs w:val="14"/>
              </w:rPr>
              <w:t xml:space="preserve">Имя</w:t>
            </w:r>
          </w:p>
        </w:tc>
        <w:tc>
          <w:tcPr>
            <w:tcW w:w="3829" w:type="dxa"/>
            <w:vMerge w:val="restart"/>
          </w:tcPr>
          <w:p w14:paraId="3F8BA075" w14:textId="77777777" w:rsidR="004603AE" w:rsidRDefault="004603AE" w:rsidP="00DC10F5">
            <w:pPr>
              <w:pStyle w:val="TableParagraph"/>
              <w:rPr>
                <w:sz w:val="14"/>
              </w:rPr>
            </w:pPr>
          </w:p>
          <w:p w14:paraId="6A977C6C" w14:textId="77777777" w:rsidR="004603AE" w:rsidRDefault="004603AE" w:rsidP="00DC10F5">
            <w:pPr>
              <w:pStyle w:val="TableParagraph"/>
              <w:rPr>
                <w:sz w:val="14"/>
              </w:rPr>
            </w:pPr>
          </w:p>
          <w:p w14:paraId="508D25DB" w14:textId="77777777" w:rsidR="004603AE" w:rsidRDefault="004603AE" w:rsidP="00DC10F5">
            <w:pPr>
              <w:pStyle w:val="TableParagraph"/>
              <w:rPr>
                <w:sz w:val="14"/>
              </w:rPr>
            </w:pPr>
          </w:p>
          <w:p w14:paraId="51F22E9B" w14:textId="77777777" w:rsidR="004603AE" w:rsidRDefault="004603AE" w:rsidP="00DC10F5">
            <w:pPr>
              <w:pStyle w:val="TableParagraph"/>
              <w:rPr>
                <w:sz w:val="14"/>
              </w:rPr>
            </w:pPr>
          </w:p>
          <w:p w14:paraId="52F2C74D" w14:textId="77777777" w:rsidR="004603AE" w:rsidRDefault="004603AE" w:rsidP="00DC10F5">
            <w:pPr>
              <w:pStyle w:val="TableParagraph"/>
              <w:spacing w:before="17"/>
              <w:rPr>
                <w:sz w:val="14"/>
              </w:rPr>
            </w:pPr>
          </w:p>
          <w:p w14:paraId="46D4AA64" w14:textId="77777777" w:rsidR="004603AE" w:rsidRDefault="004603AE" w:rsidP="00DC10F5">
            <w:pPr xmlns:w="http://schemas.openxmlformats.org/wordprocessingml/2006/main">
              <w:pStyle w:val="TableParagraph"/>
              <w:ind w:left="1016"/>
              <w:rPr>
                <w:sz w:val="14"/>
                <w:szCs w:val="14"/>
              </w:rPr>
            </w:pPr>
            <w:r xmlns:w="http://schemas.openxmlformats.org/wordprocessingml/2006/main">
              <w:rPr>
                <w:w w:val="105"/>
                <w:sz w:val="14"/>
                <w:szCs w:val="14"/>
              </w:rPr>
              <w:t xml:space="preserve">Технический</w:t>
            </w:r>
            <w:r xmlns:w="http://schemas.openxmlformats.org/wordprocessingml/2006/main">
              <w:rPr>
                <w:spacing w:val="7"/>
                <w:w w:val="105"/>
                <w:sz w:val="14"/>
                <w:szCs w:val="14"/>
              </w:rPr>
              <w:t xml:space="preserve"> </w:t>
            </w:r>
            <w:r xmlns:w="http://schemas.openxmlformats.org/wordprocessingml/2006/main">
              <w:rPr>
                <w:spacing w:val="-2"/>
                <w:w w:val="105"/>
                <w:sz w:val="14"/>
                <w:szCs w:val="14"/>
              </w:rPr>
              <w:t xml:space="preserve">описание**</w:t>
            </w:r>
          </w:p>
        </w:tc>
        <w:tc>
          <w:tcPr>
            <w:tcW w:w="843" w:type="dxa"/>
            <w:vMerge w:val="restart"/>
          </w:tcPr>
          <w:p w14:paraId="67999ADD" w14:textId="77777777" w:rsidR="004603AE" w:rsidRDefault="004603AE" w:rsidP="00DC10F5">
            <w:pPr>
              <w:pStyle w:val="TableParagraph"/>
              <w:rPr>
                <w:sz w:val="14"/>
              </w:rPr>
            </w:pPr>
          </w:p>
          <w:p w14:paraId="0AD6F6A4" w14:textId="77777777" w:rsidR="004603AE" w:rsidRDefault="004603AE" w:rsidP="00DC10F5">
            <w:pPr>
              <w:pStyle w:val="TableParagraph"/>
              <w:rPr>
                <w:sz w:val="14"/>
              </w:rPr>
            </w:pPr>
          </w:p>
          <w:p w14:paraId="73C0A9B2" w14:textId="77777777" w:rsidR="004603AE" w:rsidRDefault="004603AE" w:rsidP="00DC10F5">
            <w:pPr>
              <w:pStyle w:val="TableParagraph"/>
              <w:rPr>
                <w:sz w:val="14"/>
              </w:rPr>
            </w:pPr>
          </w:p>
          <w:p w14:paraId="413B13BD" w14:textId="77777777" w:rsidR="004603AE" w:rsidRDefault="004603AE" w:rsidP="00DC10F5">
            <w:pPr>
              <w:pStyle w:val="TableParagraph"/>
              <w:spacing w:before="84"/>
              <w:rPr>
                <w:sz w:val="14"/>
              </w:rPr>
            </w:pPr>
          </w:p>
          <w:p w14:paraId="12712017" w14:textId="77777777" w:rsidR="004603AE" w:rsidRDefault="004603AE" w:rsidP="00DC10F5">
            <w:pPr xmlns:w="http://schemas.openxmlformats.org/wordprocessingml/2006/main">
              <w:pStyle w:val="TableParagraph"/>
              <w:spacing w:before="1" w:line="288" w:lineRule="auto"/>
              <w:ind w:left="121" w:right="86" w:firstLine="4"/>
              <w:rPr>
                <w:sz w:val="14"/>
                <w:szCs w:val="14"/>
              </w:rPr>
            </w:pPr>
            <w:r xmlns:w="http://schemas.openxmlformats.org/wordprocessingml/2006/main">
              <w:rPr>
                <w:spacing w:val="-2"/>
                <w:sz w:val="14"/>
                <w:szCs w:val="14"/>
              </w:rPr>
              <w:t xml:space="preserve">Измерение</w:t>
            </w:r>
            <w:r xmlns:w="http://schemas.openxmlformats.org/wordprocessingml/2006/main">
              <w:rPr>
                <w:spacing w:val="40"/>
                <w:w w:val="105"/>
                <w:sz w:val="14"/>
                <w:szCs w:val="14"/>
              </w:rPr>
              <w:t xml:space="preserve"> </w:t>
            </w:r>
            <w:r xmlns:w="http://schemas.openxmlformats.org/wordprocessingml/2006/main">
              <w:rPr>
                <w:spacing w:val="-2"/>
                <w:w w:val="105"/>
                <w:sz w:val="14"/>
                <w:szCs w:val="14"/>
              </w:rPr>
              <w:t xml:space="preserve">единица</w:t>
            </w:r>
          </w:p>
        </w:tc>
        <w:tc>
          <w:tcPr>
            <w:tcW w:w="898" w:type="dxa"/>
            <w:vMerge w:val="restart"/>
          </w:tcPr>
          <w:p w14:paraId="18E8D173" w14:textId="77777777" w:rsidR="004603AE" w:rsidRDefault="004603AE" w:rsidP="00DC10F5">
            <w:pPr>
              <w:pStyle w:val="TableParagraph"/>
              <w:rPr>
                <w:sz w:val="14"/>
              </w:rPr>
            </w:pPr>
          </w:p>
          <w:p w14:paraId="36B7DA02" w14:textId="77777777" w:rsidR="004603AE" w:rsidRDefault="004603AE" w:rsidP="00DC10F5">
            <w:pPr>
              <w:pStyle w:val="TableParagraph"/>
              <w:rPr>
                <w:sz w:val="14"/>
              </w:rPr>
            </w:pPr>
          </w:p>
          <w:p w14:paraId="46333F2A" w14:textId="77777777" w:rsidR="004603AE" w:rsidRDefault="004603AE" w:rsidP="00DC10F5">
            <w:pPr>
              <w:pStyle w:val="TableParagraph"/>
              <w:spacing w:before="152"/>
              <w:rPr>
                <w:sz w:val="14"/>
              </w:rPr>
            </w:pPr>
          </w:p>
          <w:p w14:paraId="370B1031" w14:textId="77777777" w:rsidR="004603AE" w:rsidRDefault="004603AE" w:rsidP="00DC10F5">
            <w:pPr xmlns:w="http://schemas.openxmlformats.org/wordprocessingml/2006/main">
              <w:pStyle w:val="TableParagraph"/>
              <w:spacing w:line="288" w:lineRule="auto"/>
              <w:ind w:left="158" w:right="123" w:firstLine="1"/>
              <w:jc w:val="center"/>
              <w:rPr>
                <w:sz w:val="14"/>
                <w:szCs w:val="14"/>
              </w:rPr>
            </w:pPr>
            <w:r xmlns:w="http://schemas.openxmlformats.org/wordprocessingml/2006/main">
              <w:rPr>
                <w:spacing w:val="-2"/>
                <w:w w:val="105"/>
                <w:sz w:val="14"/>
                <w:szCs w:val="14"/>
              </w:rPr>
              <w:t xml:space="preserve">Единица</w:t>
            </w:r>
            <w:r xmlns:w="http://schemas.openxmlformats.org/wordprocessingml/2006/main">
              <w:rPr>
                <w:spacing w:val="40"/>
                <w:w w:val="105"/>
                <w:sz w:val="14"/>
                <w:szCs w:val="14"/>
              </w:rPr>
              <w:t xml:space="preserve"> </w:t>
            </w:r>
            <w:r xmlns:w="http://schemas.openxmlformats.org/wordprocessingml/2006/main">
              <w:rPr>
                <w:w w:val="105"/>
                <w:sz w:val="14"/>
                <w:szCs w:val="14"/>
              </w:rPr>
              <w:t xml:space="preserve">цена</w:t>
            </w:r>
            <w:r xmlns:w="http://schemas.openxmlformats.org/wordprocessingml/2006/main">
              <w:rPr>
                <w:spacing w:val="-10"/>
                <w:w w:val="105"/>
                <w:sz w:val="14"/>
                <w:szCs w:val="14"/>
              </w:rPr>
              <w:t xml:space="preserve"> </w:t>
            </w:r>
            <w:r xmlns:w="http://schemas.openxmlformats.org/wordprocessingml/2006/main">
              <w:rPr>
                <w:w w:val="105"/>
                <w:sz w:val="14"/>
                <w:szCs w:val="14"/>
              </w:rPr>
              <w:t xml:space="preserve">/</w:t>
            </w:r>
            <w:r xmlns:w="http://schemas.openxmlformats.org/wordprocessingml/2006/main">
              <w:rPr>
                <w:spacing w:val="-9"/>
                <w:w w:val="105"/>
                <w:sz w:val="14"/>
                <w:szCs w:val="14"/>
              </w:rPr>
              <w:t xml:space="preserve"> </w:t>
            </w:r>
            <w:r xmlns:w="http://schemas.openxmlformats.org/wordprocessingml/2006/main">
              <w:rPr>
                <w:w w:val="105"/>
                <w:sz w:val="14"/>
                <w:szCs w:val="14"/>
              </w:rPr>
              <w:t xml:space="preserve">Армения</w:t>
            </w:r>
            <w:r xmlns:w="http://schemas.openxmlformats.org/wordprocessingml/2006/main">
              <w:rPr>
                <w:spacing w:val="40"/>
                <w:w w:val="105"/>
                <w:sz w:val="14"/>
                <w:szCs w:val="14"/>
              </w:rPr>
              <w:t xml:space="preserve"> </w:t>
            </w:r>
            <w:r xmlns:w="http://schemas.openxmlformats.org/wordprocessingml/2006/main">
              <w:rPr>
                <w:spacing w:val="-4"/>
                <w:w w:val="105"/>
                <w:sz w:val="14"/>
                <w:szCs w:val="14"/>
              </w:rPr>
              <w:t xml:space="preserve">деньги</w:t>
            </w:r>
          </w:p>
        </w:tc>
        <w:tc>
          <w:tcPr>
            <w:tcW w:w="1164" w:type="dxa"/>
            <w:vMerge w:val="restart"/>
          </w:tcPr>
          <w:p w14:paraId="3E78EAC9" w14:textId="77777777" w:rsidR="004603AE" w:rsidRDefault="004603AE" w:rsidP="00DC10F5">
            <w:pPr>
              <w:pStyle w:val="TableParagraph"/>
              <w:rPr>
                <w:sz w:val="14"/>
              </w:rPr>
            </w:pPr>
          </w:p>
          <w:p w14:paraId="3FD409B2" w14:textId="77777777" w:rsidR="004603AE" w:rsidRDefault="004603AE" w:rsidP="00DC10F5">
            <w:pPr>
              <w:pStyle w:val="TableParagraph"/>
              <w:rPr>
                <w:sz w:val="14"/>
              </w:rPr>
            </w:pPr>
          </w:p>
          <w:p w14:paraId="4484C1FD" w14:textId="77777777" w:rsidR="004603AE" w:rsidRDefault="004603AE" w:rsidP="00DC10F5">
            <w:pPr>
              <w:pStyle w:val="TableParagraph"/>
              <w:rPr>
                <w:sz w:val="14"/>
              </w:rPr>
            </w:pPr>
          </w:p>
          <w:p w14:paraId="3412D5F6" w14:textId="77777777" w:rsidR="004603AE" w:rsidRDefault="004603AE" w:rsidP="00DC10F5">
            <w:pPr>
              <w:pStyle w:val="TableParagraph"/>
              <w:spacing w:before="84"/>
              <w:rPr>
                <w:sz w:val="14"/>
              </w:rPr>
            </w:pPr>
          </w:p>
          <w:p w14:paraId="51A70A0B" w14:textId="77777777" w:rsidR="004603AE" w:rsidRDefault="004603AE" w:rsidP="00DC10F5">
            <w:pPr xmlns:w="http://schemas.openxmlformats.org/wordprocessingml/2006/main">
              <w:pStyle w:val="TableParagraph"/>
              <w:spacing w:before="1"/>
              <w:ind w:left="30"/>
              <w:jc w:val="center"/>
              <w:rPr>
                <w:sz w:val="14"/>
                <w:szCs w:val="14"/>
              </w:rPr>
            </w:pPr>
            <w:r xmlns:w="http://schemas.openxmlformats.org/wordprocessingml/2006/main">
              <w:rPr>
                <w:w w:val="105"/>
                <w:sz w:val="14"/>
                <w:szCs w:val="14"/>
              </w:rPr>
              <w:t xml:space="preserve">Общий</w:t>
            </w:r>
            <w:r xmlns:w="http://schemas.openxmlformats.org/wordprocessingml/2006/main">
              <w:rPr>
                <w:spacing w:val="14"/>
                <w:w w:val="110"/>
                <w:sz w:val="14"/>
                <w:szCs w:val="14"/>
              </w:rPr>
              <w:t xml:space="preserve"> </w:t>
            </w:r>
            <w:r xmlns:w="http://schemas.openxmlformats.org/wordprocessingml/2006/main">
              <w:rPr>
                <w:spacing w:val="-4"/>
                <w:w w:val="110"/>
                <w:sz w:val="14"/>
                <w:szCs w:val="14"/>
              </w:rPr>
              <w:t xml:space="preserve">цена</w:t>
            </w:r>
          </w:p>
          <w:p w14:paraId="1039335F" w14:textId="77777777" w:rsidR="004603AE" w:rsidRDefault="004603AE" w:rsidP="00DC10F5">
            <w:pPr xmlns:w="http://schemas.openxmlformats.org/wordprocessingml/2006/main">
              <w:pStyle w:val="TableParagraph"/>
              <w:spacing w:before="33"/>
              <w:ind w:left="35"/>
              <w:jc w:val="center"/>
              <w:rPr>
                <w:sz w:val="14"/>
                <w:szCs w:val="14"/>
              </w:rPr>
            </w:pPr>
            <w:r xmlns:w="http://schemas.openxmlformats.org/wordprocessingml/2006/main">
              <w:rPr>
                <w:w w:val="105"/>
                <w:sz w:val="14"/>
                <w:szCs w:val="14"/>
              </w:rPr>
              <w:t xml:space="preserve">/ РА</w:t>
            </w:r>
            <w:r xmlns:w="http://schemas.openxmlformats.org/wordprocessingml/2006/main">
              <w:rPr>
                <w:spacing w:val="1"/>
                <w:w w:val="105"/>
                <w:sz w:val="14"/>
                <w:szCs w:val="14"/>
              </w:rPr>
              <w:t xml:space="preserve"> </w:t>
            </w:r>
            <w:r xmlns:w="http://schemas.openxmlformats.org/wordprocessingml/2006/main">
              <w:rPr>
                <w:spacing w:val="-4"/>
                <w:w w:val="105"/>
                <w:sz w:val="14"/>
                <w:szCs w:val="14"/>
              </w:rPr>
              <w:t xml:space="preserve">деньги</w:t>
            </w:r>
          </w:p>
        </w:tc>
        <w:tc>
          <w:tcPr>
            <w:tcW w:w="907" w:type="dxa"/>
            <w:vMerge w:val="restart"/>
          </w:tcPr>
          <w:p w14:paraId="7D748226" w14:textId="77777777" w:rsidR="004603AE" w:rsidRDefault="004603AE" w:rsidP="00DC10F5">
            <w:pPr>
              <w:pStyle w:val="TableParagraph"/>
              <w:rPr>
                <w:sz w:val="14"/>
              </w:rPr>
            </w:pPr>
          </w:p>
          <w:p w14:paraId="79B1E64F" w14:textId="77777777" w:rsidR="004603AE" w:rsidRDefault="004603AE" w:rsidP="00DC10F5">
            <w:pPr>
              <w:pStyle w:val="TableParagraph"/>
              <w:rPr>
                <w:sz w:val="14"/>
              </w:rPr>
            </w:pPr>
          </w:p>
          <w:p w14:paraId="38DD644E" w14:textId="77777777" w:rsidR="004603AE" w:rsidRDefault="004603AE" w:rsidP="00DC10F5">
            <w:pPr>
              <w:pStyle w:val="TableParagraph"/>
              <w:rPr>
                <w:sz w:val="14"/>
              </w:rPr>
            </w:pPr>
          </w:p>
          <w:p w14:paraId="205DC4B4" w14:textId="77777777" w:rsidR="004603AE" w:rsidRDefault="004603AE" w:rsidP="00DC10F5">
            <w:pPr>
              <w:pStyle w:val="TableParagraph"/>
              <w:spacing w:before="84"/>
              <w:rPr>
                <w:sz w:val="14"/>
              </w:rPr>
            </w:pPr>
          </w:p>
          <w:p w14:paraId="484FE1FD" w14:textId="77777777" w:rsidR="004603AE" w:rsidRDefault="004603AE" w:rsidP="00DC10F5">
            <w:pPr xmlns:w="http://schemas.openxmlformats.org/wordprocessingml/2006/main">
              <w:pStyle w:val="TableParagraph"/>
              <w:spacing w:before="1" w:line="288" w:lineRule="auto"/>
              <w:ind w:left="175" w:right="57" w:hanging="92"/>
              <w:rPr>
                <w:sz w:val="14"/>
                <w:szCs w:val="14"/>
              </w:rPr>
            </w:pPr>
            <w:r xmlns:w="http://schemas.openxmlformats.org/wordprocessingml/2006/main">
              <w:rPr>
                <w:spacing w:val="-2"/>
                <w:sz w:val="14"/>
                <w:szCs w:val="14"/>
              </w:rPr>
              <w:t xml:space="preserve">Общий</w:t>
            </w:r>
            <w:r xmlns:w="http://schemas.openxmlformats.org/wordprocessingml/2006/main">
              <w:rPr>
                <w:spacing w:val="40"/>
                <w:w w:val="110"/>
                <w:sz w:val="14"/>
                <w:szCs w:val="14"/>
              </w:rPr>
              <w:t xml:space="preserve"> </w:t>
            </w:r>
            <w:r xmlns:w="http://schemas.openxmlformats.org/wordprocessingml/2006/main">
              <w:rPr>
                <w:spacing w:val="-2"/>
                <w:w w:val="110"/>
                <w:sz w:val="14"/>
                <w:szCs w:val="14"/>
              </w:rPr>
              <w:t xml:space="preserve">число</w:t>
            </w:r>
          </w:p>
        </w:tc>
        <w:tc>
          <w:tcPr>
            <w:tcW w:w="4197" w:type="dxa"/>
            <w:gridSpan w:val="3"/>
          </w:tcPr>
          <w:p w14:paraId="3B9D9462" w14:textId="77777777" w:rsidR="004603AE" w:rsidRDefault="004603AE" w:rsidP="00DC10F5">
            <w:pPr>
              <w:pStyle w:val="TableParagraph"/>
              <w:rPr>
                <w:sz w:val="14"/>
              </w:rPr>
            </w:pPr>
          </w:p>
          <w:p w14:paraId="2752358A" w14:textId="77777777" w:rsidR="004603AE" w:rsidRDefault="004603AE" w:rsidP="00DC10F5">
            <w:pPr>
              <w:pStyle w:val="TableParagraph"/>
              <w:rPr>
                <w:sz w:val="14"/>
              </w:rPr>
            </w:pPr>
          </w:p>
          <w:p w14:paraId="17DCC2FB" w14:textId="77777777" w:rsidR="004603AE" w:rsidRDefault="004603AE" w:rsidP="00DC10F5">
            <w:pPr>
              <w:pStyle w:val="TableParagraph"/>
              <w:spacing w:before="75"/>
              <w:rPr>
                <w:sz w:val="14"/>
              </w:rPr>
            </w:pPr>
          </w:p>
          <w:p w14:paraId="0B30D47A" w14:textId="77777777" w:rsidR="004603AE" w:rsidRDefault="004603AE" w:rsidP="00DC10F5">
            <w:pPr xmlns:w="http://schemas.openxmlformats.org/wordprocessingml/2006/main">
              <w:pStyle w:val="TableParagraph"/>
              <w:ind w:left="783"/>
              <w:rPr>
                <w:sz w:val="14"/>
                <w:szCs w:val="14"/>
              </w:rPr>
            </w:pPr>
            <w:r xmlns:w="http://schemas.openxmlformats.org/wordprocessingml/2006/main">
              <w:rPr>
                <w:spacing w:val="-2"/>
                <w:w w:val="105"/>
                <w:sz w:val="14"/>
                <w:szCs w:val="14"/>
              </w:rPr>
              <w:t xml:space="preserve">Поставлять</w:t>
            </w:r>
          </w:p>
        </w:tc>
      </w:tr>
      <w:tr w:rsidR="004603AE" w14:paraId="648345BF" w14:textId="77777777" w:rsidTr="00DC10F5">
        <w:trPr>
          <w:trHeight w:val="237"/>
        </w:trPr>
        <w:tc>
          <w:tcPr>
            <w:tcW w:w="542" w:type="dxa"/>
            <w:vMerge/>
            <w:tcBorders>
              <w:top w:val="nil"/>
            </w:tcBorders>
          </w:tcPr>
          <w:p w14:paraId="13E1A03F" w14:textId="77777777" w:rsidR="004603AE" w:rsidRDefault="004603AE" w:rsidP="00DC10F5">
            <w:pPr>
              <w:rPr>
                <w:sz w:val="2"/>
                <w:szCs w:val="2"/>
              </w:rPr>
            </w:pPr>
          </w:p>
        </w:tc>
        <w:tc>
          <w:tcPr>
            <w:tcW w:w="1170" w:type="dxa"/>
            <w:vMerge/>
            <w:tcBorders>
              <w:top w:val="nil"/>
            </w:tcBorders>
          </w:tcPr>
          <w:p w14:paraId="51CD4376" w14:textId="77777777" w:rsidR="004603AE" w:rsidRDefault="004603AE" w:rsidP="00DC10F5">
            <w:pPr>
              <w:rPr>
                <w:sz w:val="2"/>
                <w:szCs w:val="2"/>
              </w:rPr>
            </w:pPr>
          </w:p>
        </w:tc>
        <w:tc>
          <w:tcPr>
            <w:tcW w:w="1752" w:type="dxa"/>
            <w:vMerge/>
            <w:tcBorders>
              <w:top w:val="nil"/>
            </w:tcBorders>
          </w:tcPr>
          <w:p w14:paraId="4AA1F702" w14:textId="77777777" w:rsidR="004603AE" w:rsidRDefault="004603AE" w:rsidP="00DC10F5">
            <w:pPr>
              <w:rPr>
                <w:sz w:val="2"/>
                <w:szCs w:val="2"/>
              </w:rPr>
            </w:pPr>
          </w:p>
        </w:tc>
        <w:tc>
          <w:tcPr>
            <w:tcW w:w="3829" w:type="dxa"/>
            <w:vMerge/>
            <w:tcBorders>
              <w:top w:val="nil"/>
            </w:tcBorders>
          </w:tcPr>
          <w:p w14:paraId="428DEC35" w14:textId="77777777" w:rsidR="004603AE" w:rsidRDefault="004603AE" w:rsidP="00DC10F5">
            <w:pPr>
              <w:rPr>
                <w:sz w:val="2"/>
                <w:szCs w:val="2"/>
              </w:rPr>
            </w:pPr>
          </w:p>
        </w:tc>
        <w:tc>
          <w:tcPr>
            <w:tcW w:w="843" w:type="dxa"/>
            <w:vMerge/>
            <w:tcBorders>
              <w:top w:val="nil"/>
            </w:tcBorders>
          </w:tcPr>
          <w:p w14:paraId="59AB76FB" w14:textId="77777777" w:rsidR="004603AE" w:rsidRDefault="004603AE" w:rsidP="00DC10F5">
            <w:pPr>
              <w:rPr>
                <w:sz w:val="2"/>
                <w:szCs w:val="2"/>
              </w:rPr>
            </w:pPr>
          </w:p>
        </w:tc>
        <w:tc>
          <w:tcPr>
            <w:tcW w:w="898" w:type="dxa"/>
            <w:vMerge/>
            <w:tcBorders>
              <w:top w:val="nil"/>
            </w:tcBorders>
          </w:tcPr>
          <w:p w14:paraId="22007133" w14:textId="77777777" w:rsidR="004603AE" w:rsidRDefault="004603AE" w:rsidP="00DC10F5">
            <w:pPr>
              <w:rPr>
                <w:sz w:val="2"/>
                <w:szCs w:val="2"/>
              </w:rPr>
            </w:pPr>
          </w:p>
        </w:tc>
        <w:tc>
          <w:tcPr>
            <w:tcW w:w="1164" w:type="dxa"/>
            <w:vMerge/>
            <w:tcBorders>
              <w:top w:val="nil"/>
            </w:tcBorders>
          </w:tcPr>
          <w:p w14:paraId="0603683B" w14:textId="77777777" w:rsidR="004603AE" w:rsidRDefault="004603AE" w:rsidP="00DC10F5">
            <w:pPr>
              <w:rPr>
                <w:sz w:val="2"/>
                <w:szCs w:val="2"/>
              </w:rPr>
            </w:pPr>
          </w:p>
        </w:tc>
        <w:tc>
          <w:tcPr>
            <w:tcW w:w="907" w:type="dxa"/>
            <w:vMerge/>
            <w:tcBorders>
              <w:top w:val="nil"/>
            </w:tcBorders>
          </w:tcPr>
          <w:p w14:paraId="4BC24379" w14:textId="77777777" w:rsidR="004603AE" w:rsidRDefault="004603AE" w:rsidP="00DC10F5">
            <w:pPr>
              <w:rPr>
                <w:sz w:val="2"/>
                <w:szCs w:val="2"/>
              </w:rPr>
            </w:pPr>
          </w:p>
        </w:tc>
        <w:tc>
          <w:tcPr>
            <w:tcW w:w="890" w:type="dxa"/>
            <w:vMerge w:val="restart"/>
          </w:tcPr>
          <w:p w14:paraId="76A360F4" w14:textId="77777777" w:rsidR="004603AE" w:rsidRDefault="004603AE" w:rsidP="00DC10F5">
            <w:pPr>
              <w:pStyle w:val="TableParagraph"/>
              <w:rPr>
                <w:sz w:val="14"/>
              </w:rPr>
            </w:pPr>
          </w:p>
          <w:p w14:paraId="74CB7556" w14:textId="77777777" w:rsidR="004603AE" w:rsidRDefault="004603AE" w:rsidP="00DC10F5">
            <w:pPr xmlns:w="http://schemas.openxmlformats.org/wordprocessingml/2006/main">
              <w:pStyle w:val="TableParagraph"/>
              <w:ind w:left="190"/>
              <w:rPr>
                <w:sz w:val="14"/>
                <w:szCs w:val="14"/>
              </w:rPr>
            </w:pPr>
            <w:r xmlns:w="http://schemas.openxmlformats.org/wordprocessingml/2006/main">
              <w:rPr>
                <w:spacing w:val="-2"/>
                <w:w w:val="110"/>
                <w:sz w:val="14"/>
                <w:szCs w:val="14"/>
              </w:rPr>
              <w:t xml:space="preserve">Адрес</w:t>
            </w:r>
          </w:p>
        </w:tc>
        <w:tc>
          <w:tcPr>
            <w:tcW w:w="607" w:type="dxa"/>
            <w:vMerge w:val="restart"/>
          </w:tcPr>
          <w:p w14:paraId="3C615875" w14:textId="77777777" w:rsidR="004603AE" w:rsidRPr="009C5314" w:rsidRDefault="004603AE" w:rsidP="00DC10F5">
            <w:pPr xmlns:w="http://schemas.openxmlformats.org/wordprocessingml/2006/main">
              <w:pStyle w:val="TableParagraph"/>
              <w:spacing w:before="67" w:line="288" w:lineRule="auto"/>
              <w:ind w:left="157" w:right="125" w:firstLine="50"/>
              <w:rPr>
                <w:sz w:val="12"/>
                <w:szCs w:val="12"/>
              </w:rPr>
            </w:pPr>
            <w:r xmlns:w="http://schemas.openxmlformats.org/wordprocessingml/2006/main" w:rsidRPr="009C5314">
              <w:rPr>
                <w:spacing w:val="-2"/>
                <w:sz w:val="12"/>
                <w:szCs w:val="12"/>
              </w:rPr>
              <w:t xml:space="preserve">Предмет</w:t>
            </w:r>
            <w:r xmlns:w="http://schemas.openxmlformats.org/wordprocessingml/2006/main" w:rsidRPr="009C5314">
              <w:rPr>
                <w:spacing w:val="40"/>
                <w:sz w:val="12"/>
                <w:szCs w:val="12"/>
              </w:rPr>
              <w:t xml:space="preserve"> </w:t>
            </w:r>
            <w:r xmlns:w="http://schemas.openxmlformats.org/wordprocessingml/2006/main" w:rsidRPr="009C5314">
              <w:rPr>
                <w:spacing w:val="-2"/>
                <w:w w:val="90"/>
                <w:sz w:val="12"/>
                <w:szCs w:val="12"/>
              </w:rPr>
              <w:t xml:space="preserve">число***</w:t>
            </w:r>
          </w:p>
        </w:tc>
        <w:tc>
          <w:tcPr>
            <w:tcW w:w="2700" w:type="dxa"/>
            <w:tcBorders>
              <w:bottom w:val="nil"/>
            </w:tcBorders>
          </w:tcPr>
          <w:p w14:paraId="7D8B4FD9" w14:textId="77777777" w:rsidR="004603AE" w:rsidRDefault="004603AE" w:rsidP="00DC10F5">
            <w:pPr xmlns:w="http://schemas.openxmlformats.org/wordprocessingml/2006/main">
              <w:pStyle w:val="TableParagraph"/>
              <w:spacing w:before="26"/>
              <w:ind w:left="29" w:right="3"/>
              <w:jc w:val="center"/>
              <w:rPr>
                <w:sz w:val="14"/>
                <w:szCs w:val="14"/>
              </w:rPr>
            </w:pPr>
            <w:r xmlns:w="http://schemas.openxmlformats.org/wordprocessingml/2006/main">
              <w:rPr>
                <w:spacing w:val="-2"/>
                <w:w w:val="105"/>
                <w:sz w:val="14"/>
                <w:szCs w:val="14"/>
              </w:rPr>
              <w:t xml:space="preserve">Крайний срок</w:t>
            </w:r>
          </w:p>
        </w:tc>
      </w:tr>
      <w:tr w:rsidR="004603AE" w14:paraId="05B72369" w14:textId="77777777" w:rsidTr="00DC10F5">
        <w:trPr>
          <w:trHeight w:val="226"/>
        </w:trPr>
        <w:tc>
          <w:tcPr>
            <w:tcW w:w="542" w:type="dxa"/>
            <w:vMerge/>
            <w:tcBorders>
              <w:top w:val="nil"/>
            </w:tcBorders>
          </w:tcPr>
          <w:p w14:paraId="1B178B6D" w14:textId="77777777" w:rsidR="004603AE" w:rsidRDefault="004603AE" w:rsidP="00DC10F5">
            <w:pPr>
              <w:rPr>
                <w:sz w:val="2"/>
                <w:szCs w:val="2"/>
              </w:rPr>
            </w:pPr>
          </w:p>
        </w:tc>
        <w:tc>
          <w:tcPr>
            <w:tcW w:w="1170" w:type="dxa"/>
            <w:vMerge/>
            <w:tcBorders>
              <w:top w:val="nil"/>
            </w:tcBorders>
          </w:tcPr>
          <w:p w14:paraId="714CA2AC" w14:textId="77777777" w:rsidR="004603AE" w:rsidRDefault="004603AE" w:rsidP="00DC10F5">
            <w:pPr>
              <w:rPr>
                <w:sz w:val="2"/>
                <w:szCs w:val="2"/>
              </w:rPr>
            </w:pPr>
          </w:p>
        </w:tc>
        <w:tc>
          <w:tcPr>
            <w:tcW w:w="1752" w:type="dxa"/>
            <w:vMerge/>
            <w:tcBorders>
              <w:top w:val="nil"/>
            </w:tcBorders>
          </w:tcPr>
          <w:p w14:paraId="240984AA" w14:textId="77777777" w:rsidR="004603AE" w:rsidRDefault="004603AE" w:rsidP="00DC10F5">
            <w:pPr>
              <w:rPr>
                <w:sz w:val="2"/>
                <w:szCs w:val="2"/>
              </w:rPr>
            </w:pPr>
          </w:p>
        </w:tc>
        <w:tc>
          <w:tcPr>
            <w:tcW w:w="3829" w:type="dxa"/>
            <w:vMerge/>
            <w:tcBorders>
              <w:top w:val="nil"/>
            </w:tcBorders>
          </w:tcPr>
          <w:p w14:paraId="1C33420E" w14:textId="77777777" w:rsidR="004603AE" w:rsidRDefault="004603AE" w:rsidP="00DC10F5">
            <w:pPr>
              <w:rPr>
                <w:sz w:val="2"/>
                <w:szCs w:val="2"/>
              </w:rPr>
            </w:pPr>
          </w:p>
        </w:tc>
        <w:tc>
          <w:tcPr>
            <w:tcW w:w="843" w:type="dxa"/>
            <w:vMerge/>
            <w:tcBorders>
              <w:top w:val="nil"/>
            </w:tcBorders>
          </w:tcPr>
          <w:p w14:paraId="7579D3D2" w14:textId="77777777" w:rsidR="004603AE" w:rsidRDefault="004603AE" w:rsidP="00DC10F5">
            <w:pPr>
              <w:rPr>
                <w:sz w:val="2"/>
                <w:szCs w:val="2"/>
              </w:rPr>
            </w:pPr>
          </w:p>
        </w:tc>
        <w:tc>
          <w:tcPr>
            <w:tcW w:w="898" w:type="dxa"/>
            <w:vMerge/>
            <w:tcBorders>
              <w:top w:val="nil"/>
            </w:tcBorders>
          </w:tcPr>
          <w:p w14:paraId="5DC01D18" w14:textId="77777777" w:rsidR="004603AE" w:rsidRDefault="004603AE" w:rsidP="00DC10F5">
            <w:pPr>
              <w:rPr>
                <w:sz w:val="2"/>
                <w:szCs w:val="2"/>
              </w:rPr>
            </w:pPr>
          </w:p>
        </w:tc>
        <w:tc>
          <w:tcPr>
            <w:tcW w:w="1164" w:type="dxa"/>
            <w:vMerge/>
            <w:tcBorders>
              <w:top w:val="nil"/>
            </w:tcBorders>
          </w:tcPr>
          <w:p w14:paraId="2E28FAA9" w14:textId="77777777" w:rsidR="004603AE" w:rsidRDefault="004603AE" w:rsidP="00DC10F5">
            <w:pPr>
              <w:rPr>
                <w:sz w:val="2"/>
                <w:szCs w:val="2"/>
              </w:rPr>
            </w:pPr>
          </w:p>
        </w:tc>
        <w:tc>
          <w:tcPr>
            <w:tcW w:w="907" w:type="dxa"/>
            <w:vMerge/>
            <w:tcBorders>
              <w:top w:val="nil"/>
            </w:tcBorders>
          </w:tcPr>
          <w:p w14:paraId="7524F02C" w14:textId="77777777" w:rsidR="004603AE" w:rsidRDefault="004603AE" w:rsidP="00DC10F5">
            <w:pPr>
              <w:rPr>
                <w:sz w:val="2"/>
                <w:szCs w:val="2"/>
              </w:rPr>
            </w:pPr>
          </w:p>
        </w:tc>
        <w:tc>
          <w:tcPr>
            <w:tcW w:w="890" w:type="dxa"/>
            <w:vMerge/>
            <w:tcBorders>
              <w:top w:val="nil"/>
            </w:tcBorders>
          </w:tcPr>
          <w:p w14:paraId="251EAC77" w14:textId="77777777" w:rsidR="004603AE" w:rsidRDefault="004603AE" w:rsidP="00DC10F5">
            <w:pPr>
              <w:rPr>
                <w:sz w:val="2"/>
                <w:szCs w:val="2"/>
              </w:rPr>
            </w:pPr>
          </w:p>
        </w:tc>
        <w:tc>
          <w:tcPr>
            <w:tcW w:w="607" w:type="dxa"/>
            <w:vMerge/>
            <w:tcBorders>
              <w:top w:val="nil"/>
            </w:tcBorders>
          </w:tcPr>
          <w:p w14:paraId="24CB1B09" w14:textId="77777777" w:rsidR="004603AE" w:rsidRDefault="004603AE" w:rsidP="00DC10F5">
            <w:pPr>
              <w:rPr>
                <w:sz w:val="2"/>
                <w:szCs w:val="2"/>
              </w:rPr>
            </w:pPr>
          </w:p>
        </w:tc>
        <w:tc>
          <w:tcPr>
            <w:tcW w:w="2700" w:type="dxa"/>
            <w:tcBorders>
              <w:top w:val="nil"/>
            </w:tcBorders>
          </w:tcPr>
          <w:p w14:paraId="1ED8FEE4" w14:textId="77777777" w:rsidR="004603AE" w:rsidRDefault="004603AE" w:rsidP="00DC10F5">
            <w:pPr xmlns:w="http://schemas.openxmlformats.org/wordprocessingml/2006/main">
              <w:pStyle w:val="TableParagraph"/>
              <w:spacing w:before="22"/>
              <w:ind w:left="29"/>
              <w:jc w:val="center"/>
              <w:rPr>
                <w:sz w:val="14"/>
              </w:rPr>
            </w:pPr>
            <w:r xmlns:w="http://schemas.openxmlformats.org/wordprocessingml/2006/main">
              <w:rPr>
                <w:spacing w:val="-4"/>
                <w:w w:val="70"/>
                <w:sz w:val="14"/>
              </w:rPr>
              <w:t xml:space="preserve">****</w:t>
            </w:r>
          </w:p>
        </w:tc>
      </w:tr>
      <w:tr w:rsidR="004603AE" w14:paraId="4FC2A8C4" w14:textId="77777777" w:rsidTr="00DC10F5">
        <w:trPr>
          <w:trHeight w:val="1205"/>
        </w:trPr>
        <w:tc>
          <w:tcPr>
            <w:tcW w:w="542" w:type="dxa"/>
          </w:tcPr>
          <w:p w14:paraId="5DD6178F" w14:textId="77777777" w:rsidR="004603AE" w:rsidRDefault="004603AE" w:rsidP="00DC10F5">
            <w:pPr>
              <w:pStyle w:val="TableParagraph"/>
              <w:rPr>
                <w:sz w:val="14"/>
              </w:rPr>
            </w:pPr>
          </w:p>
          <w:p w14:paraId="7952AD6D" w14:textId="77777777" w:rsidR="004603AE" w:rsidRDefault="004603AE" w:rsidP="00DC10F5">
            <w:pPr>
              <w:pStyle w:val="TableParagraph"/>
              <w:rPr>
                <w:sz w:val="14"/>
              </w:rPr>
            </w:pPr>
          </w:p>
          <w:p w14:paraId="73D41EB0" w14:textId="77777777" w:rsidR="004603AE" w:rsidRDefault="004603AE" w:rsidP="00DC10F5">
            <w:pPr>
              <w:pStyle w:val="TableParagraph"/>
              <w:spacing w:before="21"/>
              <w:rPr>
                <w:sz w:val="14"/>
              </w:rPr>
            </w:pPr>
          </w:p>
          <w:p w14:paraId="2BAA3BF3" w14:textId="77777777" w:rsidR="004603AE" w:rsidRDefault="004603AE" w:rsidP="00DC10F5">
            <w:pPr xmlns:w="http://schemas.openxmlformats.org/wordprocessingml/2006/main">
              <w:pStyle w:val="TableParagraph"/>
              <w:spacing w:before="1"/>
              <w:ind w:left="41" w:right="6"/>
              <w:jc w:val="center"/>
              <w:rPr>
                <w:sz w:val="14"/>
              </w:rPr>
            </w:pPr>
            <w:r xmlns:w="http://schemas.openxmlformats.org/wordprocessingml/2006/main">
              <w:rPr>
                <w:spacing w:val="-10"/>
                <w:sz w:val="14"/>
              </w:rPr>
              <w:t xml:space="preserve">1</w:t>
            </w:r>
          </w:p>
        </w:tc>
        <w:tc>
          <w:tcPr>
            <w:tcW w:w="1170" w:type="dxa"/>
          </w:tcPr>
          <w:p w14:paraId="3CCAB66A" w14:textId="77777777" w:rsidR="004603AE" w:rsidRDefault="004603AE" w:rsidP="00DC10F5">
            <w:pPr>
              <w:pStyle w:val="TableParagraph"/>
              <w:rPr>
                <w:sz w:val="14"/>
              </w:rPr>
            </w:pPr>
          </w:p>
          <w:p w14:paraId="47C4D1E1" w14:textId="77777777" w:rsidR="004603AE" w:rsidRDefault="004603AE" w:rsidP="00DC10F5">
            <w:pPr>
              <w:pStyle w:val="TableParagraph"/>
              <w:rPr>
                <w:sz w:val="14"/>
              </w:rPr>
            </w:pPr>
          </w:p>
          <w:p w14:paraId="64B4889E" w14:textId="77777777" w:rsidR="004603AE" w:rsidRDefault="004603AE" w:rsidP="00DC10F5">
            <w:pPr>
              <w:pStyle w:val="TableParagraph"/>
              <w:spacing w:before="21"/>
              <w:rPr>
                <w:sz w:val="14"/>
              </w:rPr>
            </w:pPr>
          </w:p>
          <w:p w14:paraId="7CE9F41B" w14:textId="4796CA34" w:rsidR="004603AE" w:rsidRDefault="004603AE" w:rsidP="00DC10F5">
            <w:pPr xmlns:w="http://schemas.openxmlformats.org/wordprocessingml/2006/main">
              <w:pStyle w:val="TableParagraph"/>
              <w:spacing w:before="1"/>
              <w:ind w:left="37"/>
              <w:jc w:val="center"/>
              <w:rPr>
                <w:sz w:val="14"/>
              </w:rPr>
            </w:pPr>
            <w:r xmlns:w="http://schemas.openxmlformats.org/wordprocessingml/2006/main">
              <w:rPr>
                <w:spacing w:val="-2"/>
                <w:sz w:val="14"/>
              </w:rPr>
              <w:t xml:space="preserve">15811100/2</w:t>
            </w:r>
          </w:p>
        </w:tc>
        <w:tc>
          <w:tcPr>
            <w:tcW w:w="1752" w:type="dxa"/>
          </w:tcPr>
          <w:p w14:paraId="3646A06D" w14:textId="77777777" w:rsidR="004603AE" w:rsidRDefault="004603AE" w:rsidP="00DC10F5">
            <w:pPr>
              <w:pStyle w:val="TableParagraph"/>
              <w:rPr>
                <w:sz w:val="14"/>
              </w:rPr>
            </w:pPr>
          </w:p>
          <w:p w14:paraId="4E854FBC" w14:textId="77777777" w:rsidR="004603AE" w:rsidRDefault="004603AE" w:rsidP="00DC10F5">
            <w:pPr>
              <w:pStyle w:val="TableParagraph"/>
              <w:rPr>
                <w:sz w:val="14"/>
              </w:rPr>
            </w:pPr>
          </w:p>
          <w:p w14:paraId="6B50CCD7" w14:textId="77777777" w:rsidR="004603AE" w:rsidRDefault="004603AE" w:rsidP="00DC10F5">
            <w:pPr>
              <w:pStyle w:val="TableParagraph"/>
              <w:spacing w:before="21"/>
              <w:rPr>
                <w:sz w:val="14"/>
              </w:rPr>
            </w:pPr>
          </w:p>
          <w:p w14:paraId="15CF4360" w14:textId="77777777" w:rsidR="004603AE" w:rsidRDefault="004603AE" w:rsidP="00DC10F5">
            <w:pPr xmlns:w="http://schemas.openxmlformats.org/wordprocessingml/2006/main">
              <w:pStyle w:val="TableParagraph"/>
              <w:spacing w:before="1"/>
              <w:ind w:left="35"/>
              <w:jc w:val="center"/>
              <w:rPr>
                <w:sz w:val="14"/>
                <w:szCs w:val="14"/>
              </w:rPr>
            </w:pPr>
            <w:r xmlns:w="http://schemas.openxmlformats.org/wordprocessingml/2006/main">
              <w:rPr>
                <w:w w:val="105"/>
                <w:sz w:val="14"/>
                <w:szCs w:val="14"/>
              </w:rPr>
              <w:t xml:space="preserve">Хлеб</w:t>
            </w:r>
          </w:p>
        </w:tc>
        <w:tc>
          <w:tcPr>
            <w:tcW w:w="3829" w:type="dxa"/>
          </w:tcPr>
          <w:p w14:paraId="4B5889AC" w14:textId="77777777" w:rsidR="004603AE" w:rsidRDefault="004603AE" w:rsidP="00DC10F5">
            <w:pPr xmlns:w="http://schemas.openxmlformats.org/wordprocessingml/2006/main">
              <w:jc w:val="center"/>
              <w:rPr>
                <w:rFonts w:ascii="GHEA Grapalat" w:hAnsi="GHEA Grapalat" w:cs="Calibri"/>
                <w:sz w:val="20"/>
                <w:szCs w:val="20"/>
              </w:rPr>
            </w:pPr>
            <w:r xmlns:w="http://schemas.openxmlformats.org/wordprocessingml/2006/main">
              <w:rPr>
                <w:rFonts w:ascii="GHEA Grapalat" w:hAnsi="GHEA Grapalat" w:cs="Calibri"/>
                <w:sz w:val="20"/>
                <w:szCs w:val="20"/>
              </w:rPr>
              <w:t xml:space="preserve">Тип: «Матнакаш» и «Раздан»; изготовлено из пшеничной муки второго сорта, без добавления животного или растительного масла, без дрожжей, AST 31-99 или эквивалент. Упаковка: в один полиэтиленовый пакет, размер которого превышает длину и ширину хлеба. Упаковка хлеба: не нагревать.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Безопасность, маркировка и упаковка соответствуют техническим регламентам «О безопасности пищевых продуктов» (ТС 021/2011), принятым решением Комиссии Таможенного союза от 9 декабря 2011 г. № 880, «Продукты питания с точки зрения их маркировки» (ТС 022/2011), принятым решением Комиссии Таможенного </w:t>
            </w:r>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союза от 9 декабря 2011 г. № 881,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Остаточный срок годности составляет не менее 90%. </w:t>
            </w:r>
            <w:r xmlns:w="http://schemas.openxmlformats.org/wordprocessingml/2006/main" w:rsidRPr="0010477B">
              <w:rPr>
                <w:rFonts w:ascii="GHEA Grapalat" w:hAnsi="GHEA Grapalat" w:cs="Calibri"/>
                <w:b/>
                <w:bCs/>
                <w:sz w:val="20"/>
                <w:szCs w:val="20"/>
              </w:rPr>
              <w:t xml:space="preserve">Поставка осуществляется ежедневно с 08:00 до 08:45 </w:t>
            </w:r>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В случае поставки хлеба, при несоответствии техническим характеристикам или условиям поставки, срок для исправления несоответствия составляет 30 минут. Обратите внимание, что поставка должна осуществляться транспортным средством, предназначенным для перевозки данного пищевого продукта, который,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должен иметь санитарные паспорта. Поставка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осуществляется за счет поставщика в соответствующие детские сады по указанным адресам. </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1EA6767C" w14:textId="77777777" w:rsidR="004603AE" w:rsidRDefault="004603AE" w:rsidP="00DC10F5">
            <w:pPr>
              <w:pStyle w:val="TableParagraph"/>
              <w:spacing w:line="288" w:lineRule="auto"/>
              <w:ind w:left="37" w:right="2"/>
              <w:jc w:val="center"/>
              <w:rPr>
                <w:sz w:val="14"/>
                <w:szCs w:val="14"/>
              </w:rPr>
            </w:pPr>
          </w:p>
        </w:tc>
        <w:tc>
          <w:tcPr>
            <w:tcW w:w="843" w:type="dxa"/>
          </w:tcPr>
          <w:p w14:paraId="731C3535" w14:textId="77777777" w:rsidR="004603AE" w:rsidRDefault="004603AE" w:rsidP="00DC10F5">
            <w:pPr>
              <w:pStyle w:val="TableParagraph"/>
              <w:rPr>
                <w:sz w:val="14"/>
              </w:rPr>
            </w:pPr>
          </w:p>
          <w:p w14:paraId="1C321B02" w14:textId="77777777" w:rsidR="004603AE" w:rsidRDefault="004603AE" w:rsidP="00DC10F5">
            <w:pPr>
              <w:pStyle w:val="TableParagraph"/>
              <w:rPr>
                <w:sz w:val="14"/>
              </w:rPr>
            </w:pPr>
          </w:p>
          <w:p w14:paraId="4942CCCE" w14:textId="77777777" w:rsidR="004603AE" w:rsidRDefault="004603AE" w:rsidP="00DC10F5">
            <w:pPr>
              <w:pStyle w:val="TableParagraph"/>
              <w:spacing w:before="21"/>
              <w:rPr>
                <w:sz w:val="14"/>
              </w:rPr>
            </w:pPr>
          </w:p>
          <w:p w14:paraId="22B7D3B4" w14:textId="77777777" w:rsidR="004603AE" w:rsidRDefault="004603AE" w:rsidP="00DC10F5">
            <w:pPr xmlns:w="http://schemas.openxmlformats.org/wordprocessingml/2006/main">
              <w:pStyle w:val="TableParagraph"/>
              <w:spacing w:before="1"/>
              <w:ind w:left="36" w:right="1"/>
              <w:jc w:val="center"/>
              <w:rPr>
                <w:sz w:val="14"/>
                <w:szCs w:val="14"/>
              </w:rPr>
            </w:pPr>
            <w:r xmlns:w="http://schemas.openxmlformats.org/wordprocessingml/2006/main">
              <w:rPr>
                <w:spacing w:val="-5"/>
                <w:sz w:val="14"/>
                <w:szCs w:val="14"/>
              </w:rPr>
              <w:t xml:space="preserve">кг</w:t>
            </w:r>
          </w:p>
        </w:tc>
        <w:tc>
          <w:tcPr>
            <w:tcW w:w="898" w:type="dxa"/>
          </w:tcPr>
          <w:p w14:paraId="01416434" w14:textId="77777777" w:rsidR="004603AE" w:rsidRPr="00686DF9" w:rsidRDefault="004603AE" w:rsidP="00DC10F5">
            <w:pPr>
              <w:pStyle w:val="TableParagraph"/>
              <w:rPr>
                <w:sz w:val="20"/>
                <w:szCs w:val="28"/>
              </w:rPr>
            </w:pPr>
          </w:p>
          <w:p w14:paraId="44ADE121" w14:textId="77777777" w:rsidR="004603AE" w:rsidRPr="00686DF9" w:rsidRDefault="004603AE" w:rsidP="00DC10F5">
            <w:pPr>
              <w:pStyle w:val="TableParagraph"/>
              <w:rPr>
                <w:sz w:val="20"/>
                <w:szCs w:val="28"/>
              </w:rPr>
            </w:pPr>
          </w:p>
          <w:p w14:paraId="5DA27858" w14:textId="77777777" w:rsidR="004603AE" w:rsidRPr="00686DF9" w:rsidRDefault="004603AE" w:rsidP="00DC10F5">
            <w:pPr>
              <w:pStyle w:val="TableParagraph"/>
              <w:spacing w:before="21"/>
              <w:rPr>
                <w:sz w:val="20"/>
                <w:szCs w:val="28"/>
              </w:rPr>
            </w:pPr>
          </w:p>
          <w:p w14:paraId="3CEFA69B" w14:textId="77777777" w:rsidR="004603AE" w:rsidRPr="00686DF9" w:rsidRDefault="004603AE" w:rsidP="00DC10F5">
            <w:pPr xmlns:w="http://schemas.openxmlformats.org/wordprocessingml/2006/main">
              <w:pStyle w:val="TableParagraph"/>
              <w:spacing w:before="1"/>
              <w:ind w:left="36" w:right="3"/>
              <w:jc w:val="center"/>
              <w:rPr>
                <w:sz w:val="20"/>
                <w:szCs w:val="28"/>
              </w:rPr>
            </w:pPr>
            <w:r xmlns:w="http://schemas.openxmlformats.org/wordprocessingml/2006/main" w:rsidRPr="00686DF9">
              <w:rPr>
                <w:spacing w:val="-5"/>
                <w:sz w:val="20"/>
                <w:szCs w:val="28"/>
              </w:rPr>
              <w:t xml:space="preserve">500</w:t>
            </w:r>
          </w:p>
        </w:tc>
        <w:tc>
          <w:tcPr>
            <w:tcW w:w="1164" w:type="dxa"/>
            <w:shd w:val="clear" w:color="auto" w:fill="D9D9D9"/>
          </w:tcPr>
          <w:p w14:paraId="50D74B98" w14:textId="77777777" w:rsidR="004603AE" w:rsidRPr="00686DF9" w:rsidRDefault="004603AE" w:rsidP="00DC10F5">
            <w:pPr>
              <w:pStyle w:val="TableParagraph"/>
              <w:rPr>
                <w:sz w:val="20"/>
                <w:szCs w:val="28"/>
              </w:rPr>
            </w:pPr>
          </w:p>
          <w:p w14:paraId="6E7BE467" w14:textId="77777777" w:rsidR="004603AE" w:rsidRPr="00686DF9" w:rsidRDefault="004603AE" w:rsidP="00DC10F5">
            <w:pPr>
              <w:pStyle w:val="TableParagraph"/>
              <w:rPr>
                <w:sz w:val="20"/>
                <w:szCs w:val="28"/>
              </w:rPr>
            </w:pPr>
          </w:p>
          <w:p w14:paraId="21F6299F" w14:textId="77777777" w:rsidR="004603AE" w:rsidRPr="00686DF9" w:rsidRDefault="004603AE" w:rsidP="00DC10F5">
            <w:pPr>
              <w:pStyle w:val="TableParagraph"/>
              <w:spacing w:before="21"/>
              <w:rPr>
                <w:sz w:val="20"/>
                <w:szCs w:val="28"/>
              </w:rPr>
            </w:pPr>
          </w:p>
          <w:p w14:paraId="7BA7894E" w14:textId="037B670A" w:rsidR="004603AE" w:rsidRPr="00686DF9" w:rsidRDefault="009F7617" w:rsidP="00DC10F5">
            <w:pPr xmlns:w="http://schemas.openxmlformats.org/wordprocessingml/2006/main">
              <w:pStyle w:val="TableParagraph"/>
              <w:spacing w:before="1"/>
              <w:ind w:left="35"/>
              <w:jc w:val="center"/>
              <w:rPr>
                <w:sz w:val="20"/>
                <w:szCs w:val="28"/>
              </w:rPr>
            </w:pPr>
            <w:r xmlns:w="http://schemas.openxmlformats.org/wordprocessingml/2006/main">
              <w:rPr>
                <w:spacing w:val="-2"/>
                <w:sz w:val="20"/>
                <w:szCs w:val="28"/>
              </w:rPr>
              <w:t xml:space="preserve">750 000</w:t>
            </w:r>
          </w:p>
        </w:tc>
        <w:tc>
          <w:tcPr>
            <w:tcW w:w="907" w:type="dxa"/>
          </w:tcPr>
          <w:p w14:paraId="654B7FA7" w14:textId="77777777" w:rsidR="004603AE" w:rsidRPr="00686DF9" w:rsidRDefault="004603AE" w:rsidP="00DC10F5">
            <w:pPr>
              <w:pStyle w:val="TableParagraph"/>
              <w:rPr>
                <w:sz w:val="20"/>
                <w:szCs w:val="28"/>
              </w:rPr>
            </w:pPr>
          </w:p>
          <w:p w14:paraId="1C6D0F7F" w14:textId="77777777" w:rsidR="004603AE" w:rsidRPr="00686DF9" w:rsidRDefault="004603AE" w:rsidP="00DC10F5">
            <w:pPr>
              <w:pStyle w:val="TableParagraph"/>
              <w:rPr>
                <w:sz w:val="20"/>
                <w:szCs w:val="28"/>
              </w:rPr>
            </w:pPr>
          </w:p>
          <w:p w14:paraId="1EF84F35" w14:textId="77777777" w:rsidR="004603AE" w:rsidRPr="00686DF9" w:rsidRDefault="004603AE" w:rsidP="00DC10F5">
            <w:pPr>
              <w:pStyle w:val="TableParagraph"/>
              <w:spacing w:before="21"/>
              <w:rPr>
                <w:sz w:val="20"/>
                <w:szCs w:val="28"/>
              </w:rPr>
            </w:pPr>
          </w:p>
          <w:p w14:paraId="37037673" w14:textId="6737F5AE" w:rsidR="004603AE" w:rsidRPr="00686DF9" w:rsidRDefault="009F7617" w:rsidP="00DC10F5">
            <w:pPr xmlns:w="http://schemas.openxmlformats.org/wordprocessingml/2006/main">
              <w:pStyle w:val="TableParagraph"/>
              <w:spacing w:before="1"/>
              <w:ind w:right="276"/>
              <w:jc w:val="right"/>
              <w:rPr>
                <w:sz w:val="20"/>
                <w:szCs w:val="28"/>
              </w:rPr>
            </w:pPr>
            <w:r xmlns:w="http://schemas.openxmlformats.org/wordprocessingml/2006/main">
              <w:rPr>
                <w:color w:val="FF0000"/>
                <w:spacing w:val="-4"/>
                <w:sz w:val="20"/>
                <w:szCs w:val="28"/>
              </w:rPr>
              <w:t xml:space="preserve">1500</w:t>
            </w:r>
          </w:p>
        </w:tc>
        <w:tc>
          <w:tcPr>
            <w:tcW w:w="890" w:type="dxa"/>
          </w:tcPr>
          <w:p w14:paraId="66082E2C" w14:textId="77777777" w:rsidR="0053389F" w:rsidRDefault="004603AE" w:rsidP="00DC10F5">
            <w:pPr xmlns:w="http://schemas.openxmlformats.org/wordprocessingml/2006/main">
              <w:pStyle w:val="TableParagraph"/>
              <w:rPr>
                <w:rFonts w:ascii="Sylfaen" w:hAnsi="Sylfaen"/>
                <w:sz w:val="18"/>
                <w:szCs w:val="18"/>
                <w:lang w:val="hy-AM"/>
              </w:rPr>
            </w:pPr>
            <w:r xmlns:w="http://schemas.openxmlformats.org/wordprocessingml/2006/main">
              <w:rPr>
                <w:rFonts w:ascii="Sylfaen" w:hAnsi="Sylfaen"/>
                <w:sz w:val="18"/>
                <w:szCs w:val="18"/>
                <w:lang w:val="hy-AM"/>
              </w:rPr>
              <w:t xml:space="preserve">Армения</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Гегаркуник</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регион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Варденис</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хм</w:t>
            </w:r>
          </w:p>
          <w:p w14:paraId="1AE3FD96" w14:textId="2267AB94" w:rsidR="004603AE" w:rsidRDefault="004603AE" w:rsidP="00DC10F5">
            <w:pPr xmlns:w="http://schemas.openxmlformats.org/wordprocessingml/2006/main">
              <w:pStyle w:val="TableParagraph"/>
              <w:rPr>
                <w:rFonts w:ascii="Times New Roman"/>
                <w:sz w:val="14"/>
              </w:rPr>
            </w:pPr>
            <w:r xmlns:w="http://schemas.openxmlformats.org/wordprocessingml/2006/main">
              <w:rPr>
                <w:rFonts w:ascii="Sylfaen" w:hAnsi="Sylfaen"/>
                <w:sz w:val="18"/>
                <w:szCs w:val="18"/>
                <w:lang w:val="hy-AM"/>
              </w:rPr>
              <w:t xml:space="preserve">шахта, </w:t>
            </w:r>
            <w:r xmlns:w="http://schemas.openxmlformats.org/wordprocessingml/2006/main">
              <w:rPr>
                <w:rFonts w:ascii="Times New Roman"/>
                <w:sz w:val="14"/>
              </w:rPr>
              <w:t xml:space="preserve">город Варденис</w:t>
            </w:r>
          </w:p>
        </w:tc>
        <w:tc>
          <w:tcPr>
            <w:tcW w:w="607" w:type="dxa"/>
          </w:tcPr>
          <w:p w14:paraId="378414DF" w14:textId="77777777" w:rsidR="004603AE" w:rsidRDefault="004603AE" w:rsidP="00DC10F5">
            <w:pPr>
              <w:pStyle w:val="TableParagraph"/>
              <w:rPr>
                <w:rFonts w:ascii="Times New Roman"/>
                <w:sz w:val="14"/>
              </w:rPr>
            </w:pPr>
          </w:p>
        </w:tc>
        <w:tc>
          <w:tcPr>
            <w:tcW w:w="2700" w:type="dxa"/>
          </w:tcPr>
          <w:p w14:paraId="61217D63" w14:textId="77777777" w:rsidR="004603AE" w:rsidRPr="0010477B" w:rsidRDefault="004603AE" w:rsidP="00DC10F5">
            <w:pPr xmlns:w="http://schemas.openxmlformats.org/wordprocessingml/2006/main">
              <w:rPr>
                <w:rFonts w:ascii="Sylfaen" w:hAnsi="Sylfaen"/>
                <w:sz w:val="20"/>
                <w:szCs w:val="18"/>
                <w:lang w:val="es-ES"/>
              </w:rPr>
            </w:pPr>
            <w:r xmlns:w="http://schemas.openxmlformats.org/wordprocessingml/2006/main" w:rsidRPr="0010477B">
              <w:rPr>
                <w:rFonts w:ascii="Sylfaen" w:hAnsi="Sylfaen"/>
                <w:sz w:val="20"/>
                <w:szCs w:val="18"/>
                <w:lang w:val="es-ES"/>
              </w:rPr>
              <w:t xml:space="preserve">подписания </w:t>
            </w:r>
            <w:r xmlns:w="http://schemas.openxmlformats.org/wordprocessingml/2006/main" w:rsidRPr="0010477B">
              <w:rPr>
                <w:rFonts w:ascii="Sylfaen" w:hAnsi="Sylfaen"/>
                <w:sz w:val="20"/>
                <w:szCs w:val="18"/>
                <w:lang w:val="ru-RU"/>
              </w:rPr>
              <w:t xml:space="preserve">договора </w:t>
            </w:r>
            <w:r xmlns:w="http://schemas.openxmlformats.org/wordprocessingml/2006/main" w:rsidRPr="0010477B">
              <w:rPr>
                <w:rFonts w:ascii="Sylfaen" w:hAnsi="Sylfaen"/>
                <w:sz w:val="20"/>
                <w:szCs w:val="18"/>
                <w:lang w:val="hy-AM"/>
              </w:rPr>
              <w:t xml:space="preserve">до </w:t>
            </w:r>
            <w:r xmlns:w="http://schemas.openxmlformats.org/wordprocessingml/2006/main" w:rsidRPr="0010477B">
              <w:rPr>
                <w:rFonts w:ascii="Sylfaen" w:hAnsi="Sylfaen"/>
                <w:sz w:val="20"/>
                <w:szCs w:val="18"/>
                <w:lang w:val="es-ES"/>
              </w:rPr>
              <w:t xml:space="preserve">25 </w:t>
            </w:r>
            <w:r xmlns:w="http://schemas.openxmlformats.org/wordprocessingml/2006/main" w:rsidRPr="0010477B">
              <w:rPr>
                <w:rFonts w:ascii="Sylfaen" w:hAnsi="Sylfaen"/>
                <w:sz w:val="20"/>
                <w:szCs w:val="18"/>
                <w:lang w:val="hy-AM"/>
              </w:rPr>
              <w:t xml:space="preserve">декабря </w:t>
            </w:r>
            <w:r xmlns:w="http://schemas.openxmlformats.org/wordprocessingml/2006/main" w:rsidRPr="0010477B">
              <w:rPr>
                <w:rFonts w:ascii="Sylfaen" w:hAnsi="Sylfaen"/>
                <w:sz w:val="20"/>
                <w:szCs w:val="18"/>
                <w:lang w:val="hy-AM"/>
              </w:rPr>
              <w:t xml:space="preserve">2026 года. </w:t>
            </w:r>
            <w:r xmlns:w="http://schemas.openxmlformats.org/wordprocessingml/2006/main" w:rsidRPr="0010477B">
              <w:rPr>
                <w:rFonts w:ascii="Sylfaen" w:hAnsi="Sylfaen"/>
                <w:sz w:val="20"/>
                <w:szCs w:val="18"/>
                <w:lang w:val="es-ES"/>
              </w:rPr>
              <w:t xml:space="preserve">По запросу заказчика. Максимальное количество продукции указано в приглашении. После истечения срока исполнения договора, договор будет расторгнут в отношении невыполненного количества продукции.</w:t>
            </w:r>
          </w:p>
          <w:p w14:paraId="5CD418A7" w14:textId="77777777" w:rsidR="004603AE" w:rsidRPr="009C5314" w:rsidRDefault="004603AE" w:rsidP="00DC10F5">
            <w:pPr>
              <w:pStyle w:val="TableParagraph"/>
              <w:rPr>
                <w:rFonts w:ascii="Times New Roman"/>
                <w:sz w:val="14"/>
                <w:lang w:val="es-ES"/>
              </w:rPr>
            </w:pPr>
          </w:p>
        </w:tc>
      </w:tr>
      <w:bookmarkEnd w:id="21"/>
    </w:tbl>
    <w:p w14:paraId="3D3BDB3E" w14:textId="77777777" w:rsidR="004603AE" w:rsidRPr="004603AE" w:rsidRDefault="004603AE" w:rsidP="00744CDB">
      <w:pPr>
        <w:pStyle w:val="BodyText"/>
        <w:spacing w:before="27" w:after="5"/>
        <w:ind w:right="699"/>
        <w:jc w:val="right"/>
        <w:rPr>
          <w:rFonts w:ascii="FreeSerif" w:eastAsia="FreeSerif" w:hAnsi="FreeSerif" w:cs="FreeSerif"/>
        </w:rPr>
      </w:pPr>
    </w:p>
    <w:p w14:paraId="7D9A8D54" w14:textId="77777777" w:rsidR="002D3142" w:rsidRPr="007F2B34" w:rsidRDefault="002D3142" w:rsidP="002D3142">
      <w:pPr xmlns:w="http://schemas.openxmlformats.org/wordprocessingml/2006/main">
        <w:jc w:val="both"/>
        <w:rPr>
          <w:rFonts w:ascii="GHEA Grapalat" w:hAnsi="GHEA Grapalat" w:cs="Sylfaen"/>
          <w:i/>
          <w:sz w:val="18"/>
          <w:szCs w:val="18"/>
          <w:lang w:val="hy-AM"/>
        </w:rPr>
      </w:pPr>
      <w:r xmlns:w="http://schemas.openxmlformats.org/wordprocessingml/2006/main" w:rsidRPr="007F2B34">
        <w:rPr>
          <w:rFonts w:ascii="GHEA Grapalat" w:hAnsi="GHEA Grapalat"/>
          <w:sz w:val="20"/>
          <w:lang w:val="hy-AM"/>
        </w:rPr>
        <w:t xml:space="preserve">* </w:t>
      </w:r>
      <w:r xmlns:w="http://schemas.openxmlformats.org/wordprocessingml/2006/main" w:rsidRPr="007F2B34">
        <w:rPr>
          <w:rFonts w:ascii="GHEA Grapalat" w:hAnsi="GHEA Grapalat" w:cs="Sylfaen"/>
          <w:i/>
          <w:sz w:val="18"/>
          <w:szCs w:val="18"/>
          <w:lang w:val="hy-AM"/>
        </w:rPr>
        <w:t xml:space="preserve">Срок поставки товара, а в случае поэтапной поставки — срок поставки первого этапа, должен составлять не менее 20 календарных дней, исчисляемых с даты вступления в силу условия исполнения прав и обязанностей сторон по договору, за исключением случаев, когда выбранный участник соглашается поставить товар в более короткий срок. Срок поставки не может быть позднее 25 декабря соответствующего года.</w:t>
      </w:r>
    </w:p>
    <w:p w14:paraId="2D2CD471" w14:textId="77777777" w:rsidR="002D3142" w:rsidRPr="007F2B34" w:rsidRDefault="002D3142" w:rsidP="002D3142">
      <w:pPr>
        <w:jc w:val="both"/>
        <w:rPr>
          <w:rFonts w:ascii="GHEA Grapalat" w:hAnsi="GHEA Grapalat" w:cs="Sylfaen"/>
          <w:i/>
          <w:sz w:val="12"/>
          <w:szCs w:val="12"/>
          <w:lang w:val="hy-AM"/>
        </w:rPr>
      </w:pPr>
    </w:p>
    <w:p w14:paraId="2BDEAF85" w14:textId="77777777" w:rsidR="002D3142" w:rsidRPr="007F2B34" w:rsidRDefault="002D3142" w:rsidP="002D3142">
      <w:pPr xmlns:w="http://schemas.openxmlformats.org/wordprocessingml/2006/main">
        <w:pStyle w:val="FootnoteText"/>
        <w:jc w:val="both"/>
        <w:rPr>
          <w:lang w:val="hy-AM"/>
        </w:rPr>
      </w:pPr>
      <w:r xmlns:w="http://schemas.openxmlformats.org/wordprocessingml/2006/main">
        <w:rPr>
          <w:rFonts w:ascii="GHEA Grapalat" w:hAnsi="GHEA Grapalat"/>
          <w:lang w:eastAsia="zh-CN"/>
        </w:rPr>
        <w:t xml:space="preserve">** </w:t>
      </w:r>
      <w:r xmlns:w="http://schemas.openxmlformats.org/wordprocessingml/2006/main" w:rsidRPr="007F2B34">
        <w:rPr>
          <w:rFonts w:ascii="GHEA Grapalat" w:hAnsi="GHEA Grapalat" w:cs="Sylfaen"/>
          <w:i/>
          <w:sz w:val="18"/>
          <w:szCs w:val="18"/>
          <w:lang w:val="hy-AM" w:eastAsia="en-US"/>
        </w:rPr>
        <w:t xml:space="preserve">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брендами, то в это приложение включаются те, которые были оценены удовлетворительно. Если в приглашении не предусмотрено предоставление информации о товарном знаке, фирменном наименовании, бренде и производителе предлагаемой участником продукции, то столбец «фирменное наименование, бренд 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19004B33" w14:textId="77777777" w:rsidR="002D3142" w:rsidRDefault="002D3142" w:rsidP="002D3142">
      <w:pPr xmlns:w="http://schemas.openxmlformats.org/wordprocessingml/2006/main">
        <w:ind w:firstLine="709"/>
        <w:jc w:val="both"/>
        <w:rPr>
          <w:rFonts w:ascii="GHEA Grapalat" w:hAnsi="GHEA Grapalat"/>
          <w:b/>
          <w:sz w:val="18"/>
          <w:szCs w:val="18"/>
          <w:lang w:val="af-ZA"/>
        </w:rPr>
      </w:pPr>
      <w:r xmlns:w="http://schemas.openxmlformats.org/wordprocessingml/2006/main">
        <w:rPr>
          <w:rFonts w:ascii="GHEA Grapalat" w:hAnsi="GHEA Grapalat"/>
          <w:b/>
          <w:sz w:val="18"/>
          <w:szCs w:val="18"/>
          <w:lang w:val="af-ZA"/>
        </w:rPr>
        <w:t xml:space="preserve">&lt;&lt; </w:t>
      </w:r>
      <w:r xmlns:w="http://schemas.openxmlformats.org/wordprocessingml/2006/main" w:rsidRPr="007F2B34">
        <w:rPr>
          <w:rFonts w:ascii="GHEA Grapalat" w:hAnsi="GHEA Grapalat" w:cs="Sylfaen"/>
          <w:b/>
          <w:sz w:val="18"/>
          <w:szCs w:val="18"/>
          <w:lang w:val="hy-AM"/>
        </w:rPr>
        <w:t xml:space="preserve">Покупки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о </w:t>
      </w:r>
      <w:r xmlns:w="http://schemas.openxmlformats.org/wordprocessingml/2006/main">
        <w:rPr>
          <w:rFonts w:ascii="GHEA Grapalat" w:hAnsi="GHEA Grapalat" w:cs="Arial"/>
          <w:b/>
          <w:sz w:val="18"/>
          <w:szCs w:val="18"/>
          <w:lang w:val="af-ZA"/>
        </w:rPr>
        <w:t xml:space="preserve">&gt;&gt; </w:t>
      </w:r>
      <w:r xmlns:w="http://schemas.openxmlformats.org/wordprocessingml/2006/main" w:rsidRPr="007F2B34">
        <w:rPr>
          <w:rFonts w:ascii="GHEA Grapalat" w:hAnsi="GHEA Grapalat" w:cs="Sylfaen"/>
          <w:b/>
          <w:sz w:val="18"/>
          <w:szCs w:val="18"/>
          <w:lang w:val="hy-AM"/>
        </w:rPr>
        <w:t xml:space="preserve">РА</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cs="Arial"/>
          <w:b/>
          <w:sz w:val="18"/>
          <w:szCs w:val="18"/>
          <w:lang w:val="af-ZA"/>
        </w:rPr>
        <w:t xml:space="preserve">13- </w:t>
      </w:r>
      <w:r xmlns:w="http://schemas.openxmlformats.org/wordprocessingml/2006/main" w:rsidRPr="007F2B34">
        <w:rPr>
          <w:rFonts w:ascii="GHEA Grapalat" w:hAnsi="GHEA Grapalat" w:cs="Sylfaen"/>
          <w:b/>
          <w:sz w:val="18"/>
          <w:szCs w:val="18"/>
          <w:lang w:val="hy-AM"/>
        </w:rPr>
        <w:t xml:space="preserve">й </w:t>
      </w:r>
      <w:r xmlns:w="http://schemas.openxmlformats.org/wordprocessingml/2006/main" w:rsidRPr="007F2B34">
        <w:rPr>
          <w:rFonts w:ascii="GHEA Grapalat" w:hAnsi="GHEA Grapalat" w:cs="Sylfaen"/>
          <w:b/>
          <w:sz w:val="18"/>
          <w:szCs w:val="18"/>
          <w:lang w:val="hy-AM"/>
        </w:rPr>
        <w:t xml:space="preserve">закон</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Статья </w:t>
      </w:r>
      <w:r xmlns:w="http://schemas.openxmlformats.org/wordprocessingml/2006/main">
        <w:rPr>
          <w:rFonts w:ascii="GHEA Grapalat" w:hAnsi="GHEA Grapalat" w:cs="Arial"/>
          <w:b/>
          <w:sz w:val="18"/>
          <w:szCs w:val="18"/>
          <w:lang w:val="af-ZA"/>
        </w:rPr>
        <w:t xml:space="preserve">5</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часть</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согласен, </w:t>
      </w:r>
      <w:r xmlns:w="http://schemas.openxmlformats.org/wordprocessingml/2006/main">
        <w:rPr>
          <w:rFonts w:ascii="GHEA Grapalat" w:hAnsi="GHEA Grapalat" w:cs="Arial"/>
          <w:b/>
          <w:sz w:val="18"/>
          <w:szCs w:val="18"/>
          <w:lang w:val="af-ZA"/>
        </w:rPr>
        <w:t xml:space="preserve">если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любой</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характеристики</w:t>
      </w:r>
      <w:r xmlns:w="http://schemas.openxmlformats.org/wordprocessingml/2006/main">
        <w:rPr>
          <w:rFonts w:ascii="GHEA Grapalat" w:hAnsi="GHEA Grapalat"/>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требовать</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связь</w:t>
      </w:r>
      <w:r xmlns:w="http://schemas.openxmlformats.org/wordprocessingml/2006/main">
        <w:rPr>
          <w:rFonts w:ascii="GHEA Grapalat" w:hAnsi="GHEA Grapalat"/>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являются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защита</w:t>
      </w:r>
      <w:r xmlns:w="http://schemas.openxmlformats.org/wordprocessingml/2006/main">
        <w:rPr>
          <w:rFonts w:ascii="GHEA Grapalat" w:hAnsi="GHEA Grapalat"/>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любой</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коммерческий</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бренд </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товарный знак</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к названию </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патенту </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эскизу</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модель </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происхождение</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в страну</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специфический</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к источнику</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или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к производителю </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тогда </w:t>
      </w:r>
      <w:r xmlns:w="http://schemas.openxmlformats.org/wordprocessingml/2006/main">
        <w:rPr>
          <w:rFonts w:ascii="GHEA Grapalat" w:hAnsi="GHEA Grapalat"/>
          <w:b/>
          <w:sz w:val="18"/>
          <w:szCs w:val="18"/>
          <w:lang w:val="af-ZA"/>
        </w:rPr>
        <w:t xml:space="preserve">в этом </w:t>
      </w:r>
      <w:r xmlns:w="http://schemas.openxmlformats.org/wordprocessingml/2006/main" w:rsidRPr="007F2B34">
        <w:rPr>
          <w:rFonts w:ascii="GHEA Grapalat" w:hAnsi="GHEA Grapalat" w:cs="Sylfaen"/>
          <w:b/>
          <w:sz w:val="18"/>
          <w:szCs w:val="18"/>
          <w:lang w:val="hy-AM"/>
        </w:rPr>
        <w:t xml:space="preserve">случае</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участники</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может</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являются</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к настоящему</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данные</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эквивалентно:</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одновременно</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по запросу</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представление</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эквивалент</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представлено</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данные</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покупка</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предмет</w:t>
      </w:r>
      <w:r xmlns:w="http://schemas.openxmlformats.org/wordprocessingml/2006/main">
        <w:rPr>
          <w:rFonts w:ascii="GHEA Grapalat" w:hAnsi="GHEA Grapalat" w:cs="Arial"/>
          <w:b/>
          <w:sz w:val="18"/>
          <w:szCs w:val="18"/>
          <w:lang w:val="af-ZA"/>
        </w:rPr>
        <w:t xml:space="preserve"> </w:t>
      </w:r>
      <w:r xmlns:w="http://schemas.openxmlformats.org/wordprocessingml/2006/main" w:rsidRPr="007F2B34">
        <w:rPr>
          <w:rFonts w:ascii="GHEA Grapalat" w:hAnsi="GHEA Grapalat" w:cs="Sylfaen"/>
          <w:b/>
          <w:sz w:val="18"/>
          <w:szCs w:val="18"/>
          <w:lang w:val="hy-AM"/>
        </w:rPr>
        <w:t xml:space="preserve">функции </w:t>
      </w:r>
      <w:r xmlns:w="http://schemas.openxmlformats.org/wordprocessingml/2006/main">
        <w:rPr>
          <w:rFonts w:ascii="GHEA Grapalat" w:hAnsi="GHEA Grapalat"/>
          <w:b/>
          <w:sz w:val="18"/>
          <w:szCs w:val="18"/>
          <w:lang w:val="af-ZA"/>
        </w:rPr>
        <w:t xml:space="preserve">:</w:t>
      </w:r>
    </w:p>
    <w:p w14:paraId="3B519AC0" w14:textId="77777777" w:rsidR="002D3142" w:rsidRDefault="002D3142" w:rsidP="002D3142">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2D3142" w14:paraId="6BF6E132" w14:textId="77777777" w:rsidTr="00EF348F">
        <w:trPr>
          <w:jc w:val="center"/>
        </w:trPr>
        <w:tc>
          <w:tcPr>
            <w:tcW w:w="4536" w:type="dxa"/>
          </w:tcPr>
          <w:p w14:paraId="44AA8C92" w14:textId="77777777" w:rsidR="002D3142" w:rsidRDefault="002D3142"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14:paraId="5DDF8831" w14:textId="77777777" w:rsidR="002D3142" w:rsidRDefault="002D3142" w:rsidP="00EF348F">
            <w:pPr>
              <w:spacing w:line="276" w:lineRule="auto"/>
              <w:rPr>
                <w:rFonts w:ascii="GHEA Grapalat" w:hAnsi="GHEA Grapalat"/>
                <w:sz w:val="22"/>
                <w:szCs w:val="22"/>
                <w:lang w:val="ru-RU"/>
              </w:rPr>
            </w:pPr>
          </w:p>
          <w:p w14:paraId="6378A0C2" w14:textId="77777777" w:rsidR="002D3142" w:rsidRDefault="002D3142" w:rsidP="00EF348F">
            <w:pPr>
              <w:spacing w:line="276" w:lineRule="auto"/>
              <w:rPr>
                <w:rFonts w:ascii="GHEA Grapalat" w:hAnsi="GHEA Grapalat"/>
                <w:lang w:val="ru-RU"/>
              </w:rPr>
            </w:pPr>
          </w:p>
          <w:p w14:paraId="25BC0DF7" w14:textId="77777777" w:rsidR="002D3142" w:rsidRDefault="002D3142"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3A708E41"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0B0E1F12"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c>
          <w:tcPr>
            <w:tcW w:w="760" w:type="dxa"/>
          </w:tcPr>
          <w:p w14:paraId="37CAA5A5" w14:textId="77777777" w:rsidR="002D3142" w:rsidRDefault="002D3142" w:rsidP="00EF348F">
            <w:pPr>
              <w:spacing w:line="276" w:lineRule="auto"/>
              <w:jc w:val="center"/>
              <w:rPr>
                <w:rFonts w:ascii="GHEA Grapalat" w:hAnsi="GHEA Grapalat"/>
                <w:lang w:val="ru-RU"/>
              </w:rPr>
            </w:pPr>
          </w:p>
        </w:tc>
        <w:tc>
          <w:tcPr>
            <w:tcW w:w="4343" w:type="dxa"/>
          </w:tcPr>
          <w:p w14:paraId="744175F1" w14:textId="77777777" w:rsidR="002D3142" w:rsidRDefault="002D3142"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ПРОДАВЕЦ</w:t>
            </w:r>
          </w:p>
          <w:p w14:paraId="0E5697F0" w14:textId="77777777" w:rsidR="002D3142" w:rsidRDefault="002D3142" w:rsidP="00EF348F">
            <w:pPr>
              <w:spacing w:line="276" w:lineRule="auto"/>
              <w:jc w:val="center"/>
              <w:rPr>
                <w:rFonts w:ascii="GHEA Grapalat" w:hAnsi="GHEA Grapalat"/>
                <w:lang w:val="ru-RU"/>
              </w:rPr>
            </w:pPr>
          </w:p>
          <w:p w14:paraId="2B0F8F8E" w14:textId="77777777" w:rsidR="002D3142" w:rsidRDefault="002D3142" w:rsidP="00EF348F">
            <w:pPr>
              <w:spacing w:line="276" w:lineRule="auto"/>
              <w:jc w:val="center"/>
              <w:rPr>
                <w:rFonts w:ascii="GHEA Grapalat" w:hAnsi="GHEA Grapalat"/>
                <w:lang w:val="ru-RU"/>
              </w:rPr>
            </w:pPr>
          </w:p>
          <w:p w14:paraId="0F030B5D" w14:textId="77777777" w:rsidR="002D3142" w:rsidRDefault="002D3142"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02D79AEC"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245F02B0" w14:textId="77777777" w:rsidR="002D3142" w:rsidRDefault="002D3142"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r>
    </w:tbl>
    <w:p w14:paraId="792A220A" w14:textId="77777777" w:rsidR="002D3142" w:rsidRDefault="002D3142" w:rsidP="002D3142">
      <w:pPr xmlns:w="http://schemas.openxmlformats.org/wordprocessingml/2006/main">
        <w:ind w:left="13452" w:firstLine="708"/>
        <w:rPr>
          <w:rFonts w:ascii="GHEA Grapalat" w:hAnsi="GHEA Grapalat"/>
          <w:i/>
          <w:sz w:val="18"/>
          <w:lang w:val="hy-AM"/>
        </w:rPr>
      </w:pPr>
      <w:r xmlns:w="http://schemas.openxmlformats.org/wordprocessingml/2006/main">
        <w:rPr>
          <w:rFonts w:ascii="GHEA Grapalat" w:hAnsi="GHEA Grapalat"/>
          <w:sz w:val="20"/>
        </w:rPr>
        <w:br xmlns:w="http://schemas.openxmlformats.org/wordprocessingml/2006/main" w:type="page"/>
      </w: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 </w:t>
      </w:r>
      <w:r xmlns:w="http://schemas.openxmlformats.org/wordprocessingml/2006/main">
        <w:rPr>
          <w:rFonts w:ascii="GHEA Grapalat" w:hAnsi="GHEA Grapalat"/>
          <w:i/>
          <w:sz w:val="18"/>
          <w:lang w:val="hy-AM"/>
        </w:rPr>
        <w:t xml:space="preserve">Приложение № 2</w:t>
      </w:r>
    </w:p>
    <w:p w14:paraId="6068C29B" w14:textId="77777777"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20 лет. Запечатано</w:t>
      </w:r>
    </w:p>
    <w:p w14:paraId="2DFEA095" w14:textId="57B96312"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w:t>
      </w:r>
      <w:r xmlns:w="http://schemas.openxmlformats.org/wordprocessingml/2006/main" w:rsidRPr="00B27562">
        <w:rPr>
          <w:rFonts w:ascii="Sylfaen" w:hAnsi="Sylfaen" w:cs="Sylfaen"/>
          <w:i/>
          <w:sz w:val="20"/>
          <w:szCs w:val="20"/>
          <w:lang w:val="hy-AM"/>
        </w:rPr>
        <w:t xml:space="preserve">VTEM </w:t>
      </w:r>
      <w:r xmlns:w="http://schemas.openxmlformats.org/wordprocessingml/2006/main" w:rsidRPr="00B27562">
        <w:rPr>
          <w:rFonts w:ascii="Sylfaen" w:hAnsi="Sylfaen" w:cs="Sylfaen"/>
          <w:i/>
          <w:sz w:val="20"/>
          <w:szCs w:val="20"/>
          <w:lang w:val="af-ZA"/>
        </w:rPr>
        <w:t xml:space="preserve">- </w:t>
      </w:r>
      <w:r xmlns:w="http://schemas.openxmlformats.org/wordprocessingml/2006/main" w:rsidRPr="00B27562">
        <w:rPr>
          <w:rFonts w:ascii="Sylfaen" w:hAnsi="Sylfaen" w:cs="Sylfaen"/>
          <w:i/>
          <w:sz w:val="20"/>
          <w:szCs w:val="20"/>
          <w:lang w:val="hy-AM"/>
        </w:rPr>
        <w:t xml:space="preserve">AONK </w:t>
      </w:r>
      <w:r xmlns:w="http://schemas.openxmlformats.org/wordprocessingml/2006/main" w:rsidRPr="00B27562">
        <w:rPr>
          <w:rFonts w:ascii="Sylfaen" w:hAnsi="Sylfaen" w:cs="Sylfaen"/>
          <w:i/>
          <w:sz w:val="20"/>
          <w:szCs w:val="20"/>
          <w:lang w:val="af-ZA"/>
        </w:rPr>
        <w:t xml:space="preserve">-GHAPSDB- </w:t>
      </w:r>
      <w:r xmlns:w="http://schemas.openxmlformats.org/wordprocessingml/2006/main" w:rsidR="00B67ABA">
        <w:rPr>
          <w:rFonts w:ascii="Sylfaen" w:hAnsi="Sylfaen" w:cs="Sylfaen"/>
          <w:i/>
          <w:lang w:val="af-ZA"/>
        </w:rPr>
        <w:t xml:space="preserve">26 </w:t>
      </w:r>
      <w:r xmlns:w="http://schemas.openxmlformats.org/wordprocessingml/2006/main" w:rsidR="00B67ABA">
        <w:rPr>
          <w:rFonts w:ascii="Sylfaen" w:hAnsi="Sylfaen" w:cs="Sylfaen"/>
          <w:lang w:val="af-ZA"/>
        </w:rPr>
        <w:t xml:space="preserve">/ </w:t>
      </w:r>
      <w:r xmlns:w="http://schemas.openxmlformats.org/wordprocessingml/2006/main" w:rsidR="0002766D">
        <w:rPr>
          <w:rFonts w:ascii="Sylfaen" w:hAnsi="Sylfaen" w:cs="Sylfaen"/>
          <w:i/>
          <w:lang w:val="af-ZA"/>
        </w:rPr>
        <w:t xml:space="preserve">07 </w:t>
      </w:r>
      <w:r xmlns:w="http://schemas.openxmlformats.org/wordprocessingml/2006/main">
        <w:rPr>
          <w:rFonts w:ascii="GHEA Grapalat" w:hAnsi="GHEA Grapalat"/>
          <w:i/>
          <w:sz w:val="18"/>
          <w:lang w:val="hy-AM"/>
        </w:rPr>
        <w:t xml:space="preserve">код контракта</w:t>
      </w:r>
    </w:p>
    <w:p w14:paraId="1C6339AA" w14:textId="77777777" w:rsidR="002D3142" w:rsidRDefault="002D3142" w:rsidP="002D3142">
      <w:pPr>
        <w:tabs>
          <w:tab w:val="left" w:pos="9540"/>
        </w:tabs>
        <w:rPr>
          <w:rFonts w:ascii="GHEA Grapalat" w:hAnsi="GHEA Grapalat"/>
          <w:sz w:val="20"/>
          <w:lang w:val="hy-AM"/>
        </w:rPr>
      </w:pPr>
    </w:p>
    <w:p w14:paraId="25A7F7D1" w14:textId="77777777" w:rsidR="002D3142" w:rsidRDefault="002D3142" w:rsidP="002D3142">
      <w:pPr xmlns:w="http://schemas.openxmlformats.org/wordprocessingml/2006/main">
        <w:jc w:val="center"/>
        <w:rPr>
          <w:rFonts w:ascii="GHEA Grapalat" w:hAnsi="GHEA Grapalat"/>
          <w:sz w:val="20"/>
        </w:rPr>
      </w:pP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sz w:val="20"/>
        </w:rPr>
        <w:t xml:space="preserve">ГРАФИК ПЛАТЕЖЕЙ*</w:t>
      </w:r>
    </w:p>
    <w:p w14:paraId="37DAC439" w14:textId="77777777" w:rsidR="002D3142" w:rsidRDefault="002D3142" w:rsidP="002D3142">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                                                                                                                                                                                                            </w:t>
      </w:r>
      <w:r xmlns:w="http://schemas.openxmlformats.org/wordprocessingml/2006/main">
        <w:rPr>
          <w:rFonts w:ascii="GHEA Grapalat" w:hAnsi="GHEA Grapalat" w:cs="Sylfaen"/>
          <w:sz w:val="18"/>
        </w:rPr>
        <w:t xml:space="preserve">Армения</w:t>
      </w:r>
      <w:r xmlns:w="http://schemas.openxmlformats.org/wordprocessingml/2006/main">
        <w:rPr>
          <w:rFonts w:ascii="GHEA Grapalat" w:hAnsi="GHEA Grapalat" w:cs="Sylfaen"/>
          <w:sz w:val="18"/>
          <w:lang w:val="es-ES"/>
        </w:rPr>
        <w:t xml:space="preserve"> </w:t>
      </w:r>
      <w:r xmlns:w="http://schemas.openxmlformats.org/wordprocessingml/2006/main">
        <w:rPr>
          <w:rFonts w:ascii="GHEA Grapalat" w:hAnsi="GHEA Grapalat" w:cs="Sylfaen"/>
          <w:sz w:val="18"/>
        </w:rPr>
        <w:t xml:space="preserve">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107"/>
        <w:gridCol w:w="730"/>
        <w:gridCol w:w="588"/>
        <w:gridCol w:w="667"/>
        <w:gridCol w:w="667"/>
        <w:gridCol w:w="674"/>
        <w:gridCol w:w="686"/>
        <w:gridCol w:w="690"/>
        <w:gridCol w:w="562"/>
        <w:gridCol w:w="675"/>
        <w:gridCol w:w="677"/>
        <w:gridCol w:w="1404"/>
      </w:tblGrid>
      <w:tr w:rsidR="002D3142" w14:paraId="3881C12B" w14:textId="77777777" w:rsidTr="00EF348F">
        <w:tc>
          <w:tcPr>
            <w:tcW w:w="15467" w:type="dxa"/>
            <w:gridSpan w:val="17"/>
            <w:tcBorders>
              <w:top w:val="single" w:sz="4" w:space="0" w:color="auto"/>
              <w:left w:val="single" w:sz="4" w:space="0" w:color="auto"/>
              <w:bottom w:val="single" w:sz="4" w:space="0" w:color="auto"/>
              <w:right w:val="single" w:sz="4" w:space="0" w:color="auto"/>
            </w:tcBorders>
            <w:hideMark/>
          </w:tcPr>
          <w:p w14:paraId="5EA69A7E" w14:textId="77777777" w:rsidR="002D3142" w:rsidRDefault="002D3142"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es-ES"/>
              </w:rPr>
              <w:t xml:space="preserve">Продукт</w:t>
            </w:r>
          </w:p>
        </w:tc>
      </w:tr>
      <w:tr w:rsidR="002D3142" w:rsidRPr="00253611" w14:paraId="16E411CF"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4DC6FF3" w14:textId="77777777" w:rsidR="002D3142" w:rsidRDefault="002D3142"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номер части, указанной в приглашении</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7BFBB9A" w14:textId="77777777" w:rsidR="002D3142" w:rsidRDefault="002D3142"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покупки</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согласно плану</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намеревался</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через</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код </w:t>
            </w:r>
            <w:r xmlns:w="http://schemas.openxmlformats.org/wordprocessingml/2006/main">
              <w:rPr>
                <w:rFonts w:ascii="GHEA Grapalat" w:hAnsi="GHEA Grapalat"/>
                <w:sz w:val="18"/>
                <w:lang w:val="es-ES"/>
              </w:rPr>
              <w:t xml:space="preserve">согласно</w:t>
            </w:r>
            <w:r xmlns:w="http://schemas.openxmlformats.org/wordprocessingml/2006/main">
              <w:rPr>
                <w:rFonts w:ascii="GHEA Grapalat" w:hAnsi="GHEA Grapalat"/>
                <w:sz w:val="18"/>
                <w:lang w:val="ru-RU"/>
              </w:rPr>
              <w:t xml:space="preserve">​</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ГМА</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классификация </w:t>
            </w:r>
            <w:r xmlns:w="http://schemas.openxmlformats.org/wordprocessingml/2006/main">
              <w:rPr>
                <w:rFonts w:ascii="GHEA Grapalat" w:hAnsi="GHEA Grapalat"/>
                <w:sz w:val="18"/>
                <w:lang w:val="es-ES"/>
              </w:rPr>
              <w:t xml:space="preserve">(CPV)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18D0C97" w14:textId="77777777" w:rsidR="002D3142" w:rsidRDefault="002D3142"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имя</w:t>
            </w:r>
          </w:p>
        </w:tc>
        <w:tc>
          <w:tcPr>
            <w:tcW w:w="9261" w:type="dxa"/>
            <w:gridSpan w:val="14"/>
            <w:tcBorders>
              <w:top w:val="single" w:sz="4" w:space="0" w:color="auto"/>
              <w:left w:val="single" w:sz="4" w:space="0" w:color="auto"/>
              <w:bottom w:val="single" w:sz="4" w:space="0" w:color="auto"/>
              <w:right w:val="single" w:sz="4" w:space="0" w:color="auto"/>
            </w:tcBorders>
            <w:vAlign w:val="center"/>
            <w:hideMark/>
          </w:tcPr>
          <w:p w14:paraId="6B28CA41" w14:textId="51DA55D7" w:rsidR="002D3142" w:rsidRDefault="002D3142" w:rsidP="00EF348F">
            <w:pPr xmlns:w="http://schemas.openxmlformats.org/wordprocessingml/2006/main">
              <w:spacing w:line="276" w:lineRule="auto"/>
              <w:jc w:val="both"/>
              <w:rPr>
                <w:rFonts w:ascii="GHEA Grapalat" w:hAnsi="GHEA Grapalat"/>
                <w:sz w:val="18"/>
                <w:lang w:val="es-ES"/>
              </w:rPr>
            </w:pPr>
            <w:r xmlns:w="http://schemas.openxmlformats.org/wordprocessingml/2006/main">
              <w:rPr>
                <w:rFonts w:ascii="GHEA Grapalat" w:hAnsi="GHEA Grapalat"/>
                <w:sz w:val="18"/>
                <w:lang w:val="es-ES"/>
              </w:rPr>
              <w:t xml:space="preserve">Планируется, что платежи будут производиться в 2026 году ежемесячно, включая**</w:t>
            </w:r>
          </w:p>
        </w:tc>
      </w:tr>
      <w:tr w:rsidR="002D3142" w14:paraId="0DD65A3C"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468BDEC8" w14:textId="77777777" w:rsidR="002D3142" w:rsidRDefault="002D3142"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7EEE7B6A" w14:textId="77777777" w:rsidR="002D3142" w:rsidRDefault="002D3142"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1E018CC4" w14:textId="77777777" w:rsidR="002D3142" w:rsidRDefault="002D3142"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C820D66"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Январь</w:t>
            </w:r>
          </w:p>
        </w:tc>
        <w:tc>
          <w:tcPr>
            <w:tcW w:w="6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448E5DB" w14:textId="77777777" w:rsidR="002D3142" w:rsidRDefault="002D3142"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Февраль</w:t>
            </w:r>
          </w:p>
        </w:tc>
        <w:tc>
          <w:tcPr>
            <w:tcW w:w="730" w:type="dxa"/>
            <w:tcBorders>
              <w:top w:val="single" w:sz="4" w:space="0" w:color="auto"/>
              <w:left w:val="single" w:sz="4" w:space="0" w:color="auto"/>
              <w:bottom w:val="single" w:sz="4" w:space="0" w:color="auto"/>
              <w:right w:val="single" w:sz="4" w:space="0" w:color="auto"/>
            </w:tcBorders>
            <w:textDirection w:val="btLr"/>
            <w:vAlign w:val="center"/>
            <w:hideMark/>
          </w:tcPr>
          <w:p w14:paraId="5BA700A9"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Маршировать</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30D14822" w14:textId="77777777" w:rsidR="002D3142" w:rsidRDefault="002D3142"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Апрель</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7C91A0A"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Может</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8F8DBBC"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Июнь</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6E127690"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Июль</w:t>
            </w:r>
            <w:r xmlns:w="http://schemas.openxmlformats.org/wordprocessingml/2006/main">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555B6627"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Август</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2E6AB91D"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Сентябрь</w:t>
            </w:r>
            <w:r xmlns:w="http://schemas.openxmlformats.org/wordprocessingml/2006/main">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F4C6A4C"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Октябрь</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196BA81"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sz w:val="18"/>
                <w:lang w:val="pt-BR"/>
              </w:rPr>
              <w:t xml:space="preserve"> </w:t>
            </w:r>
            <w:r xmlns:w="http://schemas.openxmlformats.org/wordprocessingml/2006/main">
              <w:rPr>
                <w:rFonts w:ascii="GHEA Grapalat" w:hAnsi="GHEA Grapalat" w:cs="Sylfaen"/>
                <w:sz w:val="18"/>
                <w:szCs w:val="22"/>
                <w:lang w:val="pt-BR"/>
              </w:rPr>
              <w:t xml:space="preserve">Ноябрь</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4E7DB8FC" w14:textId="77777777" w:rsidR="002D3142" w:rsidRDefault="002D3142"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Декабрь</w:t>
            </w:r>
          </w:p>
        </w:tc>
        <w:tc>
          <w:tcPr>
            <w:tcW w:w="1404" w:type="dxa"/>
            <w:tcBorders>
              <w:top w:val="single" w:sz="4" w:space="0" w:color="auto"/>
              <w:left w:val="single" w:sz="4" w:space="0" w:color="auto"/>
              <w:bottom w:val="single" w:sz="4" w:space="0" w:color="auto"/>
              <w:right w:val="single" w:sz="4" w:space="0" w:color="auto"/>
            </w:tcBorders>
            <w:vAlign w:val="center"/>
          </w:tcPr>
          <w:p w14:paraId="482E7862" w14:textId="77777777" w:rsidR="002D3142" w:rsidRDefault="002D3142" w:rsidP="00EF348F">
            <w:pPr xmlns:w="http://schemas.openxmlformats.org/wordprocessingml/2006/main">
              <w:spacing w:line="276" w:lineRule="auto"/>
              <w:ind w:right="-1"/>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Общий</w:t>
            </w:r>
          </w:p>
          <w:p w14:paraId="39CD2377" w14:textId="77777777" w:rsidR="002D3142" w:rsidRDefault="002D3142" w:rsidP="00EF348F">
            <w:pPr>
              <w:spacing w:line="276" w:lineRule="auto"/>
              <w:jc w:val="center"/>
              <w:rPr>
                <w:rFonts w:ascii="GHEA Grapalat" w:hAnsi="GHEA Grapalat"/>
                <w:sz w:val="18"/>
                <w:lang w:val="es-ES"/>
              </w:rPr>
            </w:pPr>
          </w:p>
        </w:tc>
      </w:tr>
      <w:tr w:rsidR="0002766D" w14:paraId="59B13EBC"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629DD32F" w14:textId="77777777" w:rsidR="0002766D" w:rsidRDefault="0002766D" w:rsidP="0002766D">
            <w:pPr xmlns:w="http://schemas.openxmlformats.org/wordprocessingml/2006/main">
              <w:spacing w:line="276" w:lineRule="auto"/>
              <w:rPr>
                <w:rFonts w:ascii="GHEA Grapalat" w:hAnsi="GHEA Grapalat"/>
                <w:color w:val="000000"/>
                <w:sz w:val="28"/>
                <w:szCs w:val="28"/>
                <w:lang w:val="hy-AM"/>
              </w:rPr>
            </w:pPr>
            <w:bookmarkStart xmlns:w="http://schemas.openxmlformats.org/wordprocessingml/2006/main" w:id="22" w:name="_Hlk230043039"/>
            <w:r xmlns:w="http://schemas.openxmlformats.org/wordprocessingml/2006/main">
              <w:rPr>
                <w:rFonts w:ascii="GHEA Grapalat" w:hAnsi="GHEA Grapalat"/>
                <w:color w:val="000000"/>
                <w:sz w:val="28"/>
                <w:szCs w:val="28"/>
                <w:lang w:val="hy-AM"/>
              </w:rPr>
              <w:t xml:space="preserve">1</w:t>
            </w:r>
          </w:p>
        </w:tc>
        <w:tc>
          <w:tcPr>
            <w:tcW w:w="1878" w:type="dxa"/>
            <w:tcBorders>
              <w:top w:val="single" w:sz="4" w:space="0" w:color="auto"/>
              <w:left w:val="single" w:sz="4" w:space="0" w:color="auto"/>
              <w:bottom w:val="single" w:sz="4" w:space="0" w:color="auto"/>
              <w:right w:val="single" w:sz="4" w:space="0" w:color="auto"/>
            </w:tcBorders>
          </w:tcPr>
          <w:p w14:paraId="5BBB931B" w14:textId="77777777" w:rsidR="0002766D" w:rsidRPr="00636422" w:rsidRDefault="0002766D" w:rsidP="0002766D">
            <w:pPr>
              <w:pStyle w:val="TableParagraph"/>
              <w:jc w:val="center"/>
              <w:rPr>
                <w:sz w:val="20"/>
                <w:szCs w:val="36"/>
              </w:rPr>
            </w:pPr>
          </w:p>
          <w:p w14:paraId="46075544" w14:textId="77777777" w:rsidR="0002766D" w:rsidRPr="00636422" w:rsidRDefault="0002766D" w:rsidP="0002766D">
            <w:pPr>
              <w:pStyle w:val="TableParagraph"/>
              <w:jc w:val="center"/>
              <w:rPr>
                <w:sz w:val="20"/>
                <w:szCs w:val="36"/>
              </w:rPr>
            </w:pPr>
          </w:p>
          <w:p w14:paraId="225EDF1B" w14:textId="77777777" w:rsidR="0002766D" w:rsidRPr="00636422" w:rsidRDefault="0002766D" w:rsidP="0002766D">
            <w:pPr>
              <w:pStyle w:val="TableParagraph"/>
              <w:spacing w:before="21"/>
              <w:jc w:val="center"/>
              <w:rPr>
                <w:sz w:val="20"/>
                <w:szCs w:val="36"/>
              </w:rPr>
            </w:pPr>
          </w:p>
          <w:p w14:paraId="2CA1DAA3" w14:textId="5DC108C8" w:rsidR="0002766D" w:rsidRPr="00636422" w:rsidRDefault="0002766D" w:rsidP="0002766D">
            <w:pPr xmlns:w="http://schemas.openxmlformats.org/wordprocessingml/2006/main">
              <w:spacing w:line="276" w:lineRule="auto"/>
              <w:jc w:val="center"/>
              <w:rPr>
                <w:rFonts w:ascii="GHEA Grapalat" w:hAnsi="GHEA Grapalat"/>
                <w:color w:val="000000"/>
                <w:sz w:val="20"/>
                <w:szCs w:val="36"/>
                <w:lang w:val="ru-RU"/>
              </w:rPr>
            </w:pPr>
            <w:r xmlns:w="http://schemas.openxmlformats.org/wordprocessingml/2006/main" w:rsidRPr="00636422">
              <w:rPr>
                <w:spacing w:val="-2"/>
                <w:sz w:val="20"/>
                <w:szCs w:val="36"/>
              </w:rPr>
              <w:t xml:space="preserve">15811100/2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584D7229" w14:textId="77777777" w:rsidR="0002766D" w:rsidRDefault="0002766D" w:rsidP="0002766D">
            <w:pPr xmlns:w="http://schemas.openxmlformats.org/wordprocessingml/2006/main">
              <w:spacing w:line="276" w:lineRule="auto"/>
              <w:jc w:val="center"/>
              <w:rPr>
                <w:rFonts w:ascii="GHEA Grapalat" w:hAnsi="GHEA Grapalat"/>
                <w:color w:val="000000"/>
                <w:szCs w:val="28"/>
                <w:lang w:val="ru-RU"/>
              </w:rPr>
            </w:pPr>
            <w:r xmlns:w="http://schemas.openxmlformats.org/wordprocessingml/2006/main">
              <w:rPr>
                <w:rFonts w:ascii="GHEA Grapalat" w:hAnsi="GHEA Grapalat"/>
                <w:color w:val="000000"/>
                <w:szCs w:val="28"/>
                <w:lang w:val="hy-AM"/>
              </w:rPr>
              <w:t xml:space="preserve">Хлеб</w:t>
            </w:r>
          </w:p>
        </w:tc>
        <w:tc>
          <w:tcPr>
            <w:tcW w:w="632" w:type="dxa"/>
            <w:tcBorders>
              <w:top w:val="single" w:sz="4" w:space="0" w:color="auto"/>
              <w:left w:val="single" w:sz="4" w:space="0" w:color="auto"/>
              <w:bottom w:val="single" w:sz="4" w:space="0" w:color="auto"/>
              <w:right w:val="single" w:sz="4" w:space="0" w:color="auto"/>
            </w:tcBorders>
          </w:tcPr>
          <w:p w14:paraId="2E216BA8" w14:textId="77777777" w:rsidR="0002766D" w:rsidRDefault="0002766D" w:rsidP="0002766D">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502" w:type="dxa"/>
            <w:tcBorders>
              <w:top w:val="single" w:sz="4" w:space="0" w:color="auto"/>
              <w:left w:val="single" w:sz="4" w:space="0" w:color="auto"/>
              <w:bottom w:val="single" w:sz="4" w:space="0" w:color="auto"/>
              <w:right w:val="single" w:sz="4" w:space="0" w:color="auto"/>
            </w:tcBorders>
            <w:vAlign w:val="center"/>
          </w:tcPr>
          <w:p w14:paraId="532BE0ED" w14:textId="77777777" w:rsidR="0002766D" w:rsidRDefault="0002766D" w:rsidP="0002766D">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5560B638" w14:textId="77777777" w:rsidR="0002766D" w:rsidRDefault="0002766D" w:rsidP="0002766D">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18"/>
                <w:szCs w:val="18"/>
                <w:lang w:val="pt-BR"/>
              </w:rPr>
              <w:t xml:space="preserve">0</w:t>
            </w:r>
          </w:p>
        </w:tc>
        <w:tc>
          <w:tcPr>
            <w:tcW w:w="588" w:type="dxa"/>
            <w:tcBorders>
              <w:top w:val="single" w:sz="4" w:space="0" w:color="auto"/>
              <w:left w:val="single" w:sz="4" w:space="0" w:color="auto"/>
              <w:bottom w:val="single" w:sz="4" w:space="0" w:color="auto"/>
              <w:right w:val="single" w:sz="4" w:space="0" w:color="auto"/>
            </w:tcBorders>
            <w:vAlign w:val="center"/>
          </w:tcPr>
          <w:p w14:paraId="7A3B5F2D" w14:textId="77777777" w:rsidR="0002766D" w:rsidRDefault="0002766D" w:rsidP="0002766D">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20"/>
                <w:szCs w:val="18"/>
                <w:lang w:val="hy-AM"/>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52BF4392" w14:textId="77777777" w:rsidR="0002766D" w:rsidRDefault="0002766D" w:rsidP="0002766D">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20"/>
                <w:szCs w:val="18"/>
                <w:lang w:val="pt-BR"/>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0E902C8E" w14:textId="7A550A0E" w:rsidR="0002766D" w:rsidRDefault="0002766D" w:rsidP="0002766D">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18"/>
                <w:szCs w:val="18"/>
                <w:lang w:val="hy-AM"/>
              </w:rPr>
              <w:t xml:space="preserve">0</w:t>
            </w:r>
          </w:p>
        </w:tc>
        <w:tc>
          <w:tcPr>
            <w:tcW w:w="674" w:type="dxa"/>
            <w:tcBorders>
              <w:top w:val="single" w:sz="4" w:space="0" w:color="auto"/>
              <w:left w:val="single" w:sz="4" w:space="0" w:color="auto"/>
              <w:bottom w:val="single" w:sz="4" w:space="0" w:color="auto"/>
              <w:right w:val="single" w:sz="4" w:space="0" w:color="auto"/>
            </w:tcBorders>
            <w:vAlign w:val="center"/>
            <w:hideMark/>
          </w:tcPr>
          <w:p w14:paraId="4C0A085F" w14:textId="68C9C6F8" w:rsidR="0002766D" w:rsidRDefault="0002766D" w:rsidP="0002766D">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lang w:val="hy-AM"/>
              </w:rPr>
              <w:t xml:space="preserve">15 </w:t>
            </w:r>
            <w:r xmlns:w="http://schemas.openxmlformats.org/wordprocessingml/2006/main">
              <w:rPr>
                <w:rFonts w:ascii="Arial LatArm" w:hAnsi="Arial LatArm"/>
                <w:sz w:val="18"/>
                <w:szCs w:val="18"/>
                <w:lang w:val="pt-BR"/>
              </w:rPr>
              <w:t xml:space="preserve">%</w:t>
            </w:r>
          </w:p>
        </w:tc>
        <w:tc>
          <w:tcPr>
            <w:tcW w:w="686" w:type="dxa"/>
            <w:tcBorders>
              <w:top w:val="single" w:sz="4" w:space="0" w:color="auto"/>
              <w:left w:val="single" w:sz="4" w:space="0" w:color="auto"/>
              <w:bottom w:val="single" w:sz="4" w:space="0" w:color="auto"/>
              <w:right w:val="single" w:sz="4" w:space="0" w:color="auto"/>
            </w:tcBorders>
            <w:vAlign w:val="center"/>
            <w:hideMark/>
          </w:tcPr>
          <w:p w14:paraId="37EFF49C" w14:textId="63538DDF" w:rsidR="0002766D" w:rsidRDefault="0002766D" w:rsidP="0002766D">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0B87E52F" w14:textId="381D21FD" w:rsidR="0002766D" w:rsidRDefault="0002766D" w:rsidP="0002766D">
            <w:pPr xmlns:w="http://schemas.openxmlformats.org/wordprocessingml/2006/main">
              <w:spacing w:line="276" w:lineRule="auto"/>
              <w:jc w:val="center"/>
              <w:rPr>
                <w:rFonts w:ascii="Sylfaen" w:hAnsi="Sylfaen"/>
                <w:sz w:val="20"/>
                <w:szCs w:val="20"/>
                <w:lang w:val="hy-AM"/>
              </w:rPr>
            </w:pPr>
            <w:r xmlns:w="http://schemas.openxmlformats.org/wordprocessingml/2006/main">
              <w:rPr>
                <w:rFonts w:ascii="Arial LatArm" w:hAnsi="Arial LatArm"/>
                <w:sz w:val="20"/>
                <w:szCs w:val="18"/>
              </w:rPr>
              <w:t xml:space="preserve">45 </w:t>
            </w:r>
            <w:r xmlns:w="http://schemas.openxmlformats.org/wordprocessingml/2006/main">
              <w:rPr>
                <w:rFonts w:ascii="Arial LatArm" w:hAnsi="Arial LatArm"/>
                <w:sz w:val="18"/>
                <w:szCs w:val="18"/>
                <w:lang w:val="pt-BR"/>
              </w:rPr>
              <w:t xml:space="preserve">%</w:t>
            </w:r>
          </w:p>
        </w:tc>
        <w:tc>
          <w:tcPr>
            <w:tcW w:w="562" w:type="dxa"/>
            <w:tcBorders>
              <w:top w:val="single" w:sz="4" w:space="0" w:color="auto"/>
              <w:left w:val="single" w:sz="4" w:space="0" w:color="auto"/>
              <w:bottom w:val="single" w:sz="4" w:space="0" w:color="auto"/>
              <w:right w:val="single" w:sz="4" w:space="0" w:color="auto"/>
            </w:tcBorders>
            <w:vAlign w:val="center"/>
            <w:hideMark/>
          </w:tcPr>
          <w:p w14:paraId="776FEDC0" w14:textId="336F66F1" w:rsidR="0002766D" w:rsidRDefault="0002766D" w:rsidP="0002766D">
            <w:pPr xmlns:w="http://schemas.openxmlformats.org/wordprocessingml/2006/main">
              <w:spacing w:line="276" w:lineRule="auto"/>
              <w:rPr>
                <w:rFonts w:ascii="GHEA Grapalat" w:hAnsi="GHEA Grapalat"/>
                <w:sz w:val="20"/>
                <w:szCs w:val="20"/>
                <w:lang w:val="hy-AM"/>
              </w:rPr>
            </w:pPr>
            <w:r xmlns:w="http://schemas.openxmlformats.org/wordprocessingml/2006/main">
              <w:rPr>
                <w:rFonts w:ascii="Sylfaen" w:hAnsi="Sylfaen"/>
                <w:sz w:val="18"/>
                <w:szCs w:val="18"/>
              </w:rPr>
              <w:t xml:space="preserve">60 </w:t>
            </w:r>
            <w:r xmlns:w="http://schemas.openxmlformats.org/wordprocessingml/2006/main">
              <w:rPr>
                <w:rFonts w:ascii="Arial LatArm" w:hAnsi="Arial LatArm"/>
                <w:sz w:val="18"/>
                <w:szCs w:val="18"/>
                <w:lang w:val="pt-BR"/>
              </w:rPr>
              <w:t xml:space="preserve">%</w:t>
            </w:r>
          </w:p>
        </w:tc>
        <w:tc>
          <w:tcPr>
            <w:tcW w:w="675" w:type="dxa"/>
            <w:tcBorders>
              <w:top w:val="single" w:sz="4" w:space="0" w:color="auto"/>
              <w:left w:val="single" w:sz="4" w:space="0" w:color="auto"/>
              <w:bottom w:val="single" w:sz="4" w:space="0" w:color="auto"/>
              <w:right w:val="single" w:sz="4" w:space="0" w:color="auto"/>
            </w:tcBorders>
            <w:vAlign w:val="center"/>
            <w:hideMark/>
          </w:tcPr>
          <w:p w14:paraId="1C00C900" w14:textId="7AA26704" w:rsidR="0002766D" w:rsidRDefault="0002766D" w:rsidP="0002766D">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rPr>
              <w:t xml:space="preserve">75 </w:t>
            </w:r>
            <w:r xmlns:w="http://schemas.openxmlformats.org/wordprocessingml/2006/main">
              <w:rPr>
                <w:rFonts w:ascii="Arial LatArm" w:hAnsi="Arial LatArm"/>
                <w:sz w:val="18"/>
                <w:szCs w:val="18"/>
                <w:lang w:val="pt-BR"/>
              </w:rPr>
              <w:t xml:space="preserve">%</w:t>
            </w:r>
          </w:p>
        </w:tc>
        <w:tc>
          <w:tcPr>
            <w:tcW w:w="677" w:type="dxa"/>
            <w:tcBorders>
              <w:top w:val="single" w:sz="4" w:space="0" w:color="auto"/>
              <w:left w:val="single" w:sz="4" w:space="0" w:color="auto"/>
              <w:bottom w:val="single" w:sz="4" w:space="0" w:color="auto"/>
              <w:right w:val="single" w:sz="4" w:space="0" w:color="auto"/>
            </w:tcBorders>
            <w:vAlign w:val="center"/>
            <w:hideMark/>
          </w:tcPr>
          <w:p w14:paraId="652BCE5A" w14:textId="77777777" w:rsidR="0002766D" w:rsidRDefault="0002766D" w:rsidP="0002766D">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C984C3A" w14:textId="77777777" w:rsidR="0002766D" w:rsidRDefault="0002766D" w:rsidP="0002766D">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r>
      <w:bookmarkEnd w:id="22"/>
    </w:tbl>
    <w:p w14:paraId="20062A75" w14:textId="77777777" w:rsidR="002D3142" w:rsidRDefault="002D3142" w:rsidP="002D3142">
      <w:pPr>
        <w:rPr>
          <w:rFonts w:ascii="GHEA Grapalat" w:hAnsi="GHEA Grapalat"/>
          <w:i/>
          <w:sz w:val="18"/>
          <w:szCs w:val="18"/>
        </w:rPr>
      </w:pPr>
    </w:p>
    <w:p w14:paraId="27978819" w14:textId="77777777" w:rsidR="002D3142" w:rsidRPr="00102035" w:rsidRDefault="002D3142" w:rsidP="002D3142">
      <w:pPr xmlns:w="http://schemas.openxmlformats.org/wordprocessingml/2006/main">
        <w:rPr>
          <w:rFonts w:ascii="GHEA Grapalat" w:hAnsi="GHEA Grapalat" w:cs="Sylfaen"/>
          <w:i/>
          <w:sz w:val="14"/>
          <w:szCs w:val="14"/>
        </w:rPr>
      </w:pPr>
      <w:r xmlns:w="http://schemas.openxmlformats.org/wordprocessingml/2006/main" w:rsidRPr="00102035">
        <w:rPr>
          <w:rFonts w:ascii="GHEA Grapalat" w:hAnsi="GHEA Grapalat"/>
          <w:i/>
          <w:sz w:val="14"/>
          <w:szCs w:val="14"/>
        </w:rPr>
        <w:t xml:space="preserve">* </w:t>
      </w:r>
      <w:r xmlns:w="http://schemas.openxmlformats.org/wordprocessingml/2006/main" w:rsidRPr="00102035">
        <w:rPr>
          <w:rFonts w:ascii="GHEA Grapalat" w:hAnsi="GHEA Grapalat" w:cs="Sylfaen"/>
          <w:i/>
          <w:sz w:val="14"/>
          <w:szCs w:val="14"/>
          <w:lang w:val="pt-BR"/>
        </w:rPr>
        <w:t xml:space="preserve">Оплата</w:t>
      </w:r>
      <w:r xmlns:w="http://schemas.openxmlformats.org/wordprocessingml/2006/main" w:rsidRPr="00102035">
        <w:rPr>
          <w:rFonts w:ascii="GHEA Grapalat" w:hAnsi="GHEA Grapalat" w:cs="Times Armenian"/>
          <w:i/>
          <w:sz w:val="14"/>
          <w:szCs w:val="14"/>
        </w:rPr>
        <w:t xml:space="preserve"> </w:t>
      </w:r>
      <w:r xmlns:w="http://schemas.openxmlformats.org/wordprocessingml/2006/main" w:rsidRPr="00102035">
        <w:rPr>
          <w:rFonts w:ascii="GHEA Grapalat" w:hAnsi="GHEA Grapalat" w:cs="Sylfaen"/>
          <w:i/>
          <w:sz w:val="14"/>
          <w:szCs w:val="14"/>
          <w:lang w:val="pt-BR"/>
        </w:rPr>
        <w:t xml:space="preserve">предмет</w:t>
      </w:r>
      <w:r xmlns:w="http://schemas.openxmlformats.org/wordprocessingml/2006/main" w:rsidRPr="00102035">
        <w:rPr>
          <w:rFonts w:ascii="GHEA Grapalat" w:hAnsi="GHEA Grapalat" w:cs="Times Armenian"/>
          <w:i/>
          <w:sz w:val="14"/>
          <w:szCs w:val="14"/>
        </w:rPr>
        <w:t xml:space="preserve"> </w:t>
      </w:r>
      <w:r xmlns:w="http://schemas.openxmlformats.org/wordprocessingml/2006/main" w:rsidRPr="00102035">
        <w:rPr>
          <w:rFonts w:ascii="GHEA Grapalat" w:hAnsi="GHEA Grapalat" w:cs="Sylfaen"/>
          <w:i/>
          <w:sz w:val="14"/>
          <w:szCs w:val="14"/>
          <w:lang w:val="pt-BR"/>
        </w:rPr>
        <w:t xml:space="preserve">деньги</w:t>
      </w:r>
      <w:r xmlns:w="http://schemas.openxmlformats.org/wordprocessingml/2006/main" w:rsidRPr="00102035">
        <w:rPr>
          <w:rFonts w:ascii="GHEA Grapalat" w:hAnsi="GHEA Grapalat" w:cs="Times Armenian"/>
          <w:i/>
          <w:sz w:val="14"/>
          <w:szCs w:val="14"/>
        </w:rPr>
        <w:t xml:space="preserve"> </w:t>
      </w:r>
      <w:r xmlns:w="http://schemas.openxmlformats.org/wordprocessingml/2006/main" w:rsidRPr="00102035">
        <w:rPr>
          <w:rFonts w:ascii="GHEA Grapalat" w:hAnsi="GHEA Grapalat" w:cs="Sylfaen"/>
          <w:i/>
          <w:sz w:val="14"/>
          <w:szCs w:val="14"/>
          <w:lang w:val="pt-BR"/>
        </w:rPr>
        <w:t xml:space="preserve">представленный</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являются</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постепенный</w:t>
      </w:r>
      <w:r xmlns:w="http://schemas.openxmlformats.org/wordprocessingml/2006/main" w:rsidRPr="00102035">
        <w:rPr>
          <w:rFonts w:ascii="GHEA Grapalat" w:hAnsi="GHEA Grapalat" w:cs="Times Armenian"/>
          <w:i/>
          <w:sz w:val="14"/>
          <w:szCs w:val="14"/>
        </w:rPr>
        <w:t xml:space="preserve"> </w:t>
      </w:r>
      <w:r xmlns:w="http://schemas.openxmlformats.org/wordprocessingml/2006/main" w:rsidRPr="00102035">
        <w:rPr>
          <w:rFonts w:ascii="GHEA Grapalat" w:hAnsi="GHEA Grapalat" w:cs="Sylfaen"/>
          <w:i/>
          <w:sz w:val="14"/>
          <w:szCs w:val="14"/>
          <w:lang w:val="pt-BR"/>
        </w:rPr>
        <w:t xml:space="preserve">чтобы </w:t>
      </w:r>
      <w:r xmlns:w="http://schemas.openxmlformats.org/wordprocessingml/2006/main" w:rsidRPr="00102035">
        <w:rPr>
          <w:rFonts w:ascii="GHEA Grapalat" w:hAnsi="GHEA Grapalat" w:cs="Sylfaen"/>
          <w:i/>
          <w:sz w:val="14"/>
          <w:szCs w:val="14"/>
        </w:rPr>
        <w:t xml:space="preserve">.</w:t>
      </w:r>
    </w:p>
    <w:p w14:paraId="7B4CE665" w14:textId="77777777" w:rsidR="002D3142" w:rsidRPr="00102035" w:rsidRDefault="002D3142" w:rsidP="002D3142">
      <w:pPr xmlns:w="http://schemas.openxmlformats.org/wordprocessingml/2006/main">
        <w:rPr>
          <w:rFonts w:ascii="GHEA Grapalat" w:hAnsi="GHEA Grapalat"/>
          <w:i/>
          <w:sz w:val="14"/>
          <w:szCs w:val="14"/>
        </w:rPr>
      </w:pP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в приглашении</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деньги</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следует отметить</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являются</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проценты </w:t>
      </w:r>
      <w:r xmlns:w="http://schemas.openxmlformats.org/wordprocessingml/2006/main" w:rsidRPr="00102035">
        <w:rPr>
          <w:rFonts w:ascii="GHEA Grapalat" w:hAnsi="GHEA Grapalat" w:cs="Sylfaen"/>
          <w:i/>
          <w:sz w:val="14"/>
          <w:szCs w:val="14"/>
        </w:rPr>
        <w:t xml:space="preserve">и</w:t>
      </w:r>
      <w:r xmlns:w="http://schemas.openxmlformats.org/wordprocessingml/2006/main" w:rsidRPr="00102035">
        <w:rPr>
          <w:rFonts w:ascii="GHEA Grapalat" w:hAnsi="GHEA Grapalat" w:cs="Sylfaen"/>
          <w:i/>
          <w:sz w:val="14"/>
          <w:szCs w:val="14"/>
          <w:lang w:val="pt-BR"/>
        </w:rPr>
        <w:t xml:space="preserve">​</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контракт</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при герметизации</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процент</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вместо</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следует отметить</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является</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специфический</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денег</w:t>
      </w:r>
      <w:r xmlns:w="http://schemas.openxmlformats.org/wordprocessingml/2006/main" w:rsidRPr="00102035">
        <w:rPr>
          <w:rFonts w:ascii="GHEA Grapalat" w:hAnsi="GHEA Grapalat" w:cs="Sylfaen"/>
          <w:i/>
          <w:sz w:val="14"/>
          <w:szCs w:val="14"/>
        </w:rPr>
        <w:t xml:space="preserve"> </w:t>
      </w:r>
      <w:r xmlns:w="http://schemas.openxmlformats.org/wordprocessingml/2006/main" w:rsidRPr="00102035">
        <w:rPr>
          <w:rFonts w:ascii="GHEA Grapalat" w:hAnsi="GHEA Grapalat" w:cs="Sylfaen"/>
          <w:i/>
          <w:sz w:val="14"/>
          <w:szCs w:val="14"/>
          <w:lang w:val="pt-BR"/>
        </w:rPr>
        <w:t xml:space="preserve">размер</w:t>
      </w:r>
    </w:p>
    <w:p w14:paraId="502F9D30" w14:textId="77777777" w:rsidR="002D3142" w:rsidRPr="00102035" w:rsidRDefault="002D3142" w:rsidP="002D3142">
      <w:pPr>
        <w:jc w:val="center"/>
        <w:rPr>
          <w:rFonts w:ascii="GHEA Grapalat" w:hAnsi="GHEA Grapalat"/>
          <w:sz w:val="16"/>
          <w:szCs w:val="20"/>
          <w:lang w:val="es-ES"/>
        </w:rPr>
      </w:pPr>
    </w:p>
    <w:p w14:paraId="4DAE14E0" w14:textId="77777777" w:rsidR="002D3142" w:rsidRDefault="002D3142" w:rsidP="002D3142">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2D3142" w14:paraId="4D12E6FE" w14:textId="77777777" w:rsidTr="00EF348F">
        <w:trPr>
          <w:jc w:val="center"/>
        </w:trPr>
        <w:tc>
          <w:tcPr>
            <w:tcW w:w="4536" w:type="dxa"/>
          </w:tcPr>
          <w:p w14:paraId="2A63B86F" w14:textId="77777777" w:rsidR="002D3142" w:rsidRDefault="002D3142"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ПОКУПАТЕЛЬ</w:t>
            </w:r>
          </w:p>
          <w:p w14:paraId="4EA732BF" w14:textId="77777777" w:rsidR="002D3142" w:rsidRDefault="002D3142" w:rsidP="00EF348F">
            <w:pPr>
              <w:spacing w:line="276" w:lineRule="auto"/>
              <w:rPr>
                <w:rFonts w:ascii="GHEA Grapalat" w:hAnsi="GHEA Grapalat"/>
                <w:sz w:val="22"/>
                <w:szCs w:val="22"/>
                <w:lang w:val="ru-RU"/>
              </w:rPr>
            </w:pPr>
          </w:p>
          <w:p w14:paraId="7F529A9B" w14:textId="77777777" w:rsidR="002D3142" w:rsidRDefault="002D3142" w:rsidP="00EF348F">
            <w:pPr>
              <w:spacing w:line="276" w:lineRule="auto"/>
              <w:rPr>
                <w:rFonts w:ascii="GHEA Grapalat" w:hAnsi="GHEA Grapalat"/>
                <w:lang w:val="ru-RU"/>
              </w:rPr>
            </w:pPr>
          </w:p>
          <w:p w14:paraId="1F02289E" w14:textId="77777777" w:rsidR="002D3142" w:rsidRDefault="002D3142"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30DCF610"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27D8944A"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c>
          <w:tcPr>
            <w:tcW w:w="760" w:type="dxa"/>
          </w:tcPr>
          <w:p w14:paraId="3ABD9182" w14:textId="77777777" w:rsidR="002D3142" w:rsidRDefault="002D3142" w:rsidP="00EF348F">
            <w:pPr>
              <w:spacing w:line="276" w:lineRule="auto"/>
              <w:jc w:val="center"/>
              <w:rPr>
                <w:rFonts w:ascii="GHEA Grapalat" w:hAnsi="GHEA Grapalat"/>
                <w:lang w:val="ru-RU"/>
              </w:rPr>
            </w:pPr>
          </w:p>
        </w:tc>
        <w:tc>
          <w:tcPr>
            <w:tcW w:w="4343" w:type="dxa"/>
          </w:tcPr>
          <w:p w14:paraId="1583EBAA" w14:textId="77777777" w:rsidR="002D3142" w:rsidRDefault="002D3142"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ПРОДАВЕЦ</w:t>
            </w:r>
          </w:p>
          <w:p w14:paraId="00F49E85" w14:textId="77777777" w:rsidR="002D3142" w:rsidRDefault="002D3142" w:rsidP="00EF348F">
            <w:pPr>
              <w:spacing w:line="276" w:lineRule="auto"/>
              <w:jc w:val="center"/>
              <w:rPr>
                <w:rFonts w:ascii="GHEA Grapalat" w:hAnsi="GHEA Grapalat"/>
                <w:lang w:val="ru-RU"/>
              </w:rPr>
            </w:pPr>
          </w:p>
          <w:p w14:paraId="43720BEA" w14:textId="77777777" w:rsidR="002D3142" w:rsidRDefault="002D3142" w:rsidP="00EF348F">
            <w:pPr>
              <w:spacing w:line="276" w:lineRule="auto"/>
              <w:jc w:val="center"/>
              <w:rPr>
                <w:rFonts w:ascii="GHEA Grapalat" w:hAnsi="GHEA Grapalat"/>
                <w:lang w:val="ru-RU"/>
              </w:rPr>
            </w:pPr>
          </w:p>
          <w:p w14:paraId="093FE14F" w14:textId="77777777" w:rsidR="002D3142" w:rsidRDefault="002D3142"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72B355B5"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подпись </w:t>
            </w:r>
            <w:r xmlns:w="http://schemas.openxmlformats.org/wordprocessingml/2006/main">
              <w:rPr>
                <w:rFonts w:ascii="GHEA Grapalat" w:hAnsi="GHEA Grapalat"/>
                <w:sz w:val="18"/>
                <w:szCs w:val="18"/>
                <w:lang w:val="ru-RU"/>
              </w:rPr>
              <w:t xml:space="preserve">/</w:t>
            </w:r>
          </w:p>
          <w:p w14:paraId="64EC01EE" w14:textId="77777777" w:rsidR="002D3142" w:rsidRDefault="002D3142"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К. </w:t>
            </w:r>
            <w:r xmlns:w="http://schemas.openxmlformats.org/wordprocessingml/2006/main">
              <w:rPr>
                <w:rFonts w:ascii="GHEA Grapalat" w:hAnsi="GHEA Grapalat"/>
                <w:sz w:val="18"/>
                <w:szCs w:val="18"/>
                <w:lang w:val="ru-RU"/>
              </w:rPr>
              <w:t xml:space="preserve">Т.</w:t>
            </w:r>
          </w:p>
        </w:tc>
      </w:tr>
    </w:tbl>
    <w:p w14:paraId="69348ED0" w14:textId="77777777" w:rsidR="002D3142" w:rsidRDefault="002D3142" w:rsidP="002D3142">
      <w:pPr>
        <w:rPr>
          <w:rFonts w:ascii="GHEA Grapalat" w:hAnsi="GHEA Grapalat"/>
          <w:sz w:val="20"/>
          <w:lang w:val="ru-RU"/>
        </w:rPr>
        <w:sectPr w:rsidR="002D3142" w:rsidSect="00EB223D">
          <w:footnotePr>
            <w:pos w:val="beneathText"/>
          </w:footnotePr>
          <w:pgSz w:w="16838" w:h="11906" w:orient="landscape"/>
          <w:pgMar w:top="662" w:right="533" w:bottom="360" w:left="720" w:header="562" w:footer="562" w:gutter="0"/>
          <w:cols w:space="720"/>
        </w:sectPr>
      </w:pPr>
    </w:p>
    <w:p w14:paraId="2057BB06" w14:textId="77777777" w:rsidR="002D3142" w:rsidRDefault="002D3142" w:rsidP="002D3142">
      <w:pPr>
        <w:rPr>
          <w:rFonts w:ascii="GHEA Grapalat" w:hAnsi="GHEA Grapalat"/>
          <w:sz w:val="20"/>
          <w:lang w:val="ru-RU"/>
        </w:rPr>
      </w:pPr>
    </w:p>
    <w:p w14:paraId="60AE9983" w14:textId="77777777" w:rsidR="002D3142" w:rsidRDefault="002D3142" w:rsidP="002D3142">
      <w:pPr xmlns:w="http://schemas.openxmlformats.org/wordprocessingml/2006/main">
        <w:jc w:val="right"/>
        <w:rPr>
          <w:rFonts w:ascii="GHEA Grapalat" w:hAnsi="GHEA Grapalat"/>
          <w:i/>
          <w:sz w:val="18"/>
        </w:rPr>
      </w:pPr>
      <w:r xmlns:w="http://schemas.openxmlformats.org/wordprocessingml/2006/main">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3</w:t>
      </w:r>
    </w:p>
    <w:p w14:paraId="2544299B" w14:textId="77777777"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20 лет. Запечатано</w:t>
      </w:r>
    </w:p>
    <w:p w14:paraId="42FCF22E" w14:textId="77777777" w:rsidR="002D3142" w:rsidRDefault="002D3142" w:rsidP="002D3142">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кодированный контракт</w:t>
      </w:r>
    </w:p>
    <w:p w14:paraId="7CE3A480" w14:textId="77777777" w:rsidR="002D3142" w:rsidRDefault="002D3142" w:rsidP="002D3142">
      <w:pPr>
        <w:ind w:left="-142" w:firstLine="142"/>
        <w:jc w:val="center"/>
        <w:rPr>
          <w:rFonts w:ascii="GHEA Grapalat" w:hAnsi="GHEA Grapalat" w:cs="Sylfaen"/>
          <w:b/>
          <w:lang w:val="hy-AM"/>
        </w:rPr>
      </w:pPr>
    </w:p>
    <w:p w14:paraId="442AC1E1" w14:textId="77777777" w:rsidR="002D3142" w:rsidRDefault="002D3142" w:rsidP="002D314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2D3142" w:rsidRPr="00253611" w14:paraId="2547B7FB" w14:textId="77777777" w:rsidTr="00EF348F">
        <w:trPr>
          <w:tblCellSpacing w:w="7" w:type="dxa"/>
          <w:jc w:val="center"/>
        </w:trPr>
        <w:tc>
          <w:tcPr>
            <w:tcW w:w="0" w:type="auto"/>
            <w:vAlign w:val="center"/>
            <w:hideMark/>
          </w:tcPr>
          <w:p w14:paraId="375CA67C" w14:textId="77777777" w:rsidR="002D3142" w:rsidRPr="00AD4213" w:rsidRDefault="002D3142"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4BFD6009" wp14:editId="525A2A09">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47BA3"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xmlns:w="http://schemas.openxmlformats.org/wordprocessingml/2006/main">
              <w:rPr>
                <w:rFonts w:ascii="GHEA Grapalat" w:hAnsi="GHEA Grapalat"/>
                <w:iCs/>
                <w:color w:val="000000"/>
                <w:sz w:val="21"/>
                <w:szCs w:val="21"/>
                <w:lang w:val="hy-AM"/>
              </w:rPr>
              <w:t xml:space="preserve">Сторона договора</w:t>
            </w:r>
          </w:p>
          <w:p w14:paraId="786BC367" w14:textId="77777777" w:rsidR="002D3142" w:rsidRPr="00AD4213" w:rsidRDefault="002D3142"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AD4213">
              <w:rPr>
                <w:rFonts w:ascii="GHEA Grapalat" w:hAnsi="GHEA Grapalat"/>
                <w:iCs/>
                <w:color w:val="000000"/>
                <w:sz w:val="21"/>
                <w:szCs w:val="21"/>
                <w:lang w:val="hy-AM"/>
              </w:rPr>
              <w:t xml:space="preserve">___________________________</w:t>
            </w:r>
          </w:p>
          <w:p w14:paraId="593436E2" w14:textId="77777777" w:rsidR="002D3142" w:rsidRPr="00AD4213" w:rsidRDefault="002D3142"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AD4213">
              <w:rPr>
                <w:rFonts w:ascii="GHEA Grapalat" w:hAnsi="GHEA Grapalat"/>
                <w:iCs/>
                <w:color w:val="000000"/>
                <w:sz w:val="21"/>
                <w:szCs w:val="21"/>
                <w:lang w:val="hy-AM"/>
              </w:rPr>
              <w:t xml:space="preserve">___________________________</w:t>
            </w:r>
          </w:p>
          <w:p w14:paraId="432A6EAB" w14:textId="77777777" w:rsidR="002D3142" w:rsidRPr="00AD4213" w:rsidRDefault="002D3142"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расположение ______________</w:t>
            </w:r>
          </w:p>
          <w:p w14:paraId="4DE4658B" w14:textId="77777777" w:rsidR="002D3142" w:rsidRPr="00AD4213" w:rsidRDefault="002D3142"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хх _________________________</w:t>
            </w:r>
          </w:p>
          <w:p w14:paraId="4E187404"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хххх </w:t>
            </w:r>
            <w:r xmlns:w="http://schemas.openxmlformats.org/wordprocessingml/2006/main">
              <w:rPr>
                <w:rFonts w:ascii="GHEA Grapalat" w:hAnsi="GHEA Grapalat"/>
                <w:iCs/>
                <w:color w:val="000000"/>
                <w:sz w:val="21"/>
                <w:szCs w:val="21"/>
                <w:lang w:val="pt-BR"/>
              </w:rPr>
              <w:t xml:space="preserve">_______________________</w:t>
            </w:r>
          </w:p>
        </w:tc>
        <w:tc>
          <w:tcPr>
            <w:tcW w:w="0" w:type="auto"/>
            <w:vAlign w:val="center"/>
            <w:hideMark/>
          </w:tcPr>
          <w:p w14:paraId="1B279439"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Клиент</w:t>
            </w:r>
          </w:p>
          <w:p w14:paraId="586E0F38"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114AC03F"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7BBDEFC0"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расположение</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lang w:val="ru-RU"/>
              </w:rPr>
              <w:t xml:space="preserve">место </w:t>
            </w:r>
            <w:r xmlns:w="http://schemas.openxmlformats.org/wordprocessingml/2006/main">
              <w:rPr>
                <w:rFonts w:ascii="GHEA Grapalat" w:hAnsi="GHEA Grapalat"/>
                <w:iCs/>
                <w:color w:val="000000"/>
                <w:sz w:val="21"/>
                <w:szCs w:val="21"/>
                <w:lang w:val="pt-BR"/>
              </w:rPr>
              <w:t xml:space="preserve">_________________</w:t>
            </w:r>
          </w:p>
          <w:p w14:paraId="40A381CD"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хх </w:t>
            </w:r>
            <w:r xmlns:w="http://schemas.openxmlformats.org/wordprocessingml/2006/main">
              <w:rPr>
                <w:rFonts w:ascii="GHEA Grapalat" w:hAnsi="GHEA Grapalat"/>
                <w:iCs/>
                <w:color w:val="000000"/>
                <w:sz w:val="21"/>
                <w:szCs w:val="21"/>
                <w:lang w:val="pt-BR"/>
              </w:rPr>
              <w:t xml:space="preserve">____________________________</w:t>
            </w:r>
          </w:p>
          <w:p w14:paraId="5BB7626C"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хххх </w:t>
            </w:r>
            <w:r xmlns:w="http://schemas.openxmlformats.org/wordprocessingml/2006/main">
              <w:rPr>
                <w:rFonts w:ascii="GHEA Grapalat" w:hAnsi="GHEA Grapalat"/>
                <w:iCs/>
                <w:color w:val="000000"/>
                <w:sz w:val="21"/>
                <w:szCs w:val="21"/>
                <w:lang w:val="pt-BR"/>
              </w:rPr>
              <w:t xml:space="preserve">___________________________</w:t>
            </w:r>
          </w:p>
        </w:tc>
      </w:tr>
    </w:tbl>
    <w:p w14:paraId="4B69DD7E" w14:textId="77777777" w:rsidR="002D3142" w:rsidRDefault="002D3142" w:rsidP="002D3142">
      <w:pPr xmlns:w="http://schemas.openxmlformats.org/wordprocessingml/2006/main">
        <w:ind w:firstLine="375"/>
        <w:rPr>
          <w:rFonts w:ascii="Arial" w:hAnsi="Arial" w:cs="Arial"/>
          <w:iCs/>
          <w:color w:val="000000"/>
          <w:sz w:val="21"/>
          <w:szCs w:val="21"/>
          <w:lang w:val="pt-BR"/>
        </w:rPr>
      </w:pPr>
      <w:r xmlns:w="http://schemas.openxmlformats.org/wordprocessingml/2006/main">
        <w:rPr>
          <w:rFonts w:ascii="Arial" w:hAnsi="Arial" w:cs="Arial"/>
          <w:iCs/>
          <w:color w:val="000000"/>
          <w:sz w:val="21"/>
          <w:szCs w:val="21"/>
          <w:lang w:val="pt-BR"/>
        </w:rPr>
        <w:t xml:space="preserve">  </w:t>
      </w:r>
    </w:p>
    <w:p w14:paraId="3763054A" w14:textId="77777777" w:rsidR="002D3142" w:rsidRDefault="002D3142" w:rsidP="002D3142">
      <w:pPr>
        <w:ind w:firstLine="375"/>
        <w:rPr>
          <w:rFonts w:ascii="GHEA Grapalat" w:hAnsi="GHEA Grapalat"/>
          <w:iCs/>
          <w:color w:val="000000"/>
          <w:sz w:val="15"/>
          <w:szCs w:val="21"/>
          <w:lang w:val="pt-BR"/>
        </w:rPr>
      </w:pPr>
    </w:p>
    <w:p w14:paraId="6CCEAB8A" w14:textId="77777777" w:rsidR="002D3142" w:rsidRDefault="002D3142" w:rsidP="002D3142">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Pr>
          <w:rFonts w:ascii="GHEA Grapalat" w:hAnsi="GHEA Grapalat"/>
          <w:b/>
          <w:bCs/>
          <w:iCs/>
          <w:color w:val="000000"/>
          <w:sz w:val="22"/>
          <w:szCs w:val="22"/>
        </w:rPr>
        <w:t xml:space="preserve">ПРОТОКОЛ </w:t>
      </w:r>
      <w:r xmlns:w="http://schemas.openxmlformats.org/wordprocessingml/2006/main">
        <w:rPr>
          <w:rFonts w:ascii="GHEA Grapalat" w:hAnsi="GHEA Grapalat"/>
          <w:b/>
          <w:bCs/>
          <w:iCs/>
          <w:color w:val="000000"/>
          <w:sz w:val="22"/>
          <w:szCs w:val="22"/>
          <w:lang w:val="pt-BR"/>
        </w:rPr>
        <w:t xml:space="preserve">N</w:t>
      </w:r>
    </w:p>
    <w:p w14:paraId="4F97CE29" w14:textId="77777777" w:rsidR="002D3142" w:rsidRDefault="002D3142" w:rsidP="002D3142">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Pr>
          <w:rFonts w:ascii="GHEA Grapalat" w:hAnsi="GHEA Grapalat"/>
          <w:b/>
          <w:bCs/>
          <w:iCs/>
          <w:color w:val="000000"/>
          <w:sz w:val="22"/>
          <w:szCs w:val="22"/>
        </w:rPr>
        <w:t xml:space="preserve">ДОГОВОР</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ИЛИ</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ЧТО</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ОДИН</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lang w:val="pt-BR"/>
        </w:rPr>
        <w:t xml:space="preserve">РЕЗУЛЬТАТЫ РАБОТЫ </w:t>
      </w:r>
      <w:r xmlns:w="http://schemas.openxmlformats.org/wordprocessingml/2006/main">
        <w:rPr>
          <w:rFonts w:ascii="GHEA Grapalat" w:hAnsi="GHEA Grapalat"/>
          <w:b/>
          <w:bCs/>
          <w:iCs/>
          <w:color w:val="000000"/>
          <w:sz w:val="22"/>
          <w:szCs w:val="22"/>
        </w:rPr>
        <w:t xml:space="preserve">ЧАСТИ</w:t>
      </w:r>
    </w:p>
    <w:p w14:paraId="0DCCCCA5" w14:textId="77777777" w:rsidR="002D3142" w:rsidRDefault="002D3142" w:rsidP="002D3142">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Pr>
          <w:rFonts w:ascii="GHEA Grapalat" w:hAnsi="GHEA Grapalat"/>
          <w:b/>
          <w:bCs/>
          <w:iCs/>
          <w:color w:val="000000"/>
          <w:sz w:val="22"/>
          <w:szCs w:val="22"/>
        </w:rPr>
        <w:t xml:space="preserve">ПЕРЕВОД </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ПРИНЯТИЕ</w:t>
      </w:r>
    </w:p>
    <w:p w14:paraId="04D38FF1" w14:textId="77777777" w:rsidR="002D3142" w:rsidRDefault="002D3142" w:rsidP="002D3142">
      <w:pPr>
        <w:pStyle w:val="BodyTextIndent"/>
        <w:spacing w:line="240" w:lineRule="auto"/>
        <w:ind w:firstLine="0"/>
        <w:jc w:val="center"/>
        <w:rPr>
          <w:b/>
          <w:bCs/>
          <w:iCs/>
          <w:lang w:val="es-ES"/>
        </w:rPr>
      </w:pPr>
    </w:p>
    <w:p w14:paraId="4345B44B" w14:textId="77777777" w:rsidR="002D3142" w:rsidRDefault="002D3142" w:rsidP="002D3142">
      <w:pPr xmlns:w="http://schemas.openxmlformats.org/wordprocessingml/2006/main">
        <w:pStyle w:val="BodyTextIndent"/>
        <w:spacing w:line="240" w:lineRule="auto"/>
        <w:ind w:firstLine="540"/>
        <w:rPr>
          <w:iCs/>
          <w:lang w:val="es-ES"/>
        </w:rPr>
      </w:pPr>
      <w:r xmlns:w="http://schemas.openxmlformats.org/wordprocessingml/2006/main">
        <w:rPr>
          <w:rFonts w:ascii="GHEA Grapalat" w:hAnsi="GHEA Grapalat"/>
          <w:color w:val="000000"/>
          <w:sz w:val="21"/>
          <w:szCs w:val="21"/>
          <w:lang w:val="es-ES" w:eastAsia="ru-RU"/>
        </w:rPr>
        <w:t xml:space="preserve">" " "</w:t>
      </w:r>
      <w:r xmlns:w="http://schemas.openxmlformats.org/wordprocessingml/2006/main">
        <w:rPr>
          <w:iCs/>
          <w:lang w:val="es-ES"/>
        </w:rPr>
        <w:t xml:space="preserve">  </w:t>
      </w:r>
      <w:r xmlns:w="http://schemas.openxmlformats.org/wordprocessingml/2006/main">
        <w:rPr>
          <w:rFonts w:ascii="GHEA Grapalat" w:hAnsi="GHEA Grapalat"/>
          <w:color w:val="000000"/>
          <w:sz w:val="21"/>
          <w:szCs w:val="21"/>
          <w:lang w:val="es-ES" w:eastAsia="ru-RU"/>
        </w:rPr>
        <w:t xml:space="preserve">20 </w:t>
      </w:r>
      <w:r xmlns:w="http://schemas.openxmlformats.org/wordprocessingml/2006/main">
        <w:rPr>
          <w:rFonts w:ascii="GHEA Grapalat" w:hAnsi="GHEA Grapalat"/>
          <w:color w:val="000000"/>
          <w:sz w:val="21"/>
          <w:szCs w:val="21"/>
          <w:lang w:eastAsia="ru-RU"/>
        </w:rPr>
        <w:t xml:space="preserve">лет </w:t>
      </w:r>
      <w:r xmlns:w="http://schemas.openxmlformats.org/wordprocessingml/2006/main">
        <w:rPr>
          <w:rFonts w:ascii="GHEA Grapalat" w:hAnsi="GHEA Grapalat"/>
          <w:color w:val="000000"/>
          <w:sz w:val="21"/>
          <w:szCs w:val="21"/>
          <w:lang w:val="es-ES" w:eastAsia="ru-RU"/>
        </w:rPr>
        <w:t xml:space="preserve">.</w:t>
      </w:r>
    </w:p>
    <w:p w14:paraId="64226D5F" w14:textId="77777777" w:rsidR="002D3142" w:rsidRDefault="002D3142" w:rsidP="002D3142">
      <w:pPr>
        <w:pStyle w:val="BodyTextIndent"/>
        <w:spacing w:line="240" w:lineRule="auto"/>
        <w:ind w:firstLine="0"/>
        <w:rPr>
          <w:iCs/>
          <w:lang w:val="es-ES"/>
        </w:rPr>
      </w:pPr>
    </w:p>
    <w:p w14:paraId="17CAC455" w14:textId="77777777" w:rsidR="002D3142" w:rsidRDefault="002D3142" w:rsidP="002D3142">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Название </w:t>
      </w:r>
      <w:r xmlns:w="http://schemas.openxmlformats.org/wordprocessingml/2006/main">
        <w:rPr>
          <w:rFonts w:ascii="GHEA Grapalat" w:hAnsi="GHEA Grapalat"/>
          <w:color w:val="000000"/>
          <w:sz w:val="21"/>
          <w:szCs w:val="21"/>
        </w:rPr>
        <w:t xml:space="preserve">Соглашения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далее </w:t>
      </w:r>
      <w:r xmlns:w="http://schemas.openxmlformats.org/wordprocessingml/2006/main">
        <w:rPr>
          <w:rFonts w:ascii="GHEA Grapalat" w:hAnsi="GHEA Grapalat"/>
          <w:color w:val="000000"/>
          <w:sz w:val="21"/>
          <w:szCs w:val="21"/>
          <w:lang w:val="es-ES"/>
        </w:rPr>
        <w:t xml:space="preserve">именуемое </w:t>
      </w:r>
      <w:r xmlns:w="http://schemas.openxmlformats.org/wordprocessingml/2006/main">
        <w:rPr>
          <w:rFonts w:ascii="GHEA Grapalat" w:hAnsi="GHEA Grapalat"/>
          <w:color w:val="000000"/>
          <w:sz w:val="21"/>
          <w:szCs w:val="21"/>
        </w:rPr>
        <w:t xml:space="preserve">Соглашением </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es-ES"/>
        </w:rPr>
        <w:t xml:space="preserve">_________________________________________________________________________________________</w:t>
      </w:r>
    </w:p>
    <w:p w14:paraId="58DABD28" w14:textId="77777777" w:rsidR="002D3142" w:rsidRDefault="002D3142" w:rsidP="002D3142">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герметизация</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Дата </w:t>
      </w:r>
      <w:r xmlns:w="http://schemas.openxmlformats.org/wordprocessingml/2006/main">
        <w:rPr>
          <w:rFonts w:ascii="GHEA Grapalat" w:hAnsi="GHEA Grapalat"/>
          <w:color w:val="000000"/>
          <w:sz w:val="21"/>
          <w:szCs w:val="21"/>
          <w:lang w:val="es-ES"/>
        </w:rPr>
        <w:t xml:space="preserve">: "____" "__________________" </w:t>
      </w:r>
      <w:r xmlns:w="http://schemas.openxmlformats.org/wordprocessingml/2006/main">
        <w:rPr>
          <w:rFonts w:ascii="GHEA Grapalat" w:hAnsi="GHEA Grapalat"/>
          <w:color w:val="000000"/>
          <w:sz w:val="21"/>
          <w:szCs w:val="21"/>
        </w:rPr>
        <w:t xml:space="preserve">20 </w:t>
      </w:r>
      <w:r xmlns:w="http://schemas.openxmlformats.org/wordprocessingml/2006/main">
        <w:rPr>
          <w:rFonts w:ascii="GHEA Grapalat" w:hAnsi="GHEA Grapalat"/>
          <w:color w:val="000000"/>
          <w:sz w:val="21"/>
          <w:szCs w:val="21"/>
          <w:lang w:val="es-ES"/>
        </w:rPr>
        <w:t xml:space="preserve">.</w:t>
      </w:r>
    </w:p>
    <w:p w14:paraId="5A977DEC" w14:textId="77777777" w:rsidR="002D3142" w:rsidRDefault="002D3142" w:rsidP="002D3142">
      <w:pPr xmlns:w="http://schemas.openxmlformats.org/wordprocessingml/2006/main">
        <w:pStyle w:val="NormalWeb"/>
        <w:spacing w:before="0" w:beforeAutospacing="0" w:after="0" w:afterAutospacing="0"/>
        <w:rPr>
          <w:rFonts w:ascii="GHEA Grapalat" w:hAnsi="GHEA Grapalat"/>
          <w:color w:val="000000"/>
          <w:sz w:val="21"/>
          <w:szCs w:val="21"/>
          <w:lang w:val="es-ES"/>
        </w:rPr>
      </w:pPr>
      <w:r xmlns:w="http://schemas.openxmlformats.org/wordprocessingml/2006/main">
        <w:rPr>
          <w:rFonts w:ascii="GHEA Grapalat" w:hAnsi="GHEA Grapalat"/>
          <w:color w:val="000000"/>
          <w:sz w:val="21"/>
          <w:szCs w:val="21"/>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число </w:t>
      </w:r>
      <w:r xmlns:w="http://schemas.openxmlformats.org/wordprocessingml/2006/main">
        <w:rPr>
          <w:rFonts w:ascii="GHEA Grapalat" w:hAnsi="GHEA Grapalat"/>
          <w:color w:val="000000"/>
          <w:sz w:val="21"/>
          <w:szCs w:val="21"/>
          <w:lang w:val="es-ES"/>
        </w:rPr>
        <w:t xml:space="preserve">: __________</w:t>
      </w:r>
    </w:p>
    <w:p w14:paraId="00C6B123" w14:textId="77777777" w:rsidR="002D3142" w:rsidRDefault="002D3142" w:rsidP="002D3142">
      <w:pPr xmlns:w="http://schemas.openxmlformats.org/wordprocessingml/2006/main">
        <w:jc w:val="both"/>
        <w:rPr>
          <w:rFonts w:ascii="GHEA Grapalat" w:hAnsi="GHEA Grapalat" w:cs="Sylfaen"/>
          <w:iCs/>
          <w:lang w:val="es-ES"/>
        </w:rPr>
      </w:pPr>
      <w:r xmlns:w="http://schemas.openxmlformats.org/wordprocessingml/2006/main">
        <w:rPr>
          <w:rFonts w:ascii="GHEA Grapalat" w:hAnsi="GHEA Grapalat"/>
          <w:iCs/>
          <w:color w:val="000000"/>
          <w:sz w:val="21"/>
          <w:szCs w:val="21"/>
        </w:rPr>
        <w:t xml:space="preserve">Клиент</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и</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color w:val="000000"/>
          <w:sz w:val="21"/>
          <w:szCs w:val="21"/>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rPr>
        <w:t xml:space="preserve">сторона:</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база</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принятие</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договор</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исполнение</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касательно</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20</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В счете-фактуре </w:t>
      </w:r>
      <w:r xmlns:w="http://schemas.openxmlformats.org/wordprocessingml/2006/main">
        <w:rPr>
          <w:rFonts w:ascii="GHEA Grapalat" w:hAnsi="GHEA Grapalat"/>
          <w:color w:val="000000"/>
          <w:sz w:val="21"/>
          <w:szCs w:val="21"/>
          <w:lang w:val="es-ES"/>
        </w:rPr>
        <w:t xml:space="preserve">№ ___ , </w:t>
      </w:r>
      <w:r xmlns:w="http://schemas.openxmlformats.org/wordprocessingml/2006/main">
        <w:rPr>
          <w:rFonts w:ascii="GHEA Grapalat" w:hAnsi="GHEA Grapalat"/>
          <w:color w:val="000000"/>
          <w:sz w:val="21"/>
          <w:szCs w:val="21"/>
          <w:lang w:val="hy-AM"/>
        </w:rPr>
        <w:t xml:space="preserve">выданном 15.01.2019 , </w:t>
      </w:r>
      <w:r xmlns:w="http://schemas.openxmlformats.org/wordprocessingml/2006/main">
        <w:rPr>
          <w:rFonts w:ascii="GHEA Grapalat" w:hAnsi="GHEA Grapalat"/>
          <w:color w:val="000000"/>
          <w:sz w:val="21"/>
          <w:szCs w:val="21"/>
          <w:lang w:val="es-ES"/>
        </w:rPr>
        <w:t xml:space="preserve">составлен настоящий протокол, касающийся следующего:</w:t>
      </w:r>
    </w:p>
    <w:p w14:paraId="61863C7E" w14:textId="77777777" w:rsidR="002D3142" w:rsidRDefault="002D3142" w:rsidP="002D3142">
      <w:pPr xmlns:w="http://schemas.openxmlformats.org/wordprocessingml/2006/main">
        <w:jc w:val="both"/>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rPr>
        <w:t xml:space="preserve">Договор</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в пределах</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Поставить </w:t>
      </w:r>
      <w:r xmlns:w="http://schemas.openxmlformats.org/wordprocessingml/2006/main">
        <w:rPr>
          <w:rFonts w:ascii="GHEA Grapalat" w:hAnsi="GHEA Grapalat"/>
          <w:iCs/>
          <w:snapToGrid w:val="0"/>
          <w:color w:val="000000"/>
          <w:sz w:val="21"/>
          <w:szCs w:val="21"/>
          <w:lang w:val="es-ES"/>
        </w:rPr>
        <w:t xml:space="preserve">договаривающейся стороне</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является</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следующий</w:t>
      </w:r>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Продукция:</w:t>
      </w:r>
    </w:p>
    <w:p w14:paraId="75CB9120" w14:textId="77777777" w:rsidR="002D3142" w:rsidRDefault="002D3142" w:rsidP="002D3142">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2D3142" w14:paraId="52775C6E"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1D8B7EC0"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Н</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0B8A44A0" w14:textId="77777777" w:rsidR="002D3142" w:rsidRDefault="002D3142" w:rsidP="00EF348F">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Предоставил</w:t>
            </w:r>
            <w:r xmlns:w="http://schemas.openxmlformats.org/wordprocessingml/2006/main">
              <w:rPr>
                <w:rFonts w:ascii="GHEA Grapalat" w:hAnsi="GHEA Grapalat" w:cs="Courier New"/>
                <w:sz w:val="18"/>
                <w:szCs w:val="18"/>
                <w:lang w:val="ru-RU"/>
              </w:rPr>
              <w:t xml:space="preserve"> </w:t>
            </w:r>
            <w:r xmlns:w="http://schemas.openxmlformats.org/wordprocessingml/2006/main">
              <w:rPr>
                <w:rFonts w:ascii="GHEA Grapalat" w:hAnsi="GHEA Grapalat" w:cs="Sylfaen"/>
                <w:sz w:val="18"/>
                <w:szCs w:val="18"/>
                <w:lang w:val="ru-RU"/>
              </w:rPr>
              <w:t xml:space="preserve">товаров</w:t>
            </w:r>
          </w:p>
        </w:tc>
      </w:tr>
      <w:tr w:rsidR="002D3142" w:rsidRPr="00253611" w14:paraId="0F91C6B6"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821CB8A" w14:textId="77777777" w:rsidR="002D3142" w:rsidRDefault="002D3142"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38A5655"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Имя</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D1ED59D"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Краткое описание технических характеристик</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2F5E6F7"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количественный индикатор</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EAA602E"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крайний срок</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938A55E"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Сумма к оплате /тысячи драм/</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D2CED21"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Условия оплаты /согласно графику платежей/</w:t>
            </w:r>
          </w:p>
        </w:tc>
      </w:tr>
      <w:tr w:rsidR="002D3142" w14:paraId="557D608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680DEAD" w14:textId="77777777" w:rsidR="002D3142" w:rsidRDefault="002D3142"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78EB7347" w14:textId="77777777" w:rsidR="002D3142" w:rsidRDefault="002D3142"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BB2623A" w14:textId="77777777" w:rsidR="002D3142" w:rsidRDefault="002D3142"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6F3998"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в соответствии с графиком закупок, утвержденным договором.</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7012CB3"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на самом деле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1C9683"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в соответствии с графиком закупок, утвержденным договором.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6DE02" w14:textId="77777777" w:rsidR="002D3142" w:rsidRDefault="002D3142"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На самом деле</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A3FB1F7" w14:textId="77777777" w:rsidR="002D3142" w:rsidRDefault="002D3142"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589B3642" w14:textId="77777777" w:rsidR="002D3142" w:rsidRDefault="002D3142" w:rsidP="00EF348F">
            <w:pPr>
              <w:spacing w:line="276" w:lineRule="auto"/>
              <w:rPr>
                <w:rFonts w:ascii="GHEA Grapalat" w:hAnsi="GHEA Grapalat"/>
                <w:sz w:val="18"/>
                <w:szCs w:val="18"/>
                <w:lang w:val="ru-RU"/>
              </w:rPr>
            </w:pPr>
          </w:p>
        </w:tc>
      </w:tr>
      <w:tr w:rsidR="002D3142" w14:paraId="02911552"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45ED4A7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B4E001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3A660B7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7D25B9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0FE899"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95B1976"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ECA29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1F25D206"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8F6E3E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r>
      <w:tr w:rsidR="002D3142" w14:paraId="036AD656"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12EB9175"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237DE7D"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45F5FF6"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39F158A1"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7AE1E06B"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466B511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E12F90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58E896A6"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DE849F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r>
    </w:tbl>
    <w:p w14:paraId="34AD64E7" w14:textId="77777777" w:rsidR="002D3142" w:rsidRDefault="002D3142" w:rsidP="002D3142">
      <w:pPr xmlns:w="http://schemas.openxmlformats.org/wordprocessingml/2006/main">
        <w:ind w:firstLine="375"/>
        <w:jc w:val="both"/>
        <w:rPr>
          <w:rFonts w:ascii="Arial" w:hAnsi="Arial" w:cs="Arial"/>
          <w:iCs/>
          <w:color w:val="000000"/>
          <w:sz w:val="21"/>
          <w:szCs w:val="21"/>
          <w:lang w:val="es-ES"/>
        </w:rPr>
      </w:pPr>
      <w:r xmlns:w="http://schemas.openxmlformats.org/wordprocessingml/2006/main">
        <w:rPr>
          <w:rFonts w:ascii="Arial" w:hAnsi="Arial" w:cs="Arial"/>
          <w:iCs/>
          <w:color w:val="000000"/>
          <w:sz w:val="21"/>
          <w:szCs w:val="21"/>
          <w:lang w:val="es-ES"/>
        </w:rPr>
        <w:t xml:space="preserve"> </w:t>
      </w:r>
    </w:p>
    <w:p w14:paraId="7B04CC94" w14:textId="77777777" w:rsidR="002D3142" w:rsidRDefault="002D3142" w:rsidP="002D3142">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Pr>
          <w:rFonts w:ascii="Arial" w:hAnsi="Arial" w:cs="Arial"/>
          <w:iCs/>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Этот </w:t>
      </w:r>
      <w:r xmlns:w="http://schemas.openxmlformats.org/wordprocessingml/2006/main">
        <w:rPr>
          <w:rFonts w:ascii="GHEA Grapalat" w:hAnsi="GHEA Grapalat"/>
          <w:iCs/>
          <w:snapToGrid w:val="0"/>
          <w:color w:val="000000"/>
          <w:sz w:val="21"/>
          <w:szCs w:val="21"/>
        </w:rPr>
        <w:t xml:space="preserve">протокол</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двусторонний</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основание для утверждения</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счет</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счет</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и</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Положительный </w:t>
      </w:r>
      <w:r xmlns:w="http://schemas.openxmlformats.org/wordprocessingml/2006/main">
        <w:rPr>
          <w:rFonts w:ascii="GHEA Grapalat" w:hAnsi="GHEA Grapalat"/>
          <w:color w:val="000000"/>
          <w:sz w:val="21"/>
          <w:szCs w:val="21"/>
          <w:lang w:val="es-ES"/>
        </w:rPr>
        <w:t xml:space="preserve">вывод </w:t>
      </w:r>
      <w:r xmlns:w="http://schemas.openxmlformats.org/wordprocessingml/2006/main">
        <w:rPr>
          <w:rFonts w:ascii="GHEA Grapalat" w:hAnsi="GHEA Grapalat"/>
          <w:iCs/>
          <w:snapToGrid w:val="0"/>
          <w:color w:val="000000"/>
          <w:sz w:val="21"/>
          <w:szCs w:val="21"/>
          <w:lang w:val="es-ES"/>
        </w:rPr>
        <w:t xml:space="preserve">является неотъемлемой частью данного протокола и прилагается.</w:t>
      </w:r>
    </w:p>
    <w:p w14:paraId="022941BB" w14:textId="77777777" w:rsidR="002D3142" w:rsidRDefault="002D3142" w:rsidP="002D3142">
      <w:pPr>
        <w:ind w:firstLine="375"/>
        <w:jc w:val="both"/>
        <w:rPr>
          <w:rFonts w:ascii="GHEA Grapalat" w:hAnsi="GHEA Grapalat"/>
          <w:iCs/>
          <w:snapToGrid w:val="0"/>
          <w:color w:val="000000"/>
          <w:sz w:val="21"/>
          <w:szCs w:val="21"/>
          <w:lang w:val="es-ES"/>
        </w:rPr>
      </w:pPr>
    </w:p>
    <w:p w14:paraId="03CB4F12" w14:textId="77777777" w:rsidR="002D3142" w:rsidRDefault="002D3142" w:rsidP="002D3142">
      <w:pPr>
        <w:ind w:firstLine="375"/>
        <w:jc w:val="both"/>
        <w:rPr>
          <w:rFonts w:ascii="GHEA Grapalat" w:hAnsi="GHEA Grapalat"/>
          <w:iCs/>
          <w:snapToGrid w:val="0"/>
          <w:color w:val="000000"/>
          <w:sz w:val="2"/>
          <w:szCs w:val="21"/>
          <w:lang w:val="es-ES"/>
        </w:rPr>
      </w:pPr>
    </w:p>
    <w:p w14:paraId="29A5187F" w14:textId="77777777" w:rsidR="002D3142" w:rsidRDefault="002D3142" w:rsidP="002D3142">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Pr>
          <w:rFonts w:ascii="Courier New"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2D3142" w14:paraId="09D03268" w14:textId="77777777" w:rsidTr="00EF348F">
        <w:trPr>
          <w:trHeight w:val="266"/>
          <w:tblCellSpacing w:w="7" w:type="dxa"/>
          <w:jc w:val="center"/>
        </w:trPr>
        <w:tc>
          <w:tcPr>
            <w:tcW w:w="0" w:type="auto"/>
            <w:vAlign w:val="center"/>
            <w:hideMark/>
          </w:tcPr>
          <w:p w14:paraId="3DA97806"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Товар доставлен.</w:t>
            </w:r>
          </w:p>
        </w:tc>
        <w:tc>
          <w:tcPr>
            <w:tcW w:w="0" w:type="auto"/>
            <w:vAlign w:val="center"/>
            <w:hideMark/>
          </w:tcPr>
          <w:p w14:paraId="296E5C1B" w14:textId="77777777" w:rsidR="002D3142" w:rsidRDefault="002D3142"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Полученный товар</w:t>
            </w:r>
          </w:p>
        </w:tc>
      </w:tr>
      <w:tr w:rsidR="002D3142" w14:paraId="256E77DA" w14:textId="77777777" w:rsidTr="00EF348F">
        <w:trPr>
          <w:trHeight w:val="473"/>
          <w:tblCellSpacing w:w="7" w:type="dxa"/>
          <w:jc w:val="center"/>
        </w:trPr>
        <w:tc>
          <w:tcPr>
            <w:tcW w:w="0" w:type="auto"/>
            <w:vAlign w:val="center"/>
            <w:hideMark/>
          </w:tcPr>
          <w:p w14:paraId="132A74E9"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5ED3B9CD"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подпись</w:t>
            </w:r>
          </w:p>
        </w:tc>
        <w:tc>
          <w:tcPr>
            <w:tcW w:w="0" w:type="auto"/>
            <w:vAlign w:val="center"/>
            <w:hideMark/>
          </w:tcPr>
          <w:p w14:paraId="7B8BDF49"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4001F05A"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подпись</w:t>
            </w:r>
          </w:p>
        </w:tc>
      </w:tr>
      <w:tr w:rsidR="002D3142" w14:paraId="7B4DE42C" w14:textId="77777777" w:rsidTr="00EF348F">
        <w:trPr>
          <w:trHeight w:val="503"/>
          <w:tblCellSpacing w:w="7" w:type="dxa"/>
          <w:jc w:val="center"/>
        </w:trPr>
        <w:tc>
          <w:tcPr>
            <w:tcW w:w="0" w:type="auto"/>
            <w:vAlign w:val="center"/>
            <w:hideMark/>
          </w:tcPr>
          <w:p w14:paraId="19F8A0CB"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23D40DE"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фамилия, имя</w:t>
            </w:r>
          </w:p>
        </w:tc>
        <w:tc>
          <w:tcPr>
            <w:tcW w:w="0" w:type="auto"/>
            <w:vAlign w:val="center"/>
            <w:hideMark/>
          </w:tcPr>
          <w:p w14:paraId="32EE7C89"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022C5F3A" w14:textId="77777777" w:rsidR="002D3142" w:rsidRDefault="002D3142"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фамилия, имя</w:t>
            </w:r>
          </w:p>
        </w:tc>
      </w:tr>
      <w:tr w:rsidR="002D3142" w14:paraId="73048094" w14:textId="77777777" w:rsidTr="00EF348F">
        <w:trPr>
          <w:trHeight w:val="281"/>
          <w:tblCellSpacing w:w="7" w:type="dxa"/>
          <w:jc w:val="center"/>
        </w:trPr>
        <w:tc>
          <w:tcPr>
            <w:tcW w:w="0" w:type="auto"/>
            <w:vAlign w:val="center"/>
            <w:hideMark/>
          </w:tcPr>
          <w:p w14:paraId="76375D5A" w14:textId="77777777" w:rsidR="002D3142" w:rsidRDefault="002D3142"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К.Т.</w:t>
            </w:r>
            <w:r xmlns:w="http://schemas.openxmlformats.org/wordprocessingml/2006/main">
              <w:rPr>
                <w:rFonts w:ascii="Arial" w:hAnsi="Arial" w:cs="Arial"/>
                <w:iCs/>
                <w:color w:val="000000"/>
                <w:sz w:val="21"/>
                <w:szCs w:val="21"/>
                <w:lang w:val="ru-RU"/>
              </w:rPr>
              <w:t xml:space="preserve">                                                                                 </w:t>
            </w:r>
          </w:p>
        </w:tc>
        <w:tc>
          <w:tcPr>
            <w:tcW w:w="0" w:type="auto"/>
            <w:vAlign w:val="center"/>
            <w:hideMark/>
          </w:tcPr>
          <w:p w14:paraId="45052FB8" w14:textId="77777777" w:rsidR="002D3142" w:rsidRDefault="002D3142"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Arial" w:hAnsi="Arial" w:cs="Arial"/>
                <w:iCs/>
                <w:color w:val="000000"/>
                <w:sz w:val="21"/>
                <w:szCs w:val="21"/>
                <w:lang w:val="ru-RU"/>
              </w:rPr>
              <w:t xml:space="preserve">                                     </w:t>
            </w:r>
            <w:r xmlns:w="http://schemas.openxmlformats.org/wordprocessingml/2006/main">
              <w:rPr>
                <w:rFonts w:ascii="GHEA Grapalat" w:hAnsi="GHEA Grapalat"/>
                <w:iCs/>
                <w:color w:val="000000"/>
                <w:sz w:val="21"/>
                <w:szCs w:val="21"/>
                <w:lang w:val="ru-RU"/>
              </w:rPr>
              <w:t xml:space="preserve">К.Т.</w:t>
            </w:r>
          </w:p>
        </w:tc>
      </w:tr>
    </w:tbl>
    <w:p w14:paraId="0EC5ACB3" w14:textId="77777777" w:rsidR="002D3142" w:rsidRDefault="002D3142" w:rsidP="002D3142">
      <w:pPr>
        <w:ind w:left="-142" w:firstLine="142"/>
        <w:jc w:val="center"/>
        <w:rPr>
          <w:rFonts w:ascii="GHEA Grapalat" w:hAnsi="GHEA Grapalat" w:cs="Sylfaen"/>
          <w:b/>
        </w:rPr>
      </w:pPr>
    </w:p>
    <w:p w14:paraId="507EF71D" w14:textId="77777777" w:rsidR="002D3142" w:rsidRDefault="002D3142" w:rsidP="002D3142">
      <w:pPr>
        <w:ind w:left="-142" w:firstLine="142"/>
        <w:jc w:val="center"/>
        <w:rPr>
          <w:rFonts w:ascii="GHEA Grapalat" w:hAnsi="GHEA Grapalat" w:cs="Sylfaen"/>
          <w:b/>
        </w:rPr>
      </w:pPr>
    </w:p>
    <w:p w14:paraId="31DAF432" w14:textId="77777777" w:rsidR="002D3142" w:rsidRDefault="002D3142" w:rsidP="002D3142">
      <w:pPr>
        <w:ind w:left="-142" w:firstLine="142"/>
        <w:jc w:val="center"/>
        <w:rPr>
          <w:rFonts w:ascii="GHEA Grapalat" w:hAnsi="GHEA Grapalat" w:cs="Sylfaen"/>
          <w:b/>
        </w:rPr>
      </w:pPr>
    </w:p>
    <w:p w14:paraId="37D6E1C7" w14:textId="77777777" w:rsidR="002D3142" w:rsidRDefault="002D3142" w:rsidP="002D3142">
      <w:pPr>
        <w:jc w:val="right"/>
        <w:rPr>
          <w:rFonts w:ascii="GHEA Grapalat" w:hAnsi="GHEA Grapalat" w:cs="Sylfaen"/>
          <w:i/>
          <w:sz w:val="20"/>
          <w:lang w:val="pt-BR"/>
        </w:rPr>
      </w:pPr>
    </w:p>
    <w:p w14:paraId="49A0714D" w14:textId="77777777" w:rsidR="002D3142" w:rsidRDefault="002D3142" w:rsidP="002D3142">
      <w:pPr>
        <w:jc w:val="right"/>
        <w:rPr>
          <w:rFonts w:ascii="GHEA Grapalat" w:hAnsi="GHEA Grapalat" w:cs="Sylfaen"/>
          <w:i/>
          <w:sz w:val="20"/>
          <w:lang w:val="pt-BR"/>
        </w:rPr>
      </w:pPr>
    </w:p>
    <w:p w14:paraId="2B2760EE" w14:textId="77777777" w:rsidR="002D3142" w:rsidRDefault="002D3142" w:rsidP="002D3142">
      <w:pPr>
        <w:jc w:val="right"/>
        <w:rPr>
          <w:rFonts w:ascii="GHEA Grapalat" w:hAnsi="GHEA Grapalat" w:cs="Sylfaen"/>
          <w:i/>
          <w:sz w:val="20"/>
          <w:lang w:val="pt-BR"/>
        </w:rPr>
      </w:pPr>
    </w:p>
    <w:p w14:paraId="20BE48A7" w14:textId="77777777" w:rsidR="002D3142" w:rsidRDefault="002D3142" w:rsidP="002D3142">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Приложение 3.1</w:t>
      </w:r>
    </w:p>
    <w:p w14:paraId="3EF5FF5E" w14:textId="77777777" w:rsidR="002D3142" w:rsidRDefault="002D3142" w:rsidP="002D3142">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 20 лет. Запечатано</w:t>
      </w:r>
    </w:p>
    <w:p w14:paraId="7E5284AC" w14:textId="77777777" w:rsidR="002D3142" w:rsidRDefault="002D3142" w:rsidP="002D3142">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szCs w:val="20"/>
          <w:lang w:val="pt-BR"/>
        </w:rPr>
        <w:t xml:space="preserve">кодированный </w:t>
      </w:r>
      <w:r xmlns:w="http://schemas.openxmlformats.org/wordprocessingml/2006/main">
        <w:rPr>
          <w:rFonts w:ascii="GHEA Grapalat" w:hAnsi="GHEA Grapalat" w:cs="Sylfaen"/>
          <w:i/>
          <w:sz w:val="20"/>
          <w:lang w:val="pt-BR"/>
        </w:rPr>
        <w:t xml:space="preserve">контракт</w:t>
      </w:r>
    </w:p>
    <w:p w14:paraId="3EB8BE49" w14:textId="77777777" w:rsidR="002D3142" w:rsidRDefault="002D3142" w:rsidP="002D3142">
      <w:pPr>
        <w:tabs>
          <w:tab w:val="left" w:pos="360"/>
          <w:tab w:val="left" w:pos="540"/>
        </w:tabs>
        <w:jc w:val="center"/>
        <w:rPr>
          <w:rFonts w:ascii="Sylfaen" w:hAnsi="Sylfaen" w:cs="Sylfaen"/>
          <w:b/>
          <w:bCs/>
          <w:lang w:val="pt-BR"/>
        </w:rPr>
      </w:pPr>
    </w:p>
    <w:p w14:paraId="5068BD7A" w14:textId="77777777" w:rsidR="002D3142" w:rsidRDefault="002D3142" w:rsidP="002D3142">
      <w:pPr>
        <w:tabs>
          <w:tab w:val="left" w:pos="360"/>
          <w:tab w:val="left" w:pos="540"/>
        </w:tabs>
        <w:jc w:val="center"/>
        <w:rPr>
          <w:rFonts w:ascii="Sylfaen" w:hAnsi="Sylfaen" w:cs="Sylfaen"/>
          <w:b/>
          <w:bCs/>
          <w:lang w:val="pt-BR"/>
        </w:rPr>
      </w:pPr>
    </w:p>
    <w:p w14:paraId="5D39CBAF" w14:textId="77777777" w:rsidR="002D3142" w:rsidRDefault="002D3142" w:rsidP="002D3142">
      <w:pPr>
        <w:ind w:left="-142" w:firstLine="142"/>
        <w:jc w:val="center"/>
        <w:rPr>
          <w:rFonts w:ascii="GHEA Grapalat" w:hAnsi="GHEA Grapalat" w:cs="Sylfaen"/>
          <w:lang w:val="pt-BR"/>
        </w:rPr>
      </w:pPr>
    </w:p>
    <w:p w14:paraId="0D47D4AA" w14:textId="77777777" w:rsidR="002D3142" w:rsidRDefault="002D3142" w:rsidP="002D3142">
      <w:pPr xmlns:w="http://schemas.openxmlformats.org/wordprocessingml/2006/main">
        <w:jc w:val="center"/>
        <w:rPr>
          <w:rFonts w:ascii="GHEA Grapalat" w:hAnsi="GHEA Grapalat" w:cs="Sylfaen"/>
          <w:bCs/>
          <w:sz w:val="18"/>
          <w:szCs w:val="18"/>
          <w:lang w:val="pt-BR"/>
        </w:rPr>
      </w:pPr>
      <w:r xmlns:w="http://schemas.openxmlformats.org/wordprocessingml/2006/main">
        <w:rPr>
          <w:rFonts w:ascii="GHEA Grapalat" w:hAnsi="GHEA Grapalat" w:cs="Sylfaen"/>
          <w:bCs/>
          <w:sz w:val="18"/>
          <w:szCs w:val="18"/>
        </w:rPr>
        <w:t xml:space="preserve">ACT </w:t>
      </w:r>
      <w:r xmlns:w="http://schemas.openxmlformats.org/wordprocessingml/2006/main">
        <w:rPr>
          <w:rFonts w:ascii="GHEA Grapalat" w:hAnsi="GHEA Grapalat" w:cs="Sylfaen"/>
          <w:bCs/>
          <w:sz w:val="18"/>
          <w:szCs w:val="18"/>
          <w:lang w:val="pt-BR"/>
        </w:rPr>
        <w:t xml:space="preserve">N</w:t>
      </w:r>
      <w:r xmlns:w="http://schemas.openxmlformats.org/wordprocessingml/2006/main">
        <w:rPr>
          <w:rFonts w:ascii="GHEA Grapalat" w:hAnsi="GHEA Grapalat" w:cs="Sylfaen"/>
          <w:bCs/>
          <w:sz w:val="18"/>
          <w:szCs w:val="18"/>
          <w:u w:val="single"/>
          <w:lang w:val="pt-BR"/>
        </w:rPr>
        <w:tab xmlns:w="http://schemas.openxmlformats.org/wordprocessingml/2006/main"/>
      </w:r>
      <w:r xmlns:w="http://schemas.openxmlformats.org/wordprocessingml/2006/main">
        <w:rPr>
          <w:rFonts w:ascii="GHEA Grapalat" w:hAnsi="GHEA Grapalat" w:cs="Sylfaen"/>
          <w:bCs/>
          <w:sz w:val="18"/>
          <w:szCs w:val="18"/>
          <w:lang w:val="pt-BR"/>
        </w:rPr>
        <w:t xml:space="preserve">           </w:t>
      </w:r>
    </w:p>
    <w:p w14:paraId="17B63A4D" w14:textId="77777777" w:rsidR="002D3142" w:rsidRDefault="002D3142" w:rsidP="002D3142">
      <w:pPr xmlns:w="http://schemas.openxmlformats.org/wordprocessingml/2006/main">
        <w:tabs>
          <w:tab w:val="left" w:pos="360"/>
          <w:tab w:val="left" w:pos="540"/>
          <w:tab w:val="left" w:pos="2250"/>
        </w:tabs>
        <w:jc w:val="center"/>
        <w:rPr>
          <w:rFonts w:ascii="GHEA Grapalat" w:hAnsi="GHEA Grapalat" w:cs="Sylfaen"/>
          <w:bCs/>
          <w:sz w:val="18"/>
          <w:szCs w:val="18"/>
          <w:lang w:val="pt-BR"/>
        </w:rPr>
      </w:pPr>
      <w:r xmlns:w="http://schemas.openxmlformats.org/wordprocessingml/2006/main">
        <w:rPr>
          <w:rFonts w:ascii="GHEA Grapalat" w:hAnsi="GHEA Grapalat" w:cs="Sylfaen"/>
          <w:bCs/>
          <w:sz w:val="18"/>
          <w:szCs w:val="18"/>
        </w:rPr>
        <w:t xml:space="preserve">договор</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результат</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Покупателю</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передать</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тот факт</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исправить</w:t>
      </w:r>
      <w:r xmlns:w="http://schemas.openxmlformats.org/wordprocessingml/2006/main">
        <w:rPr>
          <w:rFonts w:ascii="GHEA Grapalat" w:hAnsi="GHEA Grapalat" w:cs="Sylfaen"/>
          <w:bCs/>
          <w:sz w:val="18"/>
          <w:szCs w:val="18"/>
          <w:lang w:val="pt-BR"/>
        </w:rPr>
        <w:t xml:space="preserve"> </w:t>
      </w:r>
      <w:r xmlns:w="http://schemas.openxmlformats.org/wordprocessingml/2006/main">
        <w:rPr>
          <w:rFonts w:ascii="GHEA Grapalat" w:hAnsi="GHEA Grapalat" w:cs="Sylfaen"/>
          <w:bCs/>
          <w:sz w:val="18"/>
          <w:szCs w:val="18"/>
        </w:rPr>
        <w:t xml:space="preserve">касательно</w:t>
      </w:r>
      <w:r xmlns:w="http://schemas.openxmlformats.org/wordprocessingml/2006/main">
        <w:rPr>
          <w:rFonts w:ascii="GHEA Grapalat" w:hAnsi="GHEA Grapalat" w:cs="Sylfaen"/>
          <w:bCs/>
          <w:sz w:val="18"/>
          <w:szCs w:val="18"/>
          <w:lang w:val="pt-BR"/>
        </w:rPr>
        <w:t xml:space="preserve">                                                                                                                               </w:t>
      </w:r>
    </w:p>
    <w:p w14:paraId="44E76CD2" w14:textId="77777777" w:rsidR="002D3142" w:rsidRDefault="002D3142" w:rsidP="002D3142">
      <w:pPr xmlns:w="http://schemas.openxmlformats.org/wordprocessingml/2006/main">
        <w:jc w:val="center"/>
        <w:rPr>
          <w:rFonts w:ascii="GHEA Grapalat" w:hAnsi="GHEA Grapalat" w:cs="Sylfaen"/>
          <w:b/>
          <w:bCs/>
          <w:sz w:val="18"/>
          <w:szCs w:val="18"/>
          <w:lang w:val="pt-BR"/>
        </w:rPr>
      </w:pPr>
      <w:r xmlns:w="http://schemas.openxmlformats.org/wordprocessingml/2006/main">
        <w:rPr>
          <w:rFonts w:ascii="GHEA Grapalat" w:hAnsi="GHEA Grapalat" w:cs="Sylfaen"/>
          <w:bCs/>
          <w:sz w:val="18"/>
          <w:szCs w:val="18"/>
          <w:lang w:val="pt-BR"/>
        </w:rPr>
        <w:t xml:space="preserve">                                                                                                                        </w:t>
      </w:r>
    </w:p>
    <w:p w14:paraId="7D468DC0" w14:textId="77777777" w:rsidR="002D3142" w:rsidRDefault="002D3142" w:rsidP="002D3142">
      <w:pPr>
        <w:tabs>
          <w:tab w:val="left" w:pos="360"/>
          <w:tab w:val="left" w:pos="540"/>
        </w:tabs>
        <w:rPr>
          <w:rFonts w:ascii="GHEA Grapalat" w:hAnsi="GHEA Grapalat" w:cs="Sylfaen"/>
          <w:sz w:val="18"/>
          <w:szCs w:val="22"/>
          <w:lang w:val="pt-BR"/>
        </w:rPr>
      </w:pPr>
    </w:p>
    <w:p w14:paraId="16B8FA4F" w14:textId="77777777" w:rsidR="002D3142" w:rsidRDefault="002D3142" w:rsidP="002D3142">
      <w:pPr xmlns:w="http://schemas.openxmlformats.org/wordprocessingml/2006/main">
        <w:tabs>
          <w:tab w:val="left" w:pos="360"/>
          <w:tab w:val="left" w:pos="540"/>
        </w:tabs>
        <w:ind w:left="-540" w:firstLine="180"/>
        <w:jc w:val="both"/>
        <w:rPr>
          <w:rFonts w:ascii="GHEA Grapalat" w:hAnsi="GHEA Grapalat" w:cs="Sylfaen"/>
          <w:sz w:val="20"/>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hy-AM"/>
        </w:rPr>
        <w:t xml:space="preserve">Настоящим это </w:t>
      </w:r>
      <w:r xmlns:w="http://schemas.openxmlformats.org/wordprocessingml/2006/main">
        <w:rPr>
          <w:rFonts w:ascii="GHEA Grapalat" w:hAnsi="GHEA Grapalat" w:cs="Sylfaen"/>
          <w:sz w:val="20"/>
        </w:rPr>
        <w:t xml:space="preserve">регистрируется.</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что</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 xml:space="preserve">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далее </w:t>
      </w:r>
      <w:r xmlns:w="http://schemas.openxmlformats.org/wordprocessingml/2006/main">
        <w:rPr>
          <w:rFonts w:ascii="GHEA Grapalat" w:hAnsi="GHEA Grapalat" w:cs="Sylfaen"/>
          <w:sz w:val="20"/>
          <w:lang w:val="pt-BR"/>
        </w:rPr>
        <w:t xml:space="preserve">именуемый </w:t>
      </w:r>
      <w:r xmlns:w="http://schemas.openxmlformats.org/wordprocessingml/2006/main">
        <w:rPr>
          <w:rFonts w:ascii="GHEA Grapalat" w:hAnsi="GHEA Grapalat" w:cs="Sylfaen"/>
          <w:sz w:val="20"/>
          <w:lang w:val="pt-BR"/>
        </w:rPr>
        <w:t xml:space="preserve">Покупатель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lang w:val="hy-AM"/>
        </w:rPr>
        <w:t xml:space="preserve">и</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rPr>
        <w:t xml:space="preserve">​</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p>
    <w:p w14:paraId="51677068" w14:textId="77777777" w:rsidR="002D3142" w:rsidRDefault="002D3142" w:rsidP="002D3142">
      <w:pPr xmlns:w="http://schemas.openxmlformats.org/wordprocessingml/2006/main">
        <w:tabs>
          <w:tab w:val="left" w:pos="360"/>
          <w:tab w:val="left" w:pos="540"/>
        </w:tabs>
        <w:ind w:left="-540" w:firstLine="180"/>
        <w:jc w:val="both"/>
        <w:rPr>
          <w:rFonts w:ascii="GHEA Grapalat" w:hAnsi="GHEA Grapalat" w:cs="Sylfaen"/>
          <w:sz w:val="12"/>
          <w:szCs w:val="16"/>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12"/>
          <w:szCs w:val="16"/>
        </w:rPr>
        <w:t xml:space="preserve">Покупатель</w:t>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rPr>
        <w:t xml:space="preserve">имя</w:t>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rPr>
        <w:t xml:space="preserve">Продавец</w:t>
      </w:r>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rPr>
        <w:t xml:space="preserve">имя</w:t>
      </w:r>
      <w:r xmlns:w="http://schemas.openxmlformats.org/wordprocessingml/2006/main">
        <w:rPr>
          <w:rFonts w:ascii="GHEA Grapalat" w:hAnsi="GHEA Grapalat" w:cs="Sylfaen"/>
          <w:sz w:val="12"/>
          <w:szCs w:val="16"/>
          <w:lang w:val="pt-BR"/>
        </w:rPr>
        <w:tab xmlns:w="http://schemas.openxmlformats.org/wordprocessingml/2006/main"/>
      </w:r>
    </w:p>
    <w:p w14:paraId="0850191B" w14:textId="77777777" w:rsidR="002D3142" w:rsidRDefault="002D3142" w:rsidP="002D314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Pr>
          <w:rFonts w:ascii="GHEA Grapalat" w:hAnsi="GHEA Grapalat" w:cs="Sylfaen"/>
          <w:sz w:val="20"/>
          <w:lang w:val="hy-AM"/>
        </w:rPr>
        <w:t xml:space="preserve">(далее именуемый </w:t>
      </w:r>
      <w:r xmlns:w="http://schemas.openxmlformats.org/wordprocessingml/2006/main">
        <w:rPr>
          <w:rFonts w:ascii="GHEA Grapalat" w:hAnsi="GHEA Grapalat" w:cs="Sylfaen"/>
          <w:sz w:val="20"/>
        </w:rPr>
        <w:t xml:space="preserve">Продавец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между </w:t>
      </w:r>
      <w:r xmlns:w="http://schemas.openxmlformats.org/wordprocessingml/2006/main">
        <w:rPr>
          <w:rFonts w:ascii="GHEA Grapalat" w:hAnsi="GHEA Grapalat" w:cs="Sylfaen"/>
          <w:sz w:val="20"/>
          <w:lang w:val="pt-BR"/>
        </w:rPr>
        <w:t xml:space="preserve">20. </w:t>
      </w:r>
      <w:r xmlns:w="http://schemas.openxmlformats.org/wordprocessingml/2006/main">
        <w:rPr>
          <w:rFonts w:ascii="GHEA Grapalat" w:hAnsi="GHEA Grapalat" w:cs="Sylfaen"/>
          <w:sz w:val="20"/>
        </w:rPr>
        <w:t xml:space="preserve">подписано </w:t>
      </w:r>
      <w:r xmlns:w="http://schemas.openxmlformats.org/wordprocessingml/2006/main">
        <w:rPr>
          <w:rFonts w:ascii="GHEA Grapalat" w:hAnsi="GHEA Grapalat" w:cs="Sylfaen"/>
          <w:sz w:val="20"/>
          <w:lang w:val="pt-BR"/>
        </w:rPr>
        <w:t xml:space="preserve">в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lang w:val="hy-AM"/>
        </w:rPr>
        <w:t xml:space="preserve">N.</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03DFD3B0" w14:textId="77777777" w:rsidR="002D3142" w:rsidRDefault="002D3142" w:rsidP="002D314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дата подписания контракта </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номер контракта</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p>
    <w:p w14:paraId="3CC8C73A" w14:textId="77777777" w:rsidR="002D3142" w:rsidRDefault="002D3142" w:rsidP="002D314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передал Покупателю следующие товары для приемки и отгрузки </w:t>
      </w:r>
      <w:r xmlns:w="http://schemas.openxmlformats.org/wordprocessingml/2006/main">
        <w:rPr>
          <w:rFonts w:ascii="GHEA Grapalat" w:hAnsi="GHEA Grapalat" w:cs="Sylfaen"/>
          <w:sz w:val="20"/>
          <w:lang w:val="hy-AM"/>
        </w:rPr>
        <w:t xml:space="preserve">20 числа.</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7D8FD010" w14:textId="77777777" w:rsidR="002D3142" w:rsidRDefault="002D3142" w:rsidP="002D314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2D3142" w14:paraId="2913425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2DE768" w14:textId="77777777" w:rsidR="002D3142" w:rsidRDefault="002D3142" w:rsidP="00EF348F">
            <w:pPr xmlns:w="http://schemas.openxmlformats.org/wordprocessingml/2006/main">
              <w:spacing w:line="276" w:lineRule="auto"/>
              <w:jc w:val="center"/>
              <w:rPr>
                <w:rFonts w:ascii="GHEA Grapalat" w:hAnsi="GHEA Grapalat" w:cs="Sylfaen"/>
                <w:bCs/>
                <w:sz w:val="18"/>
                <w:szCs w:val="18"/>
                <w:lang w:val="ru-RU" w:eastAsia="ru-RU"/>
              </w:rPr>
            </w:pPr>
            <w:r xmlns:w="http://schemas.openxmlformats.org/wordprocessingml/2006/main">
              <w:rPr>
                <w:rFonts w:ascii="GHEA Grapalat" w:hAnsi="GHEA Grapalat" w:cs="Sylfaen"/>
                <w:bCs/>
                <w:sz w:val="18"/>
                <w:szCs w:val="18"/>
                <w:lang w:val="ru-RU" w:eastAsia="ru-RU"/>
              </w:rPr>
              <w:t xml:space="preserve">Продукт</w:t>
            </w:r>
          </w:p>
        </w:tc>
      </w:tr>
      <w:tr w:rsidR="002D3142" w14:paraId="1A66AFF4"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62E50155"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6711225"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AD1B703" w14:textId="77777777" w:rsidR="002D3142" w:rsidRDefault="002D3142"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количество </w:t>
            </w: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фактическое </w:t>
            </w:r>
            <w:r xmlns:w="http://schemas.openxmlformats.org/wordprocessingml/2006/main">
              <w:rPr>
                <w:rFonts w:ascii="GHEA Grapalat" w:hAnsi="GHEA Grapalat"/>
                <w:sz w:val="18"/>
                <w:szCs w:val="18"/>
                <w:lang w:val="ru-RU"/>
              </w:rPr>
              <w:t xml:space="preserve">)</w:t>
            </w:r>
          </w:p>
        </w:tc>
      </w:tr>
      <w:tr w:rsidR="002D3142" w14:paraId="0463F3C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78F084" w14:textId="77777777" w:rsidR="002D3142" w:rsidRDefault="002D3142"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AFDFBA" w14:textId="77777777" w:rsidR="002D3142" w:rsidRDefault="002D3142"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26D26F" w14:textId="77777777" w:rsidR="002D3142" w:rsidRDefault="002D3142" w:rsidP="00EF348F">
            <w:pPr>
              <w:spacing w:line="276" w:lineRule="auto"/>
              <w:jc w:val="center"/>
              <w:rPr>
                <w:rFonts w:ascii="GHEA Grapalat" w:hAnsi="GHEA Grapalat" w:cs="Sylfaen"/>
                <w:sz w:val="18"/>
                <w:szCs w:val="18"/>
                <w:lang w:val="ru-RU" w:eastAsia="ru-RU"/>
              </w:rPr>
            </w:pPr>
          </w:p>
        </w:tc>
      </w:tr>
      <w:tr w:rsidR="002D3142" w14:paraId="696454C7"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8C9C2D" w14:textId="77777777" w:rsidR="002D3142" w:rsidRDefault="002D3142"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500D43" w14:textId="77777777" w:rsidR="002D3142" w:rsidRDefault="002D3142"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19B5E9" w14:textId="77777777" w:rsidR="002D3142" w:rsidRDefault="002D3142" w:rsidP="00EF348F">
            <w:pPr>
              <w:spacing w:line="276" w:lineRule="auto"/>
              <w:jc w:val="center"/>
              <w:rPr>
                <w:rFonts w:ascii="GHEA Grapalat" w:hAnsi="GHEA Grapalat" w:cs="Sylfaen"/>
                <w:sz w:val="18"/>
                <w:szCs w:val="18"/>
                <w:lang w:val="ru-RU" w:eastAsia="ru-RU"/>
              </w:rPr>
            </w:pPr>
          </w:p>
        </w:tc>
      </w:tr>
    </w:tbl>
    <w:p w14:paraId="49154BC8" w14:textId="77777777" w:rsidR="002D3142" w:rsidRDefault="002D3142" w:rsidP="002D3142">
      <w:pPr>
        <w:tabs>
          <w:tab w:val="left" w:pos="360"/>
          <w:tab w:val="left" w:pos="540"/>
        </w:tabs>
        <w:jc w:val="both"/>
        <w:rPr>
          <w:rFonts w:ascii="GHEA Grapalat" w:hAnsi="GHEA Grapalat" w:cs="Sylfaen"/>
          <w:lang w:eastAsia="ru-RU"/>
        </w:rPr>
      </w:pPr>
    </w:p>
    <w:p w14:paraId="51090A4D" w14:textId="77777777" w:rsidR="002D3142" w:rsidRDefault="002D3142" w:rsidP="002D3142">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Pr>
          <w:rFonts w:ascii="GHEA Grapalat" w:hAnsi="GHEA Grapalat" w:cs="Sylfaen"/>
          <w:sz w:val="20"/>
        </w:rPr>
        <w:t xml:space="preserve">Настоящий акт состоит из двух экземпляров, по одному экземпляру предоставляется каждой стороне.</w:t>
      </w:r>
    </w:p>
    <w:p w14:paraId="62DD1339" w14:textId="77777777" w:rsidR="002D3142" w:rsidRDefault="002D3142" w:rsidP="002D3142">
      <w:pPr>
        <w:tabs>
          <w:tab w:val="left" w:pos="360"/>
          <w:tab w:val="left" w:pos="540"/>
        </w:tabs>
        <w:rPr>
          <w:rFonts w:ascii="GHEA Grapalat" w:hAnsi="GHEA Grapalat" w:cs="Sylfaen"/>
          <w:sz w:val="22"/>
          <w:szCs w:val="22"/>
          <w:lang w:val="hy-AM"/>
        </w:rPr>
      </w:pPr>
    </w:p>
    <w:p w14:paraId="56375715" w14:textId="77777777" w:rsidR="002D3142" w:rsidRDefault="002D3142" w:rsidP="002D3142">
      <w:pPr>
        <w:jc w:val="center"/>
        <w:rPr>
          <w:rFonts w:ascii="GHEA Grapalat" w:hAnsi="GHEA Grapalat" w:cs="Sylfaen"/>
          <w:sz w:val="22"/>
          <w:szCs w:val="22"/>
          <w:lang w:val="hy-AM"/>
        </w:rPr>
      </w:pPr>
    </w:p>
    <w:p w14:paraId="2414B79E" w14:textId="77777777" w:rsidR="002D3142" w:rsidRDefault="002D3142" w:rsidP="002D3142">
      <w:pPr>
        <w:jc w:val="center"/>
        <w:rPr>
          <w:rFonts w:ascii="GHEA Grapalat" w:hAnsi="GHEA Grapalat" w:cs="Sylfaen"/>
          <w:sz w:val="14"/>
          <w:szCs w:val="14"/>
          <w:lang w:val="hy-AM"/>
        </w:rPr>
      </w:pPr>
    </w:p>
    <w:p w14:paraId="49D4ECF5" w14:textId="77777777" w:rsidR="002D3142" w:rsidRDefault="002D3142" w:rsidP="002D3142">
      <w:pPr>
        <w:jc w:val="center"/>
        <w:rPr>
          <w:rFonts w:ascii="GHEA Grapalat" w:hAnsi="GHEA Grapalat" w:cs="Sylfaen"/>
          <w:sz w:val="22"/>
          <w:szCs w:val="22"/>
          <w:lang w:val="hy-AM"/>
        </w:rPr>
      </w:pPr>
    </w:p>
    <w:p w14:paraId="08935490" w14:textId="77777777" w:rsidR="002D3142" w:rsidRDefault="002D3142" w:rsidP="002D3142">
      <w:pPr xmlns:w="http://schemas.openxmlformats.org/wordprocessingml/2006/main">
        <w:jc w:val="center"/>
        <w:rPr>
          <w:rFonts w:ascii="GHEA Grapalat" w:hAnsi="GHEA Grapalat" w:cs="Sylfaen"/>
          <w:sz w:val="22"/>
          <w:szCs w:val="22"/>
        </w:rPr>
      </w:pPr>
      <w:r xmlns:w="http://schemas.openxmlformats.org/wordprocessingml/2006/main">
        <w:rPr>
          <w:rFonts w:ascii="GHEA Grapalat" w:hAnsi="GHEA Grapalat" w:cs="Sylfaen"/>
          <w:sz w:val="22"/>
          <w:szCs w:val="22"/>
        </w:rPr>
        <w:t xml:space="preserve">СТОРОНЫ</w:t>
      </w:r>
    </w:p>
    <w:p w14:paraId="171FDED3" w14:textId="77777777" w:rsidR="002D3142" w:rsidRDefault="002D3142" w:rsidP="002D3142">
      <w:pPr>
        <w:jc w:val="center"/>
        <w:rPr>
          <w:rFonts w:ascii="GHEA Grapalat" w:hAnsi="GHEA Grapalat" w:cs="Sylfaen"/>
          <w:sz w:val="22"/>
          <w:szCs w:val="22"/>
        </w:rPr>
      </w:pPr>
    </w:p>
    <w:p w14:paraId="3CB3F535" w14:textId="77777777" w:rsidR="002D3142" w:rsidRDefault="002D3142" w:rsidP="002D3142">
      <w:pPr>
        <w:tabs>
          <w:tab w:val="left" w:pos="360"/>
          <w:tab w:val="left" w:pos="540"/>
        </w:tabs>
        <w:rPr>
          <w:rFonts w:ascii="GHEA Grapalat" w:hAnsi="GHEA Grapalat" w:cs="Sylfaen"/>
          <w:sz w:val="22"/>
          <w:szCs w:val="22"/>
        </w:rPr>
      </w:pPr>
    </w:p>
    <w:p w14:paraId="5ED2C0B4" w14:textId="77777777" w:rsidR="002D3142" w:rsidRDefault="002D3142" w:rsidP="002D3142">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2D3142" w14:paraId="42365940" w14:textId="77777777" w:rsidTr="00EF348F">
        <w:tc>
          <w:tcPr>
            <w:tcW w:w="4785" w:type="dxa"/>
            <w:hideMark/>
          </w:tcPr>
          <w:p w14:paraId="56379A0C" w14:textId="77777777" w:rsidR="002D3142" w:rsidRDefault="002D3142"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Передан</w:t>
            </w:r>
          </w:p>
        </w:tc>
        <w:tc>
          <w:tcPr>
            <w:tcW w:w="5223" w:type="dxa"/>
            <w:hideMark/>
          </w:tcPr>
          <w:p w14:paraId="2E1DA457" w14:textId="77777777" w:rsidR="002D3142" w:rsidRDefault="002D3142"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Принял</w:t>
            </w:r>
          </w:p>
        </w:tc>
      </w:tr>
    </w:tbl>
    <w:p w14:paraId="3A0AB634" w14:textId="77777777" w:rsidR="002D3142" w:rsidRDefault="002D3142" w:rsidP="002D314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Pr>
          <w:rFonts w:ascii="GHEA Grapalat" w:hAnsi="GHEA Grapalat" w:cs="Sylfaen"/>
          <w:sz w:val="20"/>
          <w:szCs w:val="20"/>
          <w:lang w:eastAsia="ru-RU"/>
        </w:rPr>
        <w:t xml:space="preserve">Представитель, подготовивший заявку:</w:t>
      </w:r>
    </w:p>
    <w:p w14:paraId="47FCCD72" w14:textId="77777777" w:rsidR="002D3142" w:rsidRDefault="002D3142" w:rsidP="002D314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3142" w14:paraId="6896FB35" w14:textId="77777777" w:rsidTr="00EF348F">
        <w:trPr>
          <w:tblCellSpacing w:w="7" w:type="dxa"/>
          <w:jc w:val="center"/>
        </w:trPr>
        <w:tc>
          <w:tcPr>
            <w:tcW w:w="0" w:type="auto"/>
            <w:vAlign w:val="center"/>
            <w:hideMark/>
          </w:tcPr>
          <w:p w14:paraId="48625F1D"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00E7A711"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фамилия, имя</w:t>
            </w:r>
          </w:p>
        </w:tc>
        <w:tc>
          <w:tcPr>
            <w:tcW w:w="0" w:type="auto"/>
            <w:vAlign w:val="center"/>
            <w:hideMark/>
          </w:tcPr>
          <w:p w14:paraId="5200EE3F"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08C0D423"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фамилия, имя</w:t>
            </w:r>
          </w:p>
        </w:tc>
      </w:tr>
      <w:tr w:rsidR="002D3142" w14:paraId="4A6DD765" w14:textId="77777777" w:rsidTr="00EF348F">
        <w:trPr>
          <w:tblCellSpacing w:w="7" w:type="dxa"/>
          <w:jc w:val="center"/>
        </w:trPr>
        <w:tc>
          <w:tcPr>
            <w:tcW w:w="0" w:type="auto"/>
            <w:vAlign w:val="center"/>
            <w:hideMark/>
          </w:tcPr>
          <w:p w14:paraId="03301ED0"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681ABD05"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Подпись</w:t>
            </w:r>
          </w:p>
        </w:tc>
        <w:tc>
          <w:tcPr>
            <w:tcW w:w="0" w:type="auto"/>
            <w:vAlign w:val="center"/>
            <w:hideMark/>
          </w:tcPr>
          <w:p w14:paraId="64D25025"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7359786D" w14:textId="77777777" w:rsidR="002D3142" w:rsidRDefault="002D3142"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Подпись</w:t>
            </w:r>
          </w:p>
        </w:tc>
      </w:tr>
      <w:tr w:rsidR="002D3142" w14:paraId="6DF05C20" w14:textId="77777777" w:rsidTr="00EF348F">
        <w:trPr>
          <w:tblCellSpacing w:w="7" w:type="dxa"/>
          <w:jc w:val="center"/>
        </w:trPr>
        <w:tc>
          <w:tcPr>
            <w:tcW w:w="0" w:type="auto"/>
            <w:vAlign w:val="center"/>
            <w:hideMark/>
          </w:tcPr>
          <w:p w14:paraId="72ED29CF" w14:textId="77777777" w:rsidR="002D3142" w:rsidRDefault="002D3142" w:rsidP="00EF348F">
            <w:pPr xmlns:w="http://schemas.openxmlformats.org/wordprocessingml/2006/main">
              <w:spacing w:line="276" w:lineRule="auto"/>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                              </w:t>
            </w:r>
          </w:p>
        </w:tc>
        <w:tc>
          <w:tcPr>
            <w:tcW w:w="0" w:type="auto"/>
            <w:vAlign w:val="center"/>
          </w:tcPr>
          <w:p w14:paraId="0F69EE87" w14:textId="77777777" w:rsidR="002D3142" w:rsidRDefault="002D3142" w:rsidP="00EF348F">
            <w:pPr>
              <w:spacing w:line="276" w:lineRule="auto"/>
              <w:rPr>
                <w:rFonts w:ascii="GHEA Grapalat" w:hAnsi="GHEA Grapalat" w:cs="GHEA Grapalat"/>
                <w:color w:val="000000"/>
                <w:sz w:val="21"/>
                <w:szCs w:val="21"/>
                <w:lang w:val="ru-RU" w:eastAsia="ru-RU"/>
              </w:rPr>
            </w:pPr>
          </w:p>
        </w:tc>
      </w:tr>
    </w:tbl>
    <w:p w14:paraId="390B2279" w14:textId="77777777" w:rsidR="002D3142" w:rsidRDefault="002D3142" w:rsidP="002D3142">
      <w:pPr>
        <w:ind w:left="-142" w:firstLine="142"/>
        <w:jc w:val="center"/>
        <w:rPr>
          <w:rFonts w:ascii="GHEA Grapalat" w:hAnsi="GHEA Grapalat" w:cs="Sylfaen"/>
          <w:b/>
        </w:rPr>
      </w:pPr>
    </w:p>
    <w:p w14:paraId="7B3656B1" w14:textId="77777777" w:rsidR="002D3142" w:rsidRDefault="002D3142" w:rsidP="002D3142">
      <w:pPr>
        <w:ind w:left="-142" w:firstLine="142"/>
        <w:jc w:val="center"/>
        <w:rPr>
          <w:rFonts w:ascii="GHEA Grapalat" w:hAnsi="GHEA Grapalat" w:cs="Sylfaen"/>
          <w:b/>
        </w:rPr>
      </w:pPr>
    </w:p>
    <w:p w14:paraId="6EA8C33A" w14:textId="77777777" w:rsidR="002D3142" w:rsidRDefault="002D3142" w:rsidP="002D3142">
      <w:pPr>
        <w:rPr>
          <w:rFonts w:ascii="GHEA Grapalat" w:hAnsi="GHEA Grapalat"/>
          <w:sz w:val="20"/>
          <w:lang w:val="hy-AM"/>
        </w:rPr>
      </w:pPr>
    </w:p>
    <w:p w14:paraId="5B567CE2" w14:textId="77777777" w:rsidR="002D3142" w:rsidRDefault="002D3142" w:rsidP="002D3142">
      <w:pPr>
        <w:rPr>
          <w:rFonts w:ascii="GHEA Grapalat" w:hAnsi="GHEA Grapalat" w:cs="Sylfaen"/>
          <w:b/>
        </w:rPr>
        <w:sectPr w:rsidR="002D3142" w:rsidSect="00EB223D">
          <w:footnotePr>
            <w:pos w:val="beneathText"/>
          </w:footnotePr>
          <w:pgSz w:w="11906" w:h="16838"/>
          <w:pgMar w:top="720" w:right="662" w:bottom="533" w:left="1138" w:header="562" w:footer="562" w:gutter="0"/>
          <w:cols w:space="720"/>
        </w:sectPr>
      </w:pPr>
    </w:p>
    <w:p w14:paraId="2001CAD6" w14:textId="77777777" w:rsidR="002D3142" w:rsidRDefault="002D3142" w:rsidP="002D3142">
      <w:pPr>
        <w:pStyle w:val="BodyTextIndent"/>
        <w:spacing w:line="240" w:lineRule="auto"/>
        <w:jc w:val="right"/>
      </w:pPr>
    </w:p>
    <w:p w14:paraId="7FCF3A52" w14:textId="77777777" w:rsidR="002D3142" w:rsidRDefault="002D3142" w:rsidP="002D3142"/>
    <w:p w14:paraId="3701AD95" w14:textId="77777777" w:rsidR="0096374D" w:rsidRDefault="0096374D"/>
    <w:sectPr w:rsidR="0096374D" w:rsidSect="00EB2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3630" w14:textId="77777777" w:rsidR="0027689A" w:rsidRDefault="0027689A" w:rsidP="002D3142">
      <w:r>
        <w:separator/>
      </w:r>
    </w:p>
  </w:endnote>
  <w:endnote w:type="continuationSeparator" w:id="0">
    <w:p w14:paraId="3C8837A3" w14:textId="77777777" w:rsidR="0027689A" w:rsidRDefault="0027689A" w:rsidP="002D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erif">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FE42" w14:textId="77777777" w:rsidR="0027689A" w:rsidRDefault="0027689A" w:rsidP="002D3142">
      <w:r>
        <w:separator/>
      </w:r>
    </w:p>
  </w:footnote>
  <w:footnote w:type="continuationSeparator" w:id="0">
    <w:p w14:paraId="3E9D0DF1" w14:textId="77777777" w:rsidR="0027689A" w:rsidRDefault="0027689A" w:rsidP="002D3142">
      <w:r>
        <w:continuationSeparator/>
      </w:r>
    </w:p>
  </w:footnote>
  <w:footnote w:id="1">
    <w:p w14:paraId="424162E9" w14:textId="77777777" w:rsidR="00C83DC9" w:rsidRDefault="00C83DC9" w:rsidP="00C83DC9">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r xmlns:w="http://schemas.openxmlformats.org/wordprocessingml/2006/main">
        <w:rPr>
          <w:rFonts w:ascii="GHEA Grapalat" w:hAnsi="GHEA Grapalat" w:cs="Sylfaen"/>
          <w:i/>
          <w:sz w:val="16"/>
          <w:szCs w:val="16"/>
          <w:lang w:eastAsia="ru-RU"/>
        </w:rPr>
        <w:t xml:space="preserve">Если</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покупка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реализовано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срочность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на основе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согласованный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один</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от человека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покупка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форме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тогда:</w:t>
      </w:r>
    </w:p>
    <w:p w14:paraId="617C4CCC" w14:textId="77777777" w:rsidR="00C83DC9" w:rsidRDefault="00C83DC9" w:rsidP="00C83DC9">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пункт </w:t>
      </w:r>
      <w:r xmlns:w="http://schemas.openxmlformats.org/wordprocessingml/2006/main">
        <w:rPr>
          <w:rFonts w:ascii="GHEA Grapalat" w:hAnsi="GHEA Grapalat" w:cs="Sylfaen"/>
          <w:i/>
          <w:sz w:val="16"/>
          <w:szCs w:val="16"/>
          <w:lang w:val="af-ZA" w:eastAsia="ru-RU"/>
        </w:rPr>
        <w:t xml:space="preserve">2</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абзац</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процессе написания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следующий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Под редакцией: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Участника"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верно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имеет</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приложения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презентация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крайний срок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истечении срока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меньшей мере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один</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календарь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день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вперед</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от комитета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требовать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приглашение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уточнение.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Общий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котором</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уточнение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может</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необходимый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этот</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точке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упомянул</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день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w:t>
      </w:r>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ереванскому времени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(со временем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Комиссия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запрос</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сделанный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участник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уточнение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обеспечение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запрос</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получить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тот день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последующий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календарь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день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течение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нет</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позже</w:t>
      </w:r>
      <w:r xmlns:w="http://schemas.openxmlformats.org/wordprocessingml/2006/main">
        <w:rPr>
          <w:rFonts w:ascii="GHEA Grapalat" w:hAnsi="GHEA Grapalat" w:cs="Sylfaen"/>
          <w:i/>
          <w:sz w:val="16"/>
          <w:szCs w:val="16"/>
          <w:lang w:val="af-ZA" w:eastAsia="ru-RU"/>
        </w:rPr>
        <w:t xml:space="preserv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процедура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приложения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презентация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крайний срок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истечении срока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как минимум </w:t>
      </w:r>
      <w:r xmlns:w="http://schemas.openxmlformats.org/wordprocessingml/2006/main">
        <w:rPr>
          <w:rFonts w:ascii="GHEA Grapalat" w:hAnsi="GHEA Grapalat" w:cs="Sylfaen"/>
          <w:i/>
          <w:sz w:val="16"/>
          <w:szCs w:val="16"/>
          <w:lang w:val="af-ZA" w:eastAsia="ru-RU"/>
        </w:rPr>
        <w:t xml:space="preserve">3 </w:t>
      </w:r>
      <w:r xmlns:w="http://schemas.openxmlformats.org/wordprocessingml/2006/main">
        <w:rPr>
          <w:rFonts w:ascii="GHEA Grapalat" w:hAnsi="GHEA Grapalat" w:cs="Sylfaen"/>
          <w:i/>
          <w:sz w:val="16"/>
          <w:szCs w:val="16"/>
          <w:lang w:eastAsia="ru-RU"/>
        </w:rPr>
        <w:t xml:space="preserve">часа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до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настоящее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точке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упомянул</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запрос</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участник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подарок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комиссия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секретарь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электронный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на почту</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отправить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через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Запрос</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уточнение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отправляется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комиссия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Секретарь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это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приглашению</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намеревался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электронный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из почты</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запрос </w:t>
      </w:r>
      <w:r xmlns:w="http://schemas.openxmlformats.org/wordprocessingml/2006/main">
        <w:rPr>
          <w:rFonts w:ascii="GHEA Grapalat" w:hAnsi="GHEA Grapalat" w:cs="Sylfaen"/>
          <w:i/>
          <w:sz w:val="16"/>
          <w:szCs w:val="16"/>
          <w:lang w:eastAsia="ru-RU"/>
        </w:rPr>
        <w:t xml:space="preserve">участника</w:t>
      </w:r>
      <w:r xmlns:w="http://schemas.openxmlformats.org/wordprocessingml/2006/main">
        <w:rPr>
          <w:rFonts w:ascii="GHEA Grapalat" w:hAnsi="GHEA Grapalat" w:cs="Sylfaen"/>
          <w:i/>
          <w:sz w:val="16"/>
          <w:szCs w:val="16"/>
          <w:lang w:val="af-ZA" w:eastAsia="ru-RU"/>
        </w:rPr>
        <w:t xml:space="preserve">​</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полученный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электронный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на почту</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отправить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через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89B2B3D" w14:textId="77777777" w:rsidR="00C83DC9" w:rsidRDefault="00C83DC9" w:rsidP="00C83DC9">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изменен и изложен в следующей редакции: </w:t>
      </w:r>
      <w:r xmlns:w="http://schemas.openxmlformats.org/wordprocessingml/2006/main">
        <w:rPr>
          <w:rFonts w:ascii="GHEA Grapalat" w:hAnsi="GHEA Grapalat" w:cs="Sylfaen"/>
          <w:i/>
          <w:sz w:val="16"/>
          <w:szCs w:val="16"/>
          <w:lang w:val="af-ZA" w:eastAsia="ru-RU"/>
        </w:rPr>
        <w:t xml:space="preserve">"3.4 </w:t>
      </w:r>
      <w:r xmlns:w="http://schemas.openxmlformats.org/wordprocessingml/2006/main">
        <w:rPr>
          <w:rFonts w:ascii="GHEA Grapalat" w:hAnsi="GHEA Grapalat" w:cs="Sylfaen"/>
          <w:i/>
          <w:sz w:val="16"/>
          <w:szCs w:val="16"/>
          <w:lang w:eastAsia="ru-RU"/>
        </w:rPr>
        <w:t xml:space="preserve">Приложения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презентация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крайний срок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истечении срока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меньшей мере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один</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календарь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день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вперед</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приглашение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может</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являются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сделанный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изменения.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Изменять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выполнять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день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изменять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выполнять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объявление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публикуется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информационном бюллетене </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3D6AA09" w14:textId="77777777" w:rsidR="00C83DC9" w:rsidRDefault="00C83DC9" w:rsidP="00C83DC9">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Пункт 3.6</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процессе написания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следующий</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Под редакцией: </w:t>
      </w:r>
      <w:r xmlns:w="http://schemas.openxmlformats.org/wordprocessingml/2006/main">
        <w:rPr>
          <w:rFonts w:ascii="GHEA Grapalat" w:hAnsi="GHEA Grapalat" w:cs="Sylfaen"/>
          <w:i/>
          <w:sz w:val="16"/>
          <w:szCs w:val="16"/>
          <w:lang w:val="af-ZA" w:eastAsia="ru-RU"/>
        </w:rPr>
        <w:t xml:space="preserve">"3.6 </w:t>
      </w:r>
      <w:r xmlns:w="http://schemas.openxmlformats.org/wordprocessingml/2006/main">
        <w:rPr>
          <w:rFonts w:ascii="GHEA Grapalat" w:hAnsi="GHEA Grapalat" w:cs="Sylfaen"/>
          <w:i/>
          <w:sz w:val="16"/>
          <w:szCs w:val="16"/>
          <w:lang w:eastAsia="ru-RU"/>
        </w:rPr>
        <w:t xml:space="preserve">Invitation"</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изменения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что нужно сделать</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в случае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приложения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 настоящему</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крайний срок</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подсчет</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является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что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изменения</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новостная рассылка</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объявление</w:t>
      </w:r>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публикация</w:t>
      </w:r>
      <w:r xmlns:w="http://schemas.openxmlformats.org/wordprocessingml/2006/main">
        <w:rPr>
          <w:rFonts w:ascii="GHEA Grapalat" w:hAnsi="GHEA Grapalat" w:cs="Sylfaen"/>
          <w:i/>
          <w:sz w:val="16"/>
          <w:szCs w:val="16"/>
          <w:lang w:val="af-ZA" w:eastAsia="ru-RU"/>
        </w:rPr>
        <w:t xml:space="preserve"> с того </w:t>
      </w:r>
      <w:r xmlns:w="http://schemas.openxmlformats.org/wordprocessingml/2006/main">
        <w:rPr>
          <w:rFonts w:ascii="GHEA Grapalat" w:hAnsi="GHEA Grapalat"/>
          <w:i/>
          <w:sz w:val="16"/>
          <w:szCs w:val="16"/>
          <w:lang w:val="af-ZA"/>
        </w:rPr>
        <w:t xml:space="preserve">дня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0D46043F" w14:textId="77777777" w:rsidR="00C83DC9" w:rsidRDefault="00C83DC9" w:rsidP="00C83DC9">
      <w:pPr>
        <w:pStyle w:val="FootnoteText"/>
      </w:pPr>
    </w:p>
  </w:footnote>
  <w:footnote w:id="2">
    <w:p w14:paraId="521DAACB" w14:textId="77777777" w:rsidR="00C83DC9" w:rsidRDefault="00C83DC9" w:rsidP="00C83DC9">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en-US"/>
        </w:rPr>
        <w:t xml:space="preserve">В случае организации закупки посредством тендера или запроса предложений, данное предложение должно быть удалено из приглашения, если:</w:t>
      </w:r>
    </w:p>
    <w:p w14:paraId="572E19A4" w14:textId="77777777" w:rsidR="00C83DC9" w:rsidRDefault="00C83DC9" w:rsidP="00C83DC9">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Процедура организована на основании статьи 15, части 6, пункта </w:t>
      </w:r>
      <w:r xmlns:w="http://schemas.openxmlformats.org/wordprocessingml/2006/main">
        <w:rPr>
          <w:rFonts w:ascii="GHEA Grapalat" w:hAnsi="GHEA Grapalat" w:cs="Sylfaen"/>
          <w:i/>
          <w:sz w:val="16"/>
          <w:szCs w:val="16"/>
          <w:lang w:val="hy-AM"/>
        </w:rPr>
        <w:t xml:space="preserve">1 Закона </w:t>
      </w:r>
      <w:r xmlns:w="http://schemas.openxmlformats.org/wordprocessingml/2006/main">
        <w:rPr>
          <w:rFonts w:ascii="GHEA Grapalat" w:hAnsi="GHEA Grapalat" w:cs="Sylfaen"/>
          <w:i/>
          <w:sz w:val="16"/>
          <w:szCs w:val="16"/>
          <w:lang w:val="en-US"/>
        </w:rPr>
        <w:t xml:space="preserve">.</w:t>
      </w:r>
    </w:p>
    <w:p w14:paraId="1E9A9800" w14:textId="77777777" w:rsidR="00C83DC9" w:rsidRDefault="00C83DC9" w:rsidP="00C83DC9">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 товара, подлежащего приобретению в рамках установленной процедуры, с указанием цены в заявке на покупку.</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Общая стоимость планируемой (ожидаемой) покупки </w:t>
      </w:r>
      <w:r xmlns:w="http://schemas.openxmlformats.org/wordprocessingml/2006/main">
        <w:rPr>
          <w:rFonts w:ascii="GHEA Grapalat" w:hAnsi="GHEA Grapalat" w:cs="Sylfaen"/>
          <w:i/>
          <w:sz w:val="16"/>
          <w:szCs w:val="16"/>
          <w:lang w:val="en-US"/>
        </w:rPr>
        <w:t xml:space="preserve">) не превышает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миллионов драмов.</w:t>
      </w:r>
    </w:p>
  </w:footnote>
  <w:footnote w:id="3">
    <w:p w14:paraId="0A8D8032" w14:textId="77777777" w:rsidR="00C83DC9" w:rsidRDefault="00C83DC9" w:rsidP="00C83DC9">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Pr>
          <w:rFonts w:ascii="GHEA Grapalat" w:hAnsi="GHEA Grapalat"/>
          <w:i/>
          <w:sz w:val="16"/>
          <w:szCs w:val="16"/>
          <w:lang w:val="hy-AM"/>
        </w:rPr>
        <w:t xml:space="preserve">указанных </w:t>
      </w:r>
      <w:r xmlns:w="http://schemas.openxmlformats.org/wordprocessingml/2006/main">
        <w:rPr>
          <w:rFonts w:ascii="GHEA Grapalat" w:hAnsi="GHEA Grapalat"/>
          <w:i/>
          <w:sz w:val="16"/>
          <w:szCs w:val="16"/>
          <w:lang w:val="af-ZA"/>
        </w:rPr>
        <w:t xml:space="preserve">в объявлении о подаче заявки .</w:t>
      </w:r>
    </w:p>
  </w:footnote>
  <w:footnote w:id="4">
    <w:p w14:paraId="717BA62C" w14:textId="77777777" w:rsidR="00C83DC9" w:rsidRDefault="00C83DC9" w:rsidP="00C83DC9">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xmlns:w="http://schemas.openxmlformats.org/wordprocessingml/2006/main">
        <w:rPr>
          <w:rFonts w:ascii="GHEA Grapalat" w:hAnsi="GHEA Grapalat"/>
          <w:i/>
          <w:sz w:val="16"/>
          <w:szCs w:val="16"/>
          <w:lang w:val="hy-AM" w:eastAsia="en-US"/>
        </w:rPr>
        <w:t xml:space="preserve">модели </w:t>
      </w:r>
      <w:r xmlns:w="http://schemas.openxmlformats.org/wordprocessingml/2006/main">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xmlns:w="http://schemas.openxmlformats.org/wordprocessingml/2006/main">
        <w:rPr>
          <w:rFonts w:ascii="GHEA Grapalat" w:hAnsi="GHEA Grapalat"/>
          <w:i/>
          <w:sz w:val="16"/>
          <w:szCs w:val="16"/>
          <w:lang w:val="hy-AM" w:eastAsia="en-US"/>
        </w:rPr>
        <w:t xml:space="preserve">модель </w:t>
      </w:r>
      <w:r xmlns:w="http://schemas.openxmlformats.org/wordprocessingml/2006/main">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товары, за исключением случаев, когда применяется условие, указанное в последнем предложении пункта 1.1 настоящей части.</w:t>
      </w:r>
    </w:p>
  </w:footnote>
  <w:footnote w:id="5">
    <w:p w14:paraId="2FA2E60A" w14:textId="77777777" w:rsidR="00C83DC9" w:rsidRDefault="00C83DC9" w:rsidP="00C83DC9">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Подпункт удаляется, если не указано иное требование к обеспечению безопасности приложения.</w:t>
      </w:r>
    </w:p>
    <w:p w14:paraId="175FD172" w14:textId="77777777" w:rsidR="00C83DC9" w:rsidRDefault="00C83DC9" w:rsidP="00C83DC9">
      <w:pPr>
        <w:pStyle w:val="FootnoteText"/>
        <w:rPr>
          <w:lang w:val="hy-AM"/>
        </w:rPr>
      </w:pPr>
    </w:p>
  </w:footnote>
  <w:footnote w:id="6">
    <w:p w14:paraId="4F73E8AE" w14:textId="77777777" w:rsidR="00C83DC9" w:rsidRDefault="00C83DC9" w:rsidP="00C83DC9">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Это предложение удаляется из приглашения, если процедура закупок не организована поэтапно.</w:t>
      </w:r>
    </w:p>
  </w:footnote>
  <w:footnote w:id="7">
    <w:p w14:paraId="454B69DC" w14:textId="77777777" w:rsidR="00C83DC9" w:rsidRDefault="00C83DC9" w:rsidP="00C83DC9">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а </w:t>
      </w:r>
      <w:r xmlns:w="http://schemas.openxmlformats.org/wordprocessingml/2006/main">
        <w:rPr>
          <w:rFonts w:ascii="GHEA Grapalat" w:hAnsi="GHEA Grapalat" w:cs="Sylfaen"/>
          <w:i/>
          <w:sz w:val="16"/>
          <w:szCs w:val="16"/>
          <w:lang w:val="hy-AM"/>
        </w:rPr>
        <w:t xml:space="preserve">) В случае предоставления залога в форме банковской гарантии, указанной в пункте 10.1, срок считается соблюденным на этапе утверждения приглашения, до его публикации, и не может быть менее 10 рабочих дней.</w:t>
      </w:r>
    </w:p>
    <w:p w14:paraId="7928F123" w14:textId="77777777" w:rsidR="00C83DC9" w:rsidRDefault="00C83DC9" w:rsidP="00C83DC9">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б) </w:t>
      </w:r>
      <w:r xmlns:w="http://schemas.openxmlformats.org/wordprocessingml/2006/main">
        <w:rPr>
          <w:rFonts w:ascii="GHEA Grapalat" w:hAnsi="GHEA Grapalat" w:cs="Sylfaen"/>
          <w:i/>
          <w:sz w:val="16"/>
          <w:szCs w:val="16"/>
          <w:lang w:val="hy-AM"/>
        </w:rPr>
        <w:t xml:space="preserve">Из пункта 10.1 удаляется предложение: «Если обеспечение предоставляется в форме банковской гарантии, то срок, предусмотренный в настоящем пункте, определяется как «рабочий день»:</w:t>
      </w:r>
    </w:p>
    <w:p w14:paraId="32B7D236" w14:textId="77777777" w:rsidR="00C83DC9" w:rsidRDefault="00C83DC9" w:rsidP="00C83DC9">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51083D41" w14:textId="77777777" w:rsidR="00C83DC9" w:rsidRDefault="00C83DC9" w:rsidP="00C83DC9">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8">
    <w:p w14:paraId="4422C612" w14:textId="77777777" w:rsidR="00C83DC9" w:rsidRDefault="00C83DC9" w:rsidP="00C83DC9">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 закупочная цена определенной части в заказе на покупку составляет </w:t>
      </w:r>
      <w:r xmlns:w="http://schemas.openxmlformats.org/wordprocessingml/2006/main">
        <w:rPr>
          <w:rFonts w:ascii="Microsoft YaHei" w:eastAsia="Microsoft YaHei" w:hAnsi="Microsoft YaHei" w:cs="Microsoft YaHei" w:hint="eastAsia"/>
          <w:i/>
          <w:sz w:val="16"/>
          <w:szCs w:val="16"/>
          <w:lang w:val="hy-AM"/>
        </w:rPr>
        <w:t xml:space="preserve">…</w:t>
      </w:r>
    </w:p>
    <w:p w14:paraId="05158A1E" w14:textId="77777777" w:rsidR="00C83DC9" w:rsidRDefault="00C83DC9" w:rsidP="00C83DC9">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сумма не превышает двадцати пяти базовых единиц покупок, то слова «или гарантии, предоставленные банками» удаляются из данного параграфа </w:t>
      </w:r>
      <w:r xmlns:w="http://schemas.openxmlformats.org/wordprocessingml/2006/main">
        <w:rPr>
          <w:rFonts w:ascii="Microsoft YaHei" w:eastAsia="Microsoft YaHei" w:hAnsi="Microsoft YaHei" w:cs="Microsoft YaHei" w:hint="eastAsia"/>
          <w:i/>
          <w:sz w:val="16"/>
          <w:szCs w:val="16"/>
          <w:lang w:val="hy-AM"/>
        </w:rPr>
        <w:t xml:space="preserve">.</w:t>
      </w:r>
    </w:p>
    <w:p w14:paraId="266051C1" w14:textId="77777777" w:rsidR="00C83DC9" w:rsidRDefault="00C83DC9" w:rsidP="00C83DC9">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 удаляются из этого параграфа, а число «20» заменяется числом «90».</w:t>
      </w:r>
    </w:p>
    <w:p w14:paraId="582D1D12" w14:textId="77777777" w:rsidR="00C83DC9" w:rsidRDefault="00C83DC9" w:rsidP="00C83DC9">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если превышает базовую единицу закупки более восьмидесяти раз, то слова &lt;&lt;штраф (Приложение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или </w:t>
      </w:r>
      <w:r xmlns:w="http://schemas.openxmlformats.org/wordprocessingml/2006/main">
        <w:rPr>
          <w:rFonts w:ascii="GHEA Grapalat" w:hAnsi="GHEA Grapalat" w:cs="Sylfaen"/>
          <w:i/>
          <w:sz w:val="16"/>
          <w:szCs w:val="16"/>
          <w:lang w:val="hy-AM"/>
        </w:rPr>
        <w:t xml:space="preserve">&gt;&gt; следует удалить из этого параграфа, число &lt;&lt;15&gt;&gt; следует заменить числом &lt;&lt;30&gt;&gt;, а число &lt;&lt;20&gt;&gt; следует заменить числом &lt;&lt;90&gt;&gt;.</w:t>
      </w:r>
    </w:p>
  </w:footnote>
  <w:footnote w:id="9">
    <w:p w14:paraId="55C13213" w14:textId="77777777" w:rsidR="00C83DC9" w:rsidRDefault="00C83DC9" w:rsidP="00C83DC9">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Если:</w:t>
      </w:r>
    </w:p>
    <w:p w14:paraId="6FAAEA60" w14:textId="77777777" w:rsidR="00C83DC9" w:rsidRDefault="00C83DC9" w:rsidP="00C83DC9">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0AEE5F29" w14:textId="77777777" w:rsidR="00C83DC9" w:rsidRDefault="00C83DC9" w:rsidP="00C83DC9">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footnote>
  <w:footnote w:id="10">
    <w:p w14:paraId="75C56C27" w14:textId="77777777" w:rsidR="00C83DC9" w:rsidRDefault="00C83DC9" w:rsidP="00C83DC9">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Если цена товаров, подлежащих закупке по заказу, не превышает 25 миллионов драмов, то</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Слова «в форме банковской гарантии или наличных денег» заменяются словами «в форме односторонне подтвержденного заявления о штрафе (Приложение 5.1) или наличных денег», а число &lt;&lt;90&gt;&gt;, упомянутое в пункте 3, заменяется числом &lt;&lt;20&gt;&gt;.</w:t>
      </w:r>
    </w:p>
    <w:p w14:paraId="31D30037" w14:textId="77777777" w:rsidR="00C83DC9" w:rsidRDefault="00C83DC9" w:rsidP="00C83DC9">
      <w:pPr>
        <w:pStyle w:val="FootnoteText"/>
        <w:rPr>
          <w:rFonts w:asciiTheme="minorHAnsi" w:hAnsiTheme="minorHAnsi"/>
          <w:lang w:val="hy-AM"/>
        </w:rPr>
      </w:pPr>
    </w:p>
  </w:footnote>
  <w:footnote w:id="11">
    <w:p w14:paraId="1315F48F" w14:textId="77777777" w:rsidR="002E05DF" w:rsidRDefault="002E05DF" w:rsidP="002E05DF">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В случае участия в </w:t>
      </w:r>
      <w:r xmlns:w="http://schemas.openxmlformats.org/wordprocessingml/2006/main">
        <w:rPr>
          <w:rFonts w:ascii="GHEA Grapalat" w:hAnsi="GHEA Grapalat" w:cs="Sylfaen"/>
          <w:i/>
          <w:sz w:val="16"/>
          <w:szCs w:val="16"/>
          <w:lang w:val="es-ES" w:eastAsia="en-US"/>
        </w:rPr>
        <w:t xml:space="preserve">совместной </w:t>
      </w:r>
      <w:r xmlns:w="http://schemas.openxmlformats.org/wordprocessingml/2006/main">
        <w:rPr>
          <w:rFonts w:ascii="GHEA Grapalat" w:hAnsi="GHEA Grapalat" w:cs="Sylfaen"/>
          <w:i/>
          <w:sz w:val="16"/>
          <w:szCs w:val="16"/>
        </w:rPr>
        <w:t xml:space="preserve">деятельности (консорциуме) документы, включенные в заявку и утвержденные участником, должны быть одобрены всеми членами консорциума.</w:t>
      </w:r>
    </w:p>
  </w:footnote>
  <w:footnote w:id="12">
    <w:p w14:paraId="1CB7CC67" w14:textId="77777777" w:rsidR="002D3142" w:rsidRDefault="002D3142" w:rsidP="002D3142">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Fonts w:ascii="GHEA Grapalat" w:hAnsi="GHEA Grapalat"/>
          <w:i/>
          <w:sz w:val="16"/>
          <w:szCs w:val="16"/>
          <w:lang w:val="hy-AM" w:eastAsia="ru-RU"/>
        </w:rPr>
        <w:footnoteRef xmlns:w="http://schemas.openxmlformats.org/wordprocessingml/2006/main"/>
      </w:r>
      <w:r xmlns:w="http://schemas.openxmlformats.org/wordprocessingml/2006/main">
        <w:rPr>
          <w:rFonts w:ascii="MS Mincho" w:eastAsia="MS Mincho" w:hAnsi="MS Mincho" w:cs="MS Mincho" w:hint="eastAsia"/>
          <w:i/>
          <w:sz w:val="16"/>
          <w:szCs w:val="16"/>
          <w:lang w:val="hy-AM" w:eastAsia="ru-RU"/>
        </w:rPr>
        <w:t xml:space="preserve">2.4 </w:t>
      </w:r>
      <w:r xmlns:w="http://schemas.openxmlformats.org/wordprocessingml/2006/main">
        <w:rPr>
          <w:rFonts w:ascii="GHEA Grapalat" w:hAnsi="GHEA Grapalat"/>
          <w:i/>
          <w:sz w:val="16"/>
          <w:szCs w:val="16"/>
          <w:lang w:val="hy-AM" w:eastAsia="ru-RU"/>
        </w:rPr>
        <w:t xml:space="preserve">части 1 настоящего приглашения </w:t>
      </w:r>
      <w:r xmlns:w="http://schemas.openxmlformats.org/wordprocessingml/2006/main">
        <w:rPr>
          <w:rFonts w:ascii="GHEA Grapalat" w:hAnsi="GHEA Grapalat"/>
          <w:i/>
          <w:sz w:val="16"/>
          <w:szCs w:val="16"/>
          <w:lang w:val="hy-AM" w:eastAsia="ru-RU"/>
        </w:rPr>
        <w:t xml:space="preserve">, то слова «обязуется предоставить квалификационный сертификат в случае признания в качестве отобранного участника в порядке и в сроки, указанные в приглашении» заменяются словами «последняя или организация, производящая товары, поставляемые последней в рамках данной процедуры, в качестве официального представителя, на дату вскрытия заявок имеет кредитный рейтинг, присвоенный авторитетными международными организациями (Fitch, Moody's, </w:t>
      </w:r>
      <w:hyperlink xmlns:w="http://schemas.openxmlformats.org/wordprocessingml/2006/main" xmlns:r="http://schemas.openxmlformats.org/officeDocument/2006/relationships" r:id="rId1" w:tgtFrame="_blank" w:history="1">
        <w:r xmlns:w="http://schemas.openxmlformats.org/wordprocessingml/2006/main">
          <w:rPr>
            <w:rStyle w:val="Hyperlink"/>
            <w:rFonts w:ascii="GHEA Grapalat" w:hAnsi="GHEA Grapalat"/>
            <w:i/>
            <w:sz w:val="16"/>
            <w:szCs w:val="16"/>
            <w:lang w:val="hy-AM"/>
          </w:rPr>
          <w:t xml:space="preserve">Standard &amp; Poor's </w:t>
        </w:r>
      </w:hyperlink>
      <w:r xmlns:w="http://schemas.openxmlformats.org/wordprocessingml/2006/main">
        <w:rPr>
          <w:rFonts w:ascii="GHEA Grapalat" w:hAnsi="GHEA Grapalat"/>
          <w:i/>
          <w:sz w:val="16"/>
          <w:szCs w:val="16"/>
          <w:lang w:val="hy-AM" w:eastAsia="ru-RU"/>
        </w:rPr>
        <w:t xml:space="preserve">), не менее равный суверенному рейтингу Республики Армения».</w:t>
      </w:r>
    </w:p>
    <w:p w14:paraId="52295931" w14:textId="77777777" w:rsidR="002D3142" w:rsidRDefault="002D3142" w:rsidP="002D3142">
      <w:pPr xmlns:w="http://schemas.openxmlformats.org/wordprocessingml/2006/main">
        <w:pStyle w:val="FootnoteText"/>
        <w:rPr>
          <w:rFonts w:ascii="Calibri" w:hAnsi="Calibri"/>
          <w:lang w:eastAsia="zh-CN"/>
        </w:rPr>
      </w:pPr>
      <w:r xmlns:w="http://schemas.openxmlformats.org/wordprocessingml/2006/main">
        <w:rPr>
          <w:rFonts w:ascii="GHEA Grapalat" w:hAnsi="GHEA Grapalat"/>
          <w:i/>
          <w:sz w:val="16"/>
          <w:szCs w:val="16"/>
          <w:lang w:val="hy-AM"/>
        </w:rPr>
        <w:t xml:space="preserve">&gt;&gt; словами. Также указывается размер рейтинга и название организации, обладающей кредитным рейтингом.</w:t>
      </w:r>
    </w:p>
  </w:footnote>
  <w:footnote w:id="13">
    <w:p w14:paraId="174F9B79" w14:textId="77777777" w:rsidR="002D3142" w:rsidRPr="00B27562" w:rsidRDefault="002D3142" w:rsidP="002D3142">
      <w:pPr xmlns:w="http://schemas.openxmlformats.org/wordprocessingml/2006/main">
        <w:pStyle w:val="BodyTextIndent3"/>
        <w:spacing w:line="240" w:lineRule="auto"/>
        <w:ind w:left="142" w:firstLine="0"/>
        <w:rPr>
          <w:rFonts w:ascii="GHEA Grapalat" w:hAnsi="GHEA Grapalat"/>
          <w:i/>
          <w:sz w:val="16"/>
          <w:szCs w:val="16"/>
          <w:lang w:val="af-ZA" w:eastAsia="zh-CN"/>
        </w:rPr>
      </w:pPr>
      <w:r xmlns:w="http://schemas.openxmlformats.org/wordprocessingml/2006/main" w:rsidRPr="00B27562">
        <w:rPr>
          <w:rFonts w:ascii="GHEA Grapalat" w:hAnsi="GHEA Grapalat"/>
          <w:i/>
          <w:sz w:val="16"/>
          <w:szCs w:val="16"/>
          <w:lang w:val="af-ZA" w:eastAsia="zh-CN"/>
        </w:rPr>
        <w:t xml:space="preserve">** - </w:t>
      </w:r>
      <w:r xmlns:w="http://schemas.openxmlformats.org/wordprocessingml/2006/main" w:rsidRPr="00B27562">
        <w:rPr>
          <w:rFonts w:ascii="GHEA Grapalat" w:hAnsi="GHEA Grapalat"/>
          <w:i/>
          <w:sz w:val="16"/>
          <w:szCs w:val="16"/>
          <w:lang w:eastAsia="ru-RU"/>
        </w:rPr>
        <w:t xml:space="preserve">участник</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приложение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объявление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при заполнении</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примечание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является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его/её</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настоящий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бенефициары</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касательно</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информация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содержащий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веб-сайт</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ссылка </w:t>
      </w:r>
      <w:r xmlns:w="http://schemas.openxmlformats.org/wordprocessingml/2006/main" w:rsidRPr="00B27562">
        <w:rPr>
          <w:rFonts w:ascii="GHEA Grapalat" w:hAnsi="GHEA Grapalat"/>
          <w:i/>
          <w:sz w:val="16"/>
          <w:szCs w:val="16"/>
          <w:lang w:eastAsia="ru-RU"/>
        </w:rPr>
        <w:t xml:space="preserve">если</w:t>
      </w:r>
      <w:r xmlns:w="http://schemas.openxmlformats.org/wordprocessingml/2006/main" w:rsidRPr="00B27562">
        <w:rPr>
          <w:rFonts w:ascii="GHEA Grapalat" w:hAnsi="GHEA Grapalat"/>
          <w:i/>
          <w:sz w:val="16"/>
          <w:szCs w:val="16"/>
          <w:lang w:val="af-ZA" w:eastAsia="zh-CN"/>
        </w:rPr>
        <w:t xml:space="preserve">​</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что</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участник </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лица</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состояние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регистрация </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лица</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департаменты </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учреждения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и</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индивидуальный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предприниматели</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состояние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регистрация</w:t>
      </w:r>
      <w:r xmlns:w="http://schemas.openxmlformats.org/wordprocessingml/2006/main" w:rsidRPr="00B27562">
        <w:rPr>
          <w:rFonts w:ascii="Calibri" w:hAnsi="Calibri" w:cs="Calibri"/>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о </w:t>
      </w:r>
      <w:r xmlns:w="http://schemas.openxmlformats.org/wordprocessingml/2006/main" w:rsidRPr="00B27562">
        <w:rPr>
          <w:rFonts w:ascii="GHEA Grapalat" w:hAnsi="GHEA Grapalat" w:cs="GHEA Grapalat"/>
          <w:i/>
          <w:sz w:val="16"/>
          <w:szCs w:val="16"/>
          <w:lang w:val="af-ZA" w:eastAsia="zh-CN"/>
        </w:rPr>
        <w:t xml:space="preserve">"</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закон</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основа</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на</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настоящий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бенефициары</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касательно</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декларация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к настоящему</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долг</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имея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человек</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является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и</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приложение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к настоящему</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день</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по состоянию на</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определенный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чтобы</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нуждаться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является</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cs="GHEA Grapalat"/>
          <w:i/>
          <w:sz w:val="16"/>
          <w:szCs w:val="16"/>
          <w:lang w:eastAsia="ru-RU"/>
        </w:rPr>
        <w:t xml:space="preserve">в </w:t>
      </w:r>
      <w:r xmlns:w="http://schemas.openxmlformats.org/wordprocessingml/2006/main" w:rsidRPr="00B27562">
        <w:rPr>
          <w:rFonts w:ascii="GHEA Grapalat" w:hAnsi="GHEA Grapalat"/>
          <w:i/>
          <w:sz w:val="16"/>
          <w:szCs w:val="16"/>
          <w:lang w:eastAsia="ru-RU"/>
        </w:rPr>
        <w:t xml:space="preserve">поэтическом смысле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лица</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состояние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реестр</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в агентстве</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зарегистрированный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было бы</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его/её</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настоящий</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бенефициары</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касательно</w:t>
      </w:r>
      <w:r xmlns:w="http://schemas.openxmlformats.org/wordprocessingml/2006/main" w:rsidRPr="00B27562">
        <w:rPr>
          <w:rFonts w:ascii="GHEA Grapalat" w:hAnsi="GHEA Grapalat"/>
          <w:i/>
          <w:sz w:val="16"/>
          <w:szCs w:val="16"/>
          <w:lang w:val="af-ZA" w:eastAsia="zh-CN"/>
        </w:rPr>
        <w:t xml:space="preserve"> </w:t>
      </w:r>
      <w:r xmlns:w="http://schemas.openxmlformats.org/wordprocessingml/2006/main" w:rsidRPr="00B27562">
        <w:rPr>
          <w:rFonts w:ascii="GHEA Grapalat" w:hAnsi="GHEA Grapalat"/>
          <w:i/>
          <w:sz w:val="16"/>
          <w:szCs w:val="16"/>
          <w:lang w:eastAsia="ru-RU"/>
        </w:rPr>
        <w:t xml:space="preserve">информация </w:t>
      </w:r>
      <w:r xmlns:w="http://schemas.openxmlformats.org/wordprocessingml/2006/main" w:rsidRPr="00B27562">
        <w:rPr>
          <w:rFonts w:ascii="GHEA Grapalat" w:hAnsi="GHEA Grapalat"/>
          <w:i/>
          <w:sz w:val="16"/>
          <w:szCs w:val="16"/>
          <w:lang w:val="af-ZA" w:eastAsia="zh-CN"/>
        </w:rPr>
        <w:t xml:space="preserve">,</w:t>
      </w:r>
    </w:p>
    <w:p w14:paraId="640C2F4C" w14:textId="77777777" w:rsidR="002D3142" w:rsidRPr="00B27562" w:rsidRDefault="002D3142" w:rsidP="002D3142">
      <w:pPr>
        <w:pStyle w:val="BodyTextIndent3"/>
        <w:spacing w:line="240" w:lineRule="auto"/>
        <w:ind w:left="142" w:firstLine="0"/>
        <w:rPr>
          <w:rFonts w:ascii="GHEA Grapalat" w:hAnsi="GHEA Grapalat"/>
          <w:i/>
          <w:sz w:val="16"/>
          <w:szCs w:val="16"/>
          <w:lang w:val="af-ZA" w:eastAsia="zh-CN"/>
        </w:rPr>
      </w:pPr>
    </w:p>
    <w:p w14:paraId="427F553E" w14:textId="77777777" w:rsidR="002D3142" w:rsidRPr="00B27562" w:rsidRDefault="002D3142" w:rsidP="002D3142">
      <w:pPr xmlns:w="http://schemas.openxmlformats.org/wordprocessingml/2006/main">
        <w:pStyle w:val="BodyTextIndent3"/>
        <w:spacing w:line="240" w:lineRule="auto"/>
        <w:ind w:left="142" w:firstLine="218"/>
        <w:rPr>
          <w:rFonts w:ascii="GHEA Grapalat" w:hAnsi="GHEA Grapalat"/>
          <w:i/>
          <w:sz w:val="16"/>
          <w:szCs w:val="16"/>
          <w:lang w:val="af-ZA" w:eastAsia="ru-RU"/>
        </w:rPr>
      </w:pP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Если</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участник </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лица</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состояние</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регистрация </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лица</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департаменты </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учреждения</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и</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индивидуальный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предприниматели</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состояние</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регистрация</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о </w:t>
      </w:r>
      <w:r xmlns:w="http://schemas.openxmlformats.org/wordprocessingml/2006/main" w:rsidRPr="00B27562">
        <w:rPr>
          <w:rFonts w:ascii="GHEA Grapalat" w:hAnsi="GHEA Grapalat"/>
          <w:i/>
          <w:sz w:val="16"/>
          <w:szCs w:val="16"/>
          <w:lang w:val="af-ZA" w:eastAsia="ru-RU"/>
        </w:rPr>
        <w:t xml:space="preserve">законе</w:t>
      </w:r>
      <w:r xmlns:w="http://schemas.openxmlformats.org/wordprocessingml/2006/main" w:rsidRPr="00B27562">
        <w:rPr>
          <w:rFonts w:ascii="GHEA Grapalat" w:hAnsi="GHEA Grapalat"/>
          <w:i/>
          <w:sz w:val="16"/>
          <w:szCs w:val="16"/>
          <w:lang w:eastAsia="ru-RU"/>
        </w:rPr>
        <w:t xml:space="preserve">​</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основа</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на</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настоящий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бенефициары</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касательно</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декларация</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к настоящему</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долг</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имея</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человек</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нет </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или</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если</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такой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человек</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является</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однако</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приложение</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к настоящему</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день</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по состоянию на</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обязан</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не был</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юридический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лица</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состояние</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реестр</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в агентстве</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регистрация</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его/её</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настоящий</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бенефициары</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касательно</w:t>
      </w:r>
      <w:r xmlns:w="http://schemas.openxmlformats.org/wordprocessingml/2006/main" w:rsidRPr="00B27562">
        <w:rPr>
          <w:rFonts w:ascii="GHEA Grapalat" w:hAnsi="GHEA Grapalat"/>
          <w:i/>
          <w:sz w:val="16"/>
          <w:szCs w:val="16"/>
          <w:lang w:val="af-ZA" w:eastAsia="ru-RU"/>
        </w:rPr>
        <w:t xml:space="preserve"> </w:t>
      </w:r>
      <w:r xmlns:w="http://schemas.openxmlformats.org/wordprocessingml/2006/main" w:rsidRPr="00B27562">
        <w:rPr>
          <w:rFonts w:ascii="GHEA Grapalat" w:hAnsi="GHEA Grapalat"/>
          <w:i/>
          <w:sz w:val="16"/>
          <w:szCs w:val="16"/>
          <w:lang w:eastAsia="ru-RU"/>
        </w:rPr>
        <w:t xml:space="preserve">информация </w:t>
      </w:r>
      <w:r xmlns:w="http://schemas.openxmlformats.org/wordprocessingml/2006/main" w:rsidRPr="00B27562">
        <w:rPr>
          <w:rFonts w:ascii="GHEA Grapalat" w:hAnsi="GHEA Grapalat"/>
          <w:i/>
          <w:sz w:val="16"/>
          <w:szCs w:val="16"/>
          <w:lang w:val="hy-AM" w:eastAsia="ru-RU"/>
        </w:rPr>
        <w:t xml:space="preserve">,</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затем</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заявление</w:t>
      </w:r>
      <w:r xmlns:w="http://schemas.openxmlformats.org/wordprocessingml/2006/main" w:rsidRPr="00B27562">
        <w:rPr>
          <w:rFonts w:ascii="GHEA Grapalat" w:hAnsi="GHEA Grapalat"/>
          <w:i/>
          <w:sz w:val="16"/>
          <w:szCs w:val="16"/>
          <w:lang w:val="af-ZA"/>
        </w:rPr>
        <w:t xml:space="preserve">​</w:t>
      </w:r>
      <w:r xmlns:w="http://schemas.openxmlformats.org/wordprocessingml/2006/main" w:rsidRPr="00B27562">
        <w:rPr>
          <w:rFonts w:ascii="GHEA Grapalat" w:hAnsi="GHEA Grapalat"/>
          <w:i/>
          <w:sz w:val="16"/>
          <w:szCs w:val="16"/>
        </w:rPr>
        <w:t xml:space="preserve">​</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при заполнении </w:t>
      </w:r>
      <w:r xmlns:w="http://schemas.openxmlformats.org/wordprocessingml/2006/main" w:rsidRPr="00B27562">
        <w:rPr>
          <w:rFonts w:ascii="GHEA Grapalat" w:hAnsi="GHEA Grapalat"/>
          <w:i/>
          <w:sz w:val="16"/>
          <w:szCs w:val="16"/>
          <w:lang w:val="af-ZA"/>
        </w:rPr>
        <w:t xml:space="preserve">&lt;&lt; </w:t>
      </w:r>
      <w:r xmlns:w="http://schemas.openxmlformats.org/wordprocessingml/2006/main" w:rsidRPr="00B27562">
        <w:rPr>
          <w:rFonts w:ascii="GHEA Grapalat" w:hAnsi="GHEA Grapalat"/>
          <w:i/>
          <w:sz w:val="16"/>
          <w:szCs w:val="16"/>
        </w:rPr>
        <w:t xml:space="preserve">информации</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содержащий</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веб-сайт</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ссылка: </w:t>
      </w:r>
      <w:r xmlns:w="http://schemas.openxmlformats.org/wordprocessingml/2006/main" w:rsidRPr="00B27562">
        <w:rPr>
          <w:rFonts w:ascii="GHEA Grapalat" w:hAnsi="GHEA Grapalat"/>
          <w:i/>
          <w:sz w:val="16"/>
          <w:szCs w:val="16"/>
          <w:lang w:val="af-ZA"/>
        </w:rPr>
        <w:t xml:space="preserve">&gt;&gt; </w:t>
      </w:r>
      <w:r xmlns:w="http://schemas.openxmlformats.org/wordprocessingml/2006/main" w:rsidRPr="00B27562">
        <w:rPr>
          <w:rFonts w:ascii="GHEA Grapalat" w:hAnsi="GHEA Grapalat"/>
          <w:i/>
          <w:sz w:val="16"/>
          <w:szCs w:val="16"/>
        </w:rPr>
        <w:t xml:space="preserve">слова</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замена</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is </w:t>
      </w:r>
      <w:r xmlns:w="http://schemas.openxmlformats.org/wordprocessingml/2006/main" w:rsidRPr="00B27562">
        <w:rPr>
          <w:rFonts w:ascii="GHEA Grapalat" w:hAnsi="GHEA Grapalat"/>
          <w:i/>
          <w:sz w:val="16"/>
          <w:szCs w:val="16"/>
          <w:lang w:val="af-ZA"/>
        </w:rPr>
        <w:t xml:space="preserve">&lt;&lt; </w:t>
      </w:r>
      <w:r xmlns:w="http://schemas.openxmlformats.org/wordprocessingml/2006/main" w:rsidRPr="00B27562">
        <w:rPr>
          <w:rFonts w:ascii="GHEA Grapalat" w:hAnsi="GHEA Grapalat"/>
          <w:i/>
          <w:sz w:val="16"/>
          <w:szCs w:val="16"/>
        </w:rPr>
        <w:t xml:space="preserve">declaration:</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в соответствии с</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rPr>
        <w:t xml:space="preserve">Приложение </w:t>
      </w:r>
      <w:r xmlns:w="http://schemas.openxmlformats.org/wordprocessingml/2006/main" w:rsidRPr="00B27562">
        <w:rPr>
          <w:rFonts w:ascii="GHEA Grapalat" w:hAnsi="GHEA Grapalat"/>
          <w:i/>
          <w:sz w:val="16"/>
          <w:szCs w:val="16"/>
          <w:lang w:val="af-ZA"/>
        </w:rPr>
        <w:t xml:space="preserve">1 </w:t>
      </w:r>
      <w:r xmlns:w="http://schemas.openxmlformats.org/wordprocessingml/2006/main" w:rsidRPr="00B27562">
        <w:rPr>
          <w:rFonts w:ascii="MS Mincho" w:eastAsia="MS Mincho" w:hAnsi="MS Mincho" w:cs="MS Mincho" w:hint="eastAsia"/>
          <w:i/>
          <w:sz w:val="16"/>
          <w:szCs w:val="16"/>
          <w:lang w:val="af-ZA"/>
        </w:rPr>
        <w:t xml:space="preserve">․ </w:t>
      </w:r>
      <w:r xmlns:w="http://schemas.openxmlformats.org/wordprocessingml/2006/main" w:rsidRPr="00B27562">
        <w:rPr>
          <w:rFonts w:ascii="GHEA Grapalat" w:hAnsi="GHEA Grapalat"/>
          <w:i/>
          <w:sz w:val="16"/>
          <w:szCs w:val="16"/>
          <w:lang w:val="af-ZA"/>
        </w:rPr>
        <w:t xml:space="preserve">2- </w:t>
      </w:r>
      <w:r xmlns:w="http://schemas.openxmlformats.org/wordprocessingml/2006/main" w:rsidRPr="00B27562">
        <w:rPr>
          <w:rFonts w:ascii="GHEA Grapalat" w:hAnsi="GHEA Grapalat"/>
          <w:i/>
          <w:sz w:val="16"/>
          <w:szCs w:val="16"/>
        </w:rPr>
        <w:t xml:space="preserve">со </w:t>
      </w:r>
      <w:r xmlns:w="http://schemas.openxmlformats.org/wordprocessingml/2006/main" w:rsidRPr="00B27562">
        <w:rPr>
          <w:rFonts w:ascii="GHEA Grapalat" w:hAnsi="GHEA Grapalat"/>
          <w:i/>
          <w:sz w:val="16"/>
          <w:szCs w:val="16"/>
        </w:rPr>
        <w:t xml:space="preserve">словами </w:t>
      </w:r>
      <w:r xmlns:w="http://schemas.openxmlformats.org/wordprocessingml/2006/main" w:rsidRPr="00B27562">
        <w:rPr>
          <w:rFonts w:ascii="GHEA Grapalat" w:hAnsi="GHEA Grapalat"/>
          <w:i/>
          <w:sz w:val="16"/>
          <w:szCs w:val="16"/>
          <w:lang w:val="af-ZA"/>
        </w:rPr>
        <w:t xml:space="preserve">&gt;&gt; </w:t>
      </w:r>
      <w:r xmlns:w="http://schemas.openxmlformats.org/wordprocessingml/2006/main" w:rsidRPr="00B27562">
        <w:rPr>
          <w:rFonts w:ascii="GHEA Grapalat" w:hAnsi="GHEA Grapalat"/>
          <w:i/>
          <w:sz w:val="16"/>
          <w:szCs w:val="16"/>
          <w:lang w:val="af-ZA"/>
        </w:rPr>
        <w:t xml:space="preserve">,</w:t>
      </w:r>
    </w:p>
    <w:p w14:paraId="29F6152D" w14:textId="77777777" w:rsidR="002D3142" w:rsidRPr="00B27562" w:rsidRDefault="002D3142" w:rsidP="002D3142">
      <w:pPr>
        <w:pStyle w:val="FootnoteText"/>
        <w:jc w:val="both"/>
        <w:rPr>
          <w:rFonts w:ascii="GHEA Grapalat" w:hAnsi="GHEA Grapalat"/>
          <w:i/>
          <w:sz w:val="16"/>
          <w:szCs w:val="16"/>
          <w:lang w:val="af-ZA"/>
        </w:rPr>
      </w:pPr>
    </w:p>
    <w:p w14:paraId="6097172B" w14:textId="77777777" w:rsidR="002D3142" w:rsidRPr="00B27562" w:rsidRDefault="002D3142" w:rsidP="002D3142">
      <w:pPr xmlns:w="http://schemas.openxmlformats.org/wordprocessingml/2006/main">
        <w:pStyle w:val="FootnoteText"/>
        <w:jc w:val="both"/>
        <w:rPr>
          <w:rFonts w:ascii="GHEA Grapalat" w:hAnsi="GHEA Grapalat"/>
          <w:i/>
          <w:sz w:val="16"/>
          <w:szCs w:val="16"/>
          <w:lang w:val="af-ZA"/>
        </w:rPr>
      </w:pPr>
      <w:r xmlns:w="http://schemas.openxmlformats.org/wordprocessingml/2006/main" w:rsidRPr="00B27562">
        <w:rPr>
          <w:rFonts w:ascii="GHEA Grapalat" w:hAnsi="GHEA Grapalat"/>
          <w:i/>
          <w:sz w:val="16"/>
          <w:szCs w:val="16"/>
          <w:lang w:val="af-ZA"/>
        </w:rPr>
        <w:tab xmlns:w="http://schemas.openxmlformats.org/wordprocessingml/2006/main"/>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если</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участник</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индивидуальный</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предприниматель</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является</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или</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физический</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человек </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затем</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настоящий</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бенефициары</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касательно</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информация</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нет</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en-US"/>
        </w:rPr>
        <w:t xml:space="preserve">представляет </w:t>
      </w:r>
      <w:r xmlns:w="http://schemas.openxmlformats.org/wordprocessingml/2006/main" w:rsidRPr="00B27562">
        <w:rPr>
          <w:rFonts w:ascii="GHEA Grapalat" w:hAnsi="GHEA Grapalat"/>
          <w:i/>
          <w:sz w:val="16"/>
          <w:szCs w:val="16"/>
          <w:lang w:val="af-ZA"/>
        </w:rPr>
        <w:t xml:space="preserve">:</w:t>
      </w:r>
    </w:p>
    <w:p w14:paraId="1F60B2D3" w14:textId="77777777" w:rsidR="002D3142" w:rsidRPr="00B27562" w:rsidRDefault="002D3142" w:rsidP="002D3142">
      <w:pPr>
        <w:pStyle w:val="FootnoteText"/>
        <w:jc w:val="both"/>
        <w:rPr>
          <w:rFonts w:ascii="GHEA Grapalat" w:hAnsi="GHEA Grapalat"/>
          <w:i/>
          <w:sz w:val="16"/>
          <w:szCs w:val="16"/>
          <w:lang w:val="hy-AM"/>
        </w:rPr>
      </w:pPr>
    </w:p>
    <w:p w14:paraId="5BB91933" w14:textId="77777777" w:rsidR="002D3142" w:rsidRPr="00B27562" w:rsidRDefault="002D3142" w:rsidP="002D3142">
      <w:pPr>
        <w:jc w:val="both"/>
        <w:rPr>
          <w:del w:id="16" w:author="User" w:date="2019-05-26T09:52:00Z"/>
          <w:rFonts w:ascii="GHEA Grapalat" w:hAnsi="GHEA Grapalat" w:cs="Sylfaen"/>
          <w:sz w:val="16"/>
          <w:szCs w:val="16"/>
          <w:lang w:val="hy-AM"/>
        </w:rPr>
      </w:pPr>
    </w:p>
  </w:footnote>
  <w:footnote w:id="14">
    <w:p w14:paraId="67089D7B" w14:textId="77777777" w:rsidR="002D3142" w:rsidRPr="00B27562" w:rsidRDefault="002D3142" w:rsidP="002D3142">
      <w:pPr xmlns:w="http://schemas.openxmlformats.org/wordprocessingml/2006/main">
        <w:rPr>
          <w:rFonts w:ascii="GHEA Grapalat" w:hAnsi="GHEA Grapalat"/>
          <w:i/>
          <w:sz w:val="16"/>
          <w:szCs w:val="16"/>
          <w:lang w:val="hy-AM"/>
        </w:rPr>
      </w:pPr>
      <w:r xmlns:w="http://schemas.openxmlformats.org/wordprocessingml/2006/main" w:rsidRPr="00B27562">
        <w:rPr>
          <w:color w:val="FFFFFF"/>
          <w:sz w:val="16"/>
          <w:szCs w:val="16"/>
          <w:vertAlign w:val="superscript"/>
          <w:lang w:val="af-ZA"/>
        </w:rPr>
        <w:t xml:space="preserve">29 </w:t>
      </w:r>
      <w:r xmlns:w="http://schemas.openxmlformats.org/wordprocessingml/2006/main" w:rsidRPr="00B27562">
        <w:rPr>
          <w:sz w:val="16"/>
          <w:szCs w:val="16"/>
          <w:vertAlign w:val="superscript"/>
          <w:lang w:val="af-ZA"/>
        </w:rPr>
        <w:t xml:space="preserve">17 </w:t>
      </w:r>
      <w:r xmlns:w="http://schemas.openxmlformats.org/wordprocessingml/2006/main" w:rsidRPr="00B27562">
        <w:rPr>
          <w:rFonts w:ascii="GHEA Grapalat" w:hAnsi="GHEA Grapalat"/>
          <w:i/>
          <w:sz w:val="16"/>
          <w:szCs w:val="16"/>
          <w:lang w:val="hy-AM"/>
        </w:rPr>
        <w:t xml:space="preserve">Если ценовое предложение от Продавца</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представлено</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является</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без</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НДС </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af-ZA"/>
        </w:rPr>
        <w:t xml:space="preserve">затем</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контракт</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при подписании </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включая»</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af-ZA"/>
        </w:rPr>
        <w:t xml:space="preserve">Слова </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НДС </w:t>
      </w:r>
      <w:r xmlns:w="http://schemas.openxmlformats.org/wordprocessingml/2006/main" w:rsidRPr="00B27562">
        <w:rPr>
          <w:rFonts w:ascii="GHEA Grapalat" w:hAnsi="GHEA Grapalat"/>
          <w:i/>
          <w:sz w:val="16"/>
          <w:szCs w:val="16"/>
          <w:lang w:val="hy-AM"/>
        </w:rPr>
        <w:t xml:space="preserve">"</w:t>
      </w:r>
      <w:r xmlns:w="http://schemas.openxmlformats.org/wordprocessingml/2006/main" w:rsidRPr="00B27562">
        <w:rPr>
          <w:rFonts w:ascii="GHEA Grapalat" w:hAnsi="GHEA Grapalat"/>
          <w:i/>
          <w:sz w:val="16"/>
          <w:szCs w:val="16"/>
          <w:lang w:val="hy-AM"/>
        </w:rPr>
        <w:t xml:space="preserve">​</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удаляется</w:t>
      </w:r>
      <w:r xmlns:w="http://schemas.openxmlformats.org/wordprocessingml/2006/main" w:rsidRPr="00B27562">
        <w:rPr>
          <w:rFonts w:ascii="GHEA Grapalat" w:hAnsi="GHEA Grapalat"/>
          <w:i/>
          <w:sz w:val="16"/>
          <w:szCs w:val="16"/>
          <w:lang w:val="af-ZA"/>
        </w:rPr>
        <w:t xml:space="preserve"> </w:t>
      </w:r>
      <w:r xmlns:w="http://schemas.openxmlformats.org/wordprocessingml/2006/main" w:rsidRPr="00B27562">
        <w:rPr>
          <w:rFonts w:ascii="GHEA Grapalat" w:hAnsi="GHEA Grapalat"/>
          <w:i/>
          <w:sz w:val="16"/>
          <w:szCs w:val="16"/>
          <w:lang w:val="hy-AM"/>
        </w:rPr>
        <w:t xml:space="preserve">являются.</w:t>
      </w:r>
    </w:p>
    <w:p w14:paraId="508E5D5C" w14:textId="77777777" w:rsidR="002D3142" w:rsidRDefault="002D3142" w:rsidP="002D3142">
      <w:pPr>
        <w:rPr>
          <w:rFonts w:ascii="GHEA Grapalat" w:hAnsi="GHEA Grapalat"/>
          <w:i/>
          <w:sz w:val="16"/>
          <w:lang w:val="hy-AM"/>
        </w:rPr>
      </w:pPr>
    </w:p>
  </w:footnote>
  <w:footnote w:id="15">
    <w:p w14:paraId="5F73E1F9" w14:textId="77777777" w:rsidR="004603AE" w:rsidRDefault="004603AE" w:rsidP="004603AE">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данный пункт исключается из договора.</w:t>
      </w:r>
    </w:p>
  </w:footnote>
  <w:footnote w:id="16">
    <w:p w14:paraId="7BB1062A" w14:textId="77777777" w:rsidR="004603AE" w:rsidRDefault="004603AE" w:rsidP="004603AE">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Этот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суть</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удаляется</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является</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из контракта </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если</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контракт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нет</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реализовано</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агентство</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договор</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запечатать</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через </w:t>
      </w:r>
      <w:r xmlns:w="http://schemas.openxmlformats.org/wordprocessingml/2006/main">
        <w:rPr>
          <w:rFonts w:ascii="GHEA Grapalat" w:hAnsi="GHEA Grapalat"/>
          <w:i/>
          <w:sz w:val="16"/>
          <w:szCs w:val="24"/>
          <w:lang w:val="hy-AM" w:eastAsia="zh-CN"/>
        </w:rPr>
        <w:t xml:space="preserve">.</w:t>
      </w:r>
    </w:p>
  </w:footnote>
  <w:footnote w:id="17">
    <w:p w14:paraId="51466B00" w14:textId="77777777" w:rsidR="004603AE" w:rsidRDefault="004603AE" w:rsidP="004603AE">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8">
    <w:p w14:paraId="1583AEA7" w14:textId="77777777" w:rsidR="004603AE" w:rsidRDefault="004603AE" w:rsidP="004603AE">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37026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20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798719">
    <w:abstractNumId w:val="13"/>
  </w:num>
  <w:num w:numId="4" w16cid:durableId="1054351110">
    <w:abstractNumId w:val="0"/>
  </w:num>
  <w:num w:numId="5" w16cid:durableId="1931231835">
    <w:abstractNumId w:val="9"/>
  </w:num>
  <w:num w:numId="6" w16cid:durableId="1376542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74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952151">
    <w:abstractNumId w:val="14"/>
    <w:lvlOverride w:ilvl="0">
      <w:startOverride w:val="1"/>
    </w:lvlOverride>
    <w:lvlOverride w:ilvl="1"/>
    <w:lvlOverride w:ilvl="2"/>
    <w:lvlOverride w:ilvl="3"/>
    <w:lvlOverride w:ilvl="4"/>
    <w:lvlOverride w:ilvl="5"/>
    <w:lvlOverride w:ilvl="6"/>
    <w:lvlOverride w:ilvl="7"/>
    <w:lvlOverride w:ilvl="8"/>
  </w:num>
  <w:num w:numId="9" w16cid:durableId="1365861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84111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5578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81769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7D"/>
    <w:rsid w:val="0002766D"/>
    <w:rsid w:val="000F6947"/>
    <w:rsid w:val="00104550"/>
    <w:rsid w:val="0015475C"/>
    <w:rsid w:val="001A1958"/>
    <w:rsid w:val="001F24AD"/>
    <w:rsid w:val="00253611"/>
    <w:rsid w:val="0027689A"/>
    <w:rsid w:val="002D3142"/>
    <w:rsid w:val="002E05DF"/>
    <w:rsid w:val="004603AE"/>
    <w:rsid w:val="0053389F"/>
    <w:rsid w:val="006B289A"/>
    <w:rsid w:val="006C2E7D"/>
    <w:rsid w:val="00744CDB"/>
    <w:rsid w:val="007F2B34"/>
    <w:rsid w:val="00823203"/>
    <w:rsid w:val="00866468"/>
    <w:rsid w:val="008B150B"/>
    <w:rsid w:val="00943F2D"/>
    <w:rsid w:val="0096374D"/>
    <w:rsid w:val="009F7617"/>
    <w:rsid w:val="00A43799"/>
    <w:rsid w:val="00AB1319"/>
    <w:rsid w:val="00B67ABA"/>
    <w:rsid w:val="00C3098A"/>
    <w:rsid w:val="00C83DC9"/>
    <w:rsid w:val="00D83152"/>
    <w:rsid w:val="00DB6B61"/>
    <w:rsid w:val="00EB223D"/>
    <w:rsid w:val="00F7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A896"/>
  <w15:chartTrackingRefBased/>
  <w15:docId w15:val="{EAFBB173-0090-4125-9189-0D01993B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4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D3142"/>
    <w:pPr>
      <w:keepNext/>
      <w:jc w:val="center"/>
      <w:outlineLvl w:val="0"/>
    </w:pPr>
    <w:rPr>
      <w:rFonts w:ascii="Arial Armenian" w:hAnsi="Arial Armenian"/>
      <w:sz w:val="28"/>
      <w:szCs w:val="20"/>
      <w:lang w:eastAsia="ru-RU" w:val="ru"/>
    </w:rPr>
  </w:style>
  <w:style w:type="paragraph" w:styleId="Heading2">
    <w:name w:val="heading 2"/>
    <w:basedOn w:val="Normal"/>
    <w:next w:val="Normal"/>
    <w:link w:val="Heading2Char"/>
    <w:unhideWhenUsed/>
    <w:qFormat/>
    <w:rsid w:val="002D3142"/>
    <w:pPr>
      <w:keepNext/>
      <w:jc w:val="both"/>
      <w:outlineLvl w:val="1"/>
    </w:pPr>
    <w:rPr>
      <w:rFonts w:ascii="Arial LatArm" w:hAnsi="Arial LatArm"/>
      <w:b/>
      <w:color w:val="0000FF"/>
      <w:sz w:val="20"/>
      <w:szCs w:val="20"/>
      <w:lang w:eastAsia="ru-RU" w:val="ru"/>
    </w:rPr>
  </w:style>
  <w:style w:type="paragraph" w:styleId="Heading3">
    <w:name w:val="heading 3"/>
    <w:basedOn w:val="Normal"/>
    <w:next w:val="Normal"/>
    <w:link w:val="Heading3Char"/>
    <w:unhideWhenUsed/>
    <w:qFormat/>
    <w:rsid w:val="002D3142"/>
    <w:pPr>
      <w:keepNext/>
      <w:spacing w:line="360" w:lineRule="auto"/>
      <w:jc w:val="center"/>
      <w:outlineLvl w:val="2"/>
    </w:pPr>
    <w:rPr>
      <w:rFonts w:ascii="Arial LatArm" w:hAnsi="Arial LatArm"/>
      <w:i/>
      <w:sz w:val="20"/>
      <w:szCs w:val="20"/>
      <w:lang w:val="ru"/>
    </w:rPr>
  </w:style>
  <w:style w:type="paragraph" w:styleId="Heading4">
    <w:name w:val="heading 4"/>
    <w:basedOn w:val="Normal"/>
    <w:next w:val="Normal"/>
    <w:link w:val="Heading4Char"/>
    <w:unhideWhenUsed/>
    <w:qFormat/>
    <w:rsid w:val="002D3142"/>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2D3142"/>
    <w:pPr>
      <w:keepNext/>
      <w:jc w:val="center"/>
      <w:outlineLvl w:val="4"/>
    </w:pPr>
    <w:rPr>
      <w:rFonts w:ascii="Arial LatArm" w:hAnsi="Arial LatArm"/>
      <w:b/>
      <w:sz w:val="26"/>
      <w:szCs w:val="20"/>
      <w:lang w:eastAsia="ru-RU" w:val="ru"/>
    </w:rPr>
  </w:style>
  <w:style w:type="paragraph" w:styleId="Heading6">
    <w:name w:val="heading 6"/>
    <w:basedOn w:val="Normal"/>
    <w:next w:val="Normal"/>
    <w:link w:val="Heading6Char"/>
    <w:unhideWhenUsed/>
    <w:qFormat/>
    <w:rsid w:val="002D3142"/>
    <w:pPr>
      <w:keepNext/>
      <w:outlineLvl w:val="5"/>
    </w:pPr>
    <w:rPr>
      <w:rFonts w:ascii="Arial LatArm" w:hAnsi="Arial LatArm"/>
      <w:b/>
      <w:color w:val="000000"/>
      <w:sz w:val="22"/>
      <w:szCs w:val="20"/>
      <w:lang w:eastAsia="ru-RU" w:val="ru"/>
    </w:rPr>
  </w:style>
  <w:style w:type="paragraph" w:styleId="Heading7">
    <w:name w:val="heading 7"/>
    <w:basedOn w:val="Normal"/>
    <w:next w:val="Normal"/>
    <w:link w:val="Heading7Char"/>
    <w:uiPriority w:val="99"/>
    <w:unhideWhenUsed/>
    <w:qFormat/>
    <w:rsid w:val="002D3142"/>
    <w:pPr>
      <w:keepNext/>
      <w:ind w:left="-66"/>
      <w:jc w:val="center"/>
      <w:outlineLvl w:val="6"/>
    </w:pPr>
    <w:rPr>
      <w:rFonts w:ascii="Times Armenian" w:hAnsi="Times Armenian"/>
      <w:b/>
      <w:sz w:val="20"/>
      <w:szCs w:val="20"/>
      <w:lang w:val="ru" w:eastAsia="ru-RU"/>
    </w:rPr>
  </w:style>
  <w:style w:type="paragraph" w:styleId="Heading8">
    <w:name w:val="heading 8"/>
    <w:basedOn w:val="Normal"/>
    <w:next w:val="Normal"/>
    <w:link w:val="Heading8Char"/>
    <w:uiPriority w:val="99"/>
    <w:unhideWhenUsed/>
    <w:qFormat/>
    <w:rsid w:val="002D3142"/>
    <w:pPr>
      <w:keepNext/>
      <w:outlineLvl w:val="7"/>
    </w:pPr>
    <w:rPr>
      <w:rFonts w:ascii="Times Armenian" w:hAnsi="Times Armenian"/>
      <w:i/>
      <w:sz w:val="20"/>
      <w:szCs w:val="20"/>
      <w:lang w:val="ru" w:eastAsia="zh-CN"/>
    </w:rPr>
  </w:style>
  <w:style w:type="paragraph" w:styleId="Heading9">
    <w:name w:val="heading 9"/>
    <w:basedOn w:val="Normal"/>
    <w:next w:val="Normal"/>
    <w:link w:val="Heading9Char"/>
    <w:uiPriority w:val="99"/>
    <w:unhideWhenUsed/>
    <w:qFormat/>
    <w:rsid w:val="002D3142"/>
    <w:pPr>
      <w:keepNext/>
      <w:jc w:val="center"/>
      <w:outlineLvl w:val="8"/>
    </w:pPr>
    <w:rPr>
      <w:rFonts w:ascii="Times Armenian" w:hAnsi="Times Armenian"/>
      <w:b/>
      <w:color w:val="000000"/>
      <w:sz w:val="22"/>
      <w:szCs w:val="20"/>
      <w:lang w:val="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142"/>
    <w:rPr>
      <w:rFonts w:ascii="Arial Armenian" w:eastAsia="Times New Roman" w:hAnsi="Arial Armenian" w:cs="Times New Roman"/>
      <w:kern w:val="0"/>
      <w:sz w:val="28"/>
      <w:szCs w:val="20"/>
      <w:lang w:eastAsia="ru-RU" w:val="ru"/>
      <w14:ligatures w14:val="none"/>
    </w:rPr>
  </w:style>
  <w:style w:type="character" w:customStyle="1" w:styleId="Heading2Char">
    <w:name w:val="Heading 2 Char"/>
    <w:basedOn w:val="DefaultParagraphFont"/>
    <w:link w:val="Heading2"/>
    <w:rsid w:val="002D3142"/>
    <w:rPr>
      <w:rFonts w:ascii="Arial LatArm" w:eastAsia="Times New Roman" w:hAnsi="Arial LatArm" w:cs="Times New Roman"/>
      <w:b/>
      <w:color w:val="0000FF"/>
      <w:kern w:val="0"/>
      <w:sz w:val="20"/>
      <w:szCs w:val="20"/>
      <w:lang w:eastAsia="ru-RU" w:val="ru"/>
      <w14:ligatures w14:val="none"/>
    </w:rPr>
  </w:style>
  <w:style w:type="character" w:customStyle="1" w:styleId="Heading3Char">
    <w:name w:val="Heading 3 Char"/>
    <w:basedOn w:val="DefaultParagraphFont"/>
    <w:link w:val="Heading3"/>
    <w:rsid w:val="002D3142"/>
    <w:rPr>
      <w:rFonts w:ascii="Arial LatArm" w:eastAsia="Times New Roman" w:hAnsi="Arial LatArm" w:cs="Times New Roman"/>
      <w:i/>
      <w:kern w:val="0"/>
      <w:sz w:val="20"/>
      <w:szCs w:val="20"/>
      <w:lang w:val="ru"/>
      <w14:ligatures w14:val="none"/>
    </w:rPr>
  </w:style>
  <w:style w:type="character" w:customStyle="1" w:styleId="Heading4Char">
    <w:name w:val="Heading 4 Char"/>
    <w:basedOn w:val="DefaultParagraphFont"/>
    <w:link w:val="Heading4"/>
    <w:rsid w:val="002D3142"/>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2D3142"/>
    <w:rPr>
      <w:rFonts w:ascii="Arial LatArm" w:eastAsia="Times New Roman" w:hAnsi="Arial LatArm" w:cs="Times New Roman"/>
      <w:b/>
      <w:kern w:val="0"/>
      <w:sz w:val="26"/>
      <w:szCs w:val="20"/>
      <w:lang w:eastAsia="ru-RU" w:val="ru"/>
      <w14:ligatures w14:val="none"/>
    </w:rPr>
  </w:style>
  <w:style w:type="character" w:customStyle="1" w:styleId="Heading6Char">
    <w:name w:val="Heading 6 Char"/>
    <w:basedOn w:val="DefaultParagraphFont"/>
    <w:link w:val="Heading6"/>
    <w:rsid w:val="002D3142"/>
    <w:rPr>
      <w:rFonts w:ascii="Arial LatArm" w:eastAsia="Times New Roman" w:hAnsi="Arial LatArm" w:cs="Times New Roman"/>
      <w:b/>
      <w:color w:val="000000"/>
      <w:kern w:val="0"/>
      <w:szCs w:val="20"/>
      <w:lang w:eastAsia="ru-RU" w:val="ru"/>
      <w14:ligatures w14:val="none"/>
    </w:rPr>
  </w:style>
  <w:style w:type="character" w:customStyle="1" w:styleId="Heading7Char">
    <w:name w:val="Heading 7 Char"/>
    <w:basedOn w:val="DefaultParagraphFont"/>
    <w:link w:val="Heading7"/>
    <w:uiPriority w:val="99"/>
    <w:qFormat/>
    <w:rsid w:val="002D3142"/>
    <w:rPr>
      <w:rFonts w:ascii="Times Armenian" w:eastAsia="Times New Roman" w:hAnsi="Times Armenian" w:cs="Times New Roman"/>
      <w:b/>
      <w:kern w:val="0"/>
      <w:sz w:val="20"/>
      <w:szCs w:val="20"/>
      <w:lang w:val="ru" w:eastAsia="ru-RU"/>
      <w14:ligatures w14:val="none"/>
    </w:rPr>
  </w:style>
  <w:style w:type="character" w:customStyle="1" w:styleId="Heading8Char">
    <w:name w:val="Heading 8 Char"/>
    <w:basedOn w:val="DefaultParagraphFont"/>
    <w:link w:val="Heading8"/>
    <w:uiPriority w:val="99"/>
    <w:qFormat/>
    <w:rsid w:val="002D3142"/>
    <w:rPr>
      <w:rFonts w:ascii="Times Armenian" w:eastAsia="Times New Roman" w:hAnsi="Times Armenian" w:cs="Times New Roman"/>
      <w:i/>
      <w:kern w:val="0"/>
      <w:sz w:val="20"/>
      <w:szCs w:val="20"/>
      <w:lang w:val="ru" w:eastAsia="zh-CN"/>
      <w14:ligatures w14:val="none"/>
    </w:rPr>
  </w:style>
  <w:style w:type="character" w:customStyle="1" w:styleId="Heading9Char">
    <w:name w:val="Heading 9 Char"/>
    <w:basedOn w:val="DefaultParagraphFont"/>
    <w:link w:val="Heading9"/>
    <w:uiPriority w:val="99"/>
    <w:rsid w:val="002D3142"/>
    <w:rPr>
      <w:rFonts w:ascii="Times Armenian" w:eastAsia="Times New Roman" w:hAnsi="Times Armenian" w:cs="Times New Roman"/>
      <w:b/>
      <w:color w:val="000000"/>
      <w:kern w:val="0"/>
      <w:szCs w:val="20"/>
      <w:lang w:val="ru" w:eastAsia="ru-RU"/>
      <w14:ligatures w14:val="none"/>
    </w:rPr>
  </w:style>
  <w:style w:type="character" w:styleId="Hyperlink">
    <w:name w:val="Hyperlink"/>
    <w:unhideWhenUsed/>
    <w:qFormat/>
    <w:rsid w:val="002D3142"/>
    <w:rPr>
      <w:color w:val="0000FF"/>
      <w:u w:val="single"/>
    </w:rPr>
  </w:style>
  <w:style w:type="character" w:styleId="FollowedHyperlink">
    <w:name w:val="FollowedHyperlink"/>
    <w:unhideWhenUsed/>
    <w:rsid w:val="002D3142"/>
    <w:rPr>
      <w:color w:val="800080"/>
      <w:u w:val="single"/>
    </w:rPr>
  </w:style>
  <w:style w:type="paragraph" w:customStyle="1" w:styleId="msonormal0">
    <w:name w:val="msonormal"/>
    <w:basedOn w:val="Normal"/>
    <w:uiPriority w:val="99"/>
    <w:rsid w:val="002D3142"/>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2D3142"/>
    <w:pPr>
      <w:spacing w:before="100" w:beforeAutospacing="1" w:after="100" w:afterAutospacing="1"/>
    </w:pPr>
  </w:style>
  <w:style w:type="paragraph" w:styleId="Index1">
    <w:name w:val="index 1"/>
    <w:basedOn w:val="Normal"/>
    <w:next w:val="Normal"/>
    <w:autoRedefine/>
    <w:uiPriority w:val="99"/>
    <w:semiHidden/>
    <w:unhideWhenUsed/>
    <w:rsid w:val="002D3142"/>
    <w:pPr>
      <w:ind w:left="240" w:hanging="240"/>
    </w:pPr>
  </w:style>
  <w:style w:type="paragraph" w:styleId="FootnoteText">
    <w:name w:val="footnote text"/>
    <w:basedOn w:val="Normal"/>
    <w:link w:val="FootnoteTextChar"/>
    <w:unhideWhenUsed/>
    <w:qFormat/>
    <w:rsid w:val="002D3142"/>
    <w:rPr>
      <w:rFonts w:ascii="Times Armenian" w:hAnsi="Times Armenian"/>
      <w:sz w:val="20"/>
      <w:szCs w:val="20"/>
      <w:lang w:val="ru" w:eastAsia="ru-RU"/>
    </w:rPr>
  </w:style>
  <w:style w:type="character" w:customStyle="1" w:styleId="FootnoteTextChar">
    <w:name w:val="Footnote Text Char"/>
    <w:basedOn w:val="DefaultParagraphFont"/>
    <w:link w:val="FootnoteText"/>
    <w:uiPriority w:val="99"/>
    <w:rsid w:val="002D3142"/>
    <w:rPr>
      <w:rFonts w:ascii="Times Armenian" w:eastAsia="Times New Roman" w:hAnsi="Times Armenian" w:cs="Times New Roman"/>
      <w:kern w:val="0"/>
      <w:sz w:val="20"/>
      <w:szCs w:val="20"/>
      <w:lang w:val="ru" w:eastAsia="ru-RU"/>
      <w14:ligatures w14:val="none"/>
    </w:rPr>
  </w:style>
  <w:style w:type="paragraph" w:styleId="CommentText">
    <w:name w:val="annotation text"/>
    <w:basedOn w:val="Normal"/>
    <w:link w:val="CommentTextChar"/>
    <w:uiPriority w:val="99"/>
    <w:semiHidden/>
    <w:unhideWhenUsed/>
    <w:rsid w:val="002D3142"/>
    <w:rPr>
      <w:rFonts w:ascii="Times Armenian" w:hAnsi="Times Armenian"/>
      <w:sz w:val="20"/>
      <w:szCs w:val="20"/>
      <w:lang w:eastAsia="ru-RU" w:val="ru"/>
    </w:rPr>
  </w:style>
  <w:style w:type="character" w:customStyle="1" w:styleId="CommentTextChar">
    <w:name w:val="Comment Text Char"/>
    <w:basedOn w:val="DefaultParagraphFont"/>
    <w:link w:val="CommentText"/>
    <w:uiPriority w:val="99"/>
    <w:semiHidden/>
    <w:rsid w:val="002D3142"/>
    <w:rPr>
      <w:rFonts w:ascii="Times Armenian" w:eastAsia="Times New Roman" w:hAnsi="Times Armenian" w:cs="Times New Roman"/>
      <w:kern w:val="0"/>
      <w:sz w:val="20"/>
      <w:szCs w:val="20"/>
      <w:lang w:eastAsia="ru-RU" w:val="ru"/>
      <w14:ligatures w14:val="none"/>
    </w:rPr>
  </w:style>
  <w:style w:type="paragraph" w:styleId="Header">
    <w:name w:val="header"/>
    <w:basedOn w:val="Normal"/>
    <w:link w:val="HeaderChar"/>
    <w:uiPriority w:val="99"/>
    <w:unhideWhenUsed/>
    <w:qFormat/>
    <w:rsid w:val="002D3142"/>
    <w:pPr>
      <w:tabs>
        <w:tab w:val="center" w:pos="4153"/>
        <w:tab w:val="right" w:pos="8306"/>
      </w:tabs>
    </w:pPr>
    <w:rPr>
      <w:sz w:val="20"/>
      <w:szCs w:val="20"/>
      <w:lang w:val="ru" w:eastAsia="ru-RU"/>
    </w:rPr>
  </w:style>
  <w:style w:type="character" w:customStyle="1" w:styleId="HeaderChar">
    <w:name w:val="Header Char"/>
    <w:basedOn w:val="DefaultParagraphFont"/>
    <w:link w:val="Header"/>
    <w:uiPriority w:val="99"/>
    <w:rsid w:val="002D3142"/>
    <w:rPr>
      <w:rFonts w:ascii="Times New Roman" w:eastAsia="Times New Roman" w:hAnsi="Times New Roman" w:cs="Times New Roman"/>
      <w:kern w:val="0"/>
      <w:sz w:val="20"/>
      <w:szCs w:val="20"/>
      <w:lang w:val="ru" w:eastAsia="ru-RU"/>
      <w14:ligatures w14:val="none"/>
    </w:rPr>
  </w:style>
  <w:style w:type="paragraph" w:styleId="Footer">
    <w:name w:val="footer"/>
    <w:basedOn w:val="Normal"/>
    <w:link w:val="FooterChar"/>
    <w:uiPriority w:val="99"/>
    <w:unhideWhenUsed/>
    <w:qFormat/>
    <w:rsid w:val="002D3142"/>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2D3142"/>
    <w:rPr>
      <w:rFonts w:ascii="Times New Roman" w:eastAsia="Times New Roman" w:hAnsi="Times New Roman" w:cs="Times New Roman"/>
      <w:kern w:val="0"/>
      <w:sz w:val="20"/>
      <w:szCs w:val="20"/>
      <w14:ligatures w14:val="none"/>
    </w:rPr>
  </w:style>
  <w:style w:type="paragraph" w:styleId="IndexHeading">
    <w:name w:val="index heading"/>
    <w:basedOn w:val="Normal"/>
    <w:next w:val="Index1"/>
    <w:uiPriority w:val="99"/>
    <w:semiHidden/>
    <w:unhideWhenUsed/>
    <w:qFormat/>
    <w:rsid w:val="002D3142"/>
    <w:rPr>
      <w:sz w:val="20"/>
      <w:szCs w:val="20"/>
      <w:lang w:val="ru" w:eastAsia="ru-RU"/>
    </w:rPr>
  </w:style>
  <w:style w:type="paragraph" w:styleId="EndnoteText">
    <w:name w:val="endnote text"/>
    <w:basedOn w:val="Normal"/>
    <w:link w:val="EndnoteTextChar"/>
    <w:uiPriority w:val="99"/>
    <w:semiHidden/>
    <w:unhideWhenUsed/>
    <w:rsid w:val="002D3142"/>
    <w:rPr>
      <w:rFonts w:ascii="Times Armenian" w:hAnsi="Times Armenian"/>
      <w:sz w:val="20"/>
      <w:szCs w:val="20"/>
      <w:lang w:eastAsia="ru-RU" w:val="ru"/>
    </w:rPr>
  </w:style>
  <w:style w:type="character" w:customStyle="1" w:styleId="EndnoteTextChar">
    <w:name w:val="Endnote Text Char"/>
    <w:basedOn w:val="DefaultParagraphFont"/>
    <w:link w:val="EndnoteText"/>
    <w:uiPriority w:val="99"/>
    <w:semiHidden/>
    <w:rsid w:val="002D3142"/>
    <w:rPr>
      <w:rFonts w:ascii="Times Armenian" w:eastAsia="Times New Roman" w:hAnsi="Times Armenian" w:cs="Times New Roman"/>
      <w:kern w:val="0"/>
      <w:sz w:val="20"/>
      <w:szCs w:val="20"/>
      <w:lang w:eastAsia="ru-RU" w:val="ru"/>
      <w14:ligatures w14:val="none"/>
    </w:rPr>
  </w:style>
  <w:style w:type="paragraph" w:styleId="Title">
    <w:name w:val="Title"/>
    <w:basedOn w:val="Normal"/>
    <w:link w:val="TitleChar"/>
    <w:uiPriority w:val="99"/>
    <w:qFormat/>
    <w:rsid w:val="002D3142"/>
    <w:pPr>
      <w:jc w:val="center"/>
    </w:pPr>
    <w:rPr>
      <w:rFonts w:ascii="Arial Armenian" w:hAnsi="Arial Armenian"/>
      <w:szCs w:val="20"/>
    </w:rPr>
  </w:style>
  <w:style w:type="character" w:customStyle="1" w:styleId="TitleChar">
    <w:name w:val="Title Char"/>
    <w:basedOn w:val="DefaultParagraphFont"/>
    <w:link w:val="Title"/>
    <w:uiPriority w:val="99"/>
    <w:qFormat/>
    <w:rsid w:val="002D3142"/>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2D3142"/>
    <w:pPr>
      <w:spacing w:after="120"/>
    </w:pPr>
  </w:style>
  <w:style w:type="character" w:customStyle="1" w:styleId="BodyTextChar">
    <w:name w:val="Body Text Char"/>
    <w:basedOn w:val="DefaultParagraphFont"/>
    <w:link w:val="BodyText"/>
    <w:uiPriority w:val="99"/>
    <w:qFormat/>
    <w:rsid w:val="002D3142"/>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2D3142"/>
    <w:pPr>
      <w:spacing w:line="360" w:lineRule="auto"/>
      <w:ind w:firstLine="720"/>
      <w:jc w:val="both"/>
    </w:pPr>
    <w:rPr>
      <w:rFonts w:ascii="Arial LatArm" w:hAnsi="Arial LatArm"/>
      <w:i/>
      <w:sz w:val="20"/>
      <w:szCs w:val="20"/>
      <w:lang w:val="ru"/>
    </w:rPr>
  </w:style>
  <w:style w:type="character" w:customStyle="1" w:styleId="BodyTextIndentChar">
    <w:name w:val="Body Text Indent Char"/>
    <w:aliases w:val=" Char Char, Char Char Char Char Char,Char Char Char Char Char"/>
    <w:basedOn w:val="DefaultParagraphFont"/>
    <w:link w:val="BodyTextIndent"/>
    <w:qFormat/>
    <w:rsid w:val="002D3142"/>
    <w:rPr>
      <w:rFonts w:ascii="Arial LatArm" w:eastAsia="Times New Roman" w:hAnsi="Arial LatArm" w:cs="Times New Roman"/>
      <w:i/>
      <w:kern w:val="0"/>
      <w:sz w:val="20"/>
      <w:szCs w:val="20"/>
      <w:lang w:val="ru"/>
      <w14:ligatures w14:val="none"/>
    </w:rPr>
  </w:style>
  <w:style w:type="paragraph" w:styleId="BodyText2">
    <w:name w:val="Body Text 2"/>
    <w:basedOn w:val="Normal"/>
    <w:link w:val="BodyText2Char"/>
    <w:uiPriority w:val="99"/>
    <w:unhideWhenUsed/>
    <w:qFormat/>
    <w:rsid w:val="002D314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2D3142"/>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2D3142"/>
    <w:pPr>
      <w:jc w:val="both"/>
    </w:pPr>
    <w:rPr>
      <w:rFonts w:ascii="Arial LatArm" w:hAnsi="Arial LatArm"/>
      <w:sz w:val="20"/>
      <w:szCs w:val="20"/>
      <w:lang w:eastAsia="ru-RU" w:val="ru"/>
    </w:rPr>
  </w:style>
  <w:style w:type="character" w:customStyle="1" w:styleId="BodyText3Char">
    <w:name w:val="Body Text 3 Char"/>
    <w:basedOn w:val="DefaultParagraphFont"/>
    <w:link w:val="BodyText3"/>
    <w:uiPriority w:val="99"/>
    <w:rsid w:val="002D3142"/>
    <w:rPr>
      <w:rFonts w:ascii="Arial LatArm" w:eastAsia="Times New Roman" w:hAnsi="Arial LatArm" w:cs="Times New Roman"/>
      <w:kern w:val="0"/>
      <w:sz w:val="20"/>
      <w:szCs w:val="20"/>
      <w:lang w:eastAsia="ru-RU" w:val="ru"/>
      <w14:ligatures w14:val="none"/>
    </w:rPr>
  </w:style>
  <w:style w:type="paragraph" w:styleId="BodyTextIndent2">
    <w:name w:val="Body Text Indent 2"/>
    <w:basedOn w:val="Normal"/>
    <w:link w:val="BodyTextIndent2Char"/>
    <w:uiPriority w:val="99"/>
    <w:unhideWhenUsed/>
    <w:qFormat/>
    <w:rsid w:val="002D3142"/>
    <w:pPr>
      <w:spacing w:line="360" w:lineRule="auto"/>
      <w:ind w:firstLine="540"/>
      <w:jc w:val="both"/>
    </w:pPr>
    <w:rPr>
      <w:rFonts w:ascii="Baltica" w:hAnsi="Baltica"/>
      <w:sz w:val="20"/>
      <w:szCs w:val="20"/>
      <w:lang w:val="ru"/>
    </w:rPr>
  </w:style>
  <w:style w:type="character" w:customStyle="1" w:styleId="BodyTextIndent2Char">
    <w:name w:val="Body Text Indent 2 Char"/>
    <w:basedOn w:val="DefaultParagraphFont"/>
    <w:link w:val="BodyTextIndent2"/>
    <w:uiPriority w:val="99"/>
    <w:rsid w:val="002D3142"/>
    <w:rPr>
      <w:rFonts w:ascii="Baltica" w:eastAsia="Times New Roman" w:hAnsi="Baltica" w:cs="Times New Roman"/>
      <w:kern w:val="0"/>
      <w:sz w:val="20"/>
      <w:szCs w:val="20"/>
      <w:lang w:val="ru"/>
      <w14:ligatures w14:val="none"/>
    </w:rPr>
  </w:style>
  <w:style w:type="paragraph" w:styleId="BodyTextIndent3">
    <w:name w:val="Body Text Indent 3"/>
    <w:basedOn w:val="Normal"/>
    <w:link w:val="BodyTextIndent3Char"/>
    <w:uiPriority w:val="99"/>
    <w:unhideWhenUsed/>
    <w:qFormat/>
    <w:rsid w:val="002D314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2D3142"/>
    <w:rPr>
      <w:rFonts w:ascii="Times Armenian" w:eastAsia="Times New Roman" w:hAnsi="Times Armenian" w:cs="Times New Roman"/>
      <w:kern w:val="0"/>
      <w:sz w:val="20"/>
      <w:szCs w:val="20"/>
      <w14:ligatures w14:val="none"/>
    </w:rPr>
  </w:style>
  <w:style w:type="paragraph" w:styleId="BlockText">
    <w:name w:val="Block Text"/>
    <w:basedOn w:val="Normal"/>
    <w:uiPriority w:val="99"/>
    <w:unhideWhenUsed/>
    <w:rsid w:val="002D3142"/>
    <w:pPr>
      <w:overflowPunct w:val="0"/>
      <w:autoSpaceDE w:val="0"/>
      <w:autoSpaceDN w:val="0"/>
      <w:adjustRightInd w:val="0"/>
      <w:ind w:left="4500" w:right="98"/>
      <w:jc w:val="right"/>
    </w:pPr>
    <w:rPr>
      <w:rFonts w:ascii="Arial Armenian" w:hAnsi="Arial Armenian"/>
      <w:sz w:val="28"/>
      <w:szCs w:val="20"/>
      <w:lang w:val="ru"/>
    </w:rPr>
  </w:style>
  <w:style w:type="paragraph" w:styleId="DocumentMap">
    <w:name w:val="Document Map"/>
    <w:basedOn w:val="Normal"/>
    <w:link w:val="DocumentMapChar"/>
    <w:uiPriority w:val="99"/>
    <w:semiHidden/>
    <w:unhideWhenUsed/>
    <w:rsid w:val="002D3142"/>
    <w:pPr>
      <w:shd w:val="clear" w:color="auto" w:fill="000080"/>
    </w:pPr>
    <w:rPr>
      <w:rFonts w:ascii="Tahoma" w:hAnsi="Tahoma" w:cs="Tahoma"/>
      <w:sz w:val="20"/>
      <w:szCs w:val="20"/>
      <w:lang w:eastAsia="ru-RU" w:val="ru"/>
    </w:rPr>
  </w:style>
  <w:style w:type="character" w:customStyle="1" w:styleId="DocumentMapChar">
    <w:name w:val="Document Map Char"/>
    <w:basedOn w:val="DefaultParagraphFont"/>
    <w:link w:val="DocumentMap"/>
    <w:uiPriority w:val="99"/>
    <w:semiHidden/>
    <w:rsid w:val="002D3142"/>
    <w:rPr>
      <w:rFonts w:ascii="Tahoma" w:eastAsia="Times New Roman" w:hAnsi="Tahoma" w:cs="Tahoma"/>
      <w:kern w:val="0"/>
      <w:sz w:val="20"/>
      <w:szCs w:val="20"/>
      <w:shd w:val="clear" w:color="auto" w:fill="000080"/>
      <w:lang w:eastAsia="ru-RU" w:val="ru"/>
      <w14:ligatures w14:val="none"/>
    </w:rPr>
  </w:style>
  <w:style w:type="paragraph" w:styleId="CommentSubject">
    <w:name w:val="annotation subject"/>
    <w:basedOn w:val="CommentText"/>
    <w:next w:val="CommentText"/>
    <w:link w:val="CommentSubjectChar"/>
    <w:uiPriority w:val="99"/>
    <w:semiHidden/>
    <w:unhideWhenUsed/>
    <w:rsid w:val="002D3142"/>
    <w:rPr>
      <w:b/>
      <w:bCs/>
    </w:rPr>
  </w:style>
  <w:style w:type="character" w:customStyle="1" w:styleId="CommentSubjectChar">
    <w:name w:val="Comment Subject Char"/>
    <w:basedOn w:val="CommentTextChar"/>
    <w:link w:val="CommentSubject"/>
    <w:uiPriority w:val="99"/>
    <w:semiHidden/>
    <w:rsid w:val="002D3142"/>
    <w:rPr>
      <w:rFonts w:ascii="Times Armenian" w:eastAsia="Times New Roman" w:hAnsi="Times Armenian" w:cs="Times New Roman"/>
      <w:b/>
      <w:bCs/>
      <w:kern w:val="0"/>
      <w:sz w:val="20"/>
      <w:szCs w:val="20"/>
      <w:lang w:eastAsia="ru-RU" w:val="ru"/>
      <w14:ligatures w14:val="none"/>
    </w:rPr>
  </w:style>
  <w:style w:type="paragraph" w:styleId="BalloonText">
    <w:name w:val="Balloon Text"/>
    <w:basedOn w:val="Normal"/>
    <w:link w:val="BalloonTextChar"/>
    <w:uiPriority w:val="99"/>
    <w:unhideWhenUsed/>
    <w:qFormat/>
    <w:rsid w:val="002D3142"/>
    <w:rPr>
      <w:rFonts w:ascii="Tahoma" w:hAnsi="Tahoma"/>
      <w:sz w:val="16"/>
      <w:szCs w:val="16"/>
      <w:lang w:val="ru" w:eastAsia="zh-CN"/>
    </w:rPr>
  </w:style>
  <w:style w:type="character" w:customStyle="1" w:styleId="BalloonTextChar">
    <w:name w:val="Balloon Text Char"/>
    <w:basedOn w:val="DefaultParagraphFont"/>
    <w:link w:val="BalloonText"/>
    <w:uiPriority w:val="99"/>
    <w:qFormat/>
    <w:rsid w:val="002D3142"/>
    <w:rPr>
      <w:rFonts w:ascii="Tahoma" w:eastAsia="Times New Roman" w:hAnsi="Tahoma" w:cs="Times New Roman"/>
      <w:kern w:val="0"/>
      <w:sz w:val="16"/>
      <w:szCs w:val="16"/>
      <w:lang w:val="ru" w:eastAsia="zh-CN"/>
      <w14:ligatures w14:val="none"/>
    </w:rPr>
  </w:style>
  <w:style w:type="character" w:customStyle="1" w:styleId="ListParagraphChar">
    <w:name w:val="List Paragraph Char"/>
    <w:link w:val="ListParagraph"/>
    <w:uiPriority w:val="34"/>
    <w:locked/>
    <w:rsid w:val="002D3142"/>
    <w:rPr>
      <w:rFonts w:ascii="Times Armenian" w:hAnsi="Times Armenian"/>
      <w:sz w:val="24"/>
      <w:szCs w:val="24"/>
      <w:lang w:val="ru" w:eastAsia="ru-RU"/>
    </w:rPr>
  </w:style>
  <w:style w:type="paragraph" w:styleId="ListParagraph">
    <w:name w:val="List Paragraph"/>
    <w:basedOn w:val="Normal"/>
    <w:link w:val="ListParagraphChar"/>
    <w:uiPriority w:val="34"/>
    <w:qFormat/>
    <w:rsid w:val="002D3142"/>
    <w:pPr>
      <w:ind w:left="720"/>
    </w:pPr>
    <w:rPr>
      <w:rFonts w:ascii="Times Armenian" w:eastAsiaTheme="minorHAnsi" w:hAnsi="Times Armenian" w:cstheme="minorBidi"/>
      <w:kern w:val="2"/>
      <w:lang w:val="ru" w:eastAsia="ru-RU"/>
      <w14:ligatures w14:val="standardContextual"/>
    </w:rPr>
  </w:style>
  <w:style w:type="paragraph" w:customStyle="1" w:styleId="Char">
    <w:name w:val="Char"/>
    <w:basedOn w:val="Normal"/>
    <w:semiHidden/>
    <w:qFormat/>
    <w:rsid w:val="002D3142"/>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2D3142"/>
    <w:pPr>
      <w:autoSpaceDE w:val="0"/>
      <w:autoSpaceDN w:val="0"/>
      <w:adjustRightInd w:val="0"/>
      <w:spacing w:after="0" w:line="240" w:lineRule="auto"/>
    </w:pPr>
    <w:rPr>
      <w:rFonts w:ascii="Arial Unicode" w:eastAsia="Times New Roman" w:hAnsi="Arial Unicode" w:cs="Arial Unicode"/>
      <w:color w:val="000000"/>
      <w:kern w:val="0"/>
      <w:sz w:val="24"/>
      <w:szCs w:val="24"/>
      <w:lang w:val="ru" w:eastAsia="ru-RU"/>
      <w14:ligatures w14:val="none"/>
    </w:rPr>
  </w:style>
  <w:style w:type="paragraph" w:customStyle="1" w:styleId="CharCharCharCharCharCharCharCharCharCharCharChar">
    <w:name w:val="Char Char Char Char Char Char Char Char Char Char Char Char"/>
    <w:basedOn w:val="Normal"/>
    <w:uiPriority w:val="99"/>
    <w:rsid w:val="002D3142"/>
    <w:pPr>
      <w:spacing w:after="160" w:line="240" w:lineRule="exact"/>
    </w:pPr>
    <w:rPr>
      <w:rFonts w:ascii="Arial" w:hAnsi="Arial" w:cs="Arial"/>
      <w:sz w:val="20"/>
      <w:szCs w:val="20"/>
    </w:rPr>
  </w:style>
  <w:style w:type="paragraph" w:customStyle="1" w:styleId="norm">
    <w:name w:val="norm"/>
    <w:basedOn w:val="Normal"/>
    <w:uiPriority w:val="99"/>
    <w:rsid w:val="002D3142"/>
    <w:pPr>
      <w:spacing w:line="480" w:lineRule="auto"/>
      <w:ind w:firstLine="709"/>
      <w:jc w:val="both"/>
    </w:pPr>
    <w:rPr>
      <w:rFonts w:ascii="Arial Armenian" w:hAnsi="Arial Armenian"/>
      <w:sz w:val="22"/>
      <w:szCs w:val="20"/>
      <w:lang w:eastAsia="ru-RU" w:val="ru"/>
    </w:rPr>
  </w:style>
  <w:style w:type="paragraph" w:customStyle="1" w:styleId="1">
    <w:name w:val="Рецензия1"/>
    <w:uiPriority w:val="99"/>
    <w:semiHidden/>
    <w:rsid w:val="002D3142"/>
    <w:pPr>
      <w:spacing w:after="0" w:line="240" w:lineRule="auto"/>
    </w:pPr>
    <w:rPr>
      <w:rFonts w:ascii="Times Armenian" w:eastAsia="Times New Roman" w:hAnsi="Times Armenian" w:cs="Times New Roman"/>
      <w:kern w:val="0"/>
      <w:sz w:val="24"/>
      <w:szCs w:val="20"/>
      <w:lang w:eastAsia="ru-RU" w:val="ru"/>
      <w14:ligatures w14:val="none"/>
    </w:rPr>
  </w:style>
  <w:style w:type="paragraph" w:customStyle="1" w:styleId="Char1">
    <w:name w:val="Char1"/>
    <w:basedOn w:val="Normal"/>
    <w:uiPriority w:val="99"/>
    <w:rsid w:val="002D3142"/>
    <w:pPr>
      <w:spacing w:after="160" w:line="240" w:lineRule="exact"/>
    </w:pPr>
    <w:rPr>
      <w:rFonts w:ascii="Verdana" w:hAnsi="Verdana"/>
      <w:sz w:val="20"/>
      <w:szCs w:val="20"/>
    </w:rPr>
  </w:style>
  <w:style w:type="paragraph" w:customStyle="1" w:styleId="Style2">
    <w:name w:val="Style2"/>
    <w:basedOn w:val="Normal"/>
    <w:uiPriority w:val="99"/>
    <w:rsid w:val="002D3142"/>
    <w:pPr>
      <w:jc w:val="center"/>
    </w:pPr>
    <w:rPr>
      <w:rFonts w:ascii="Arial Armenian" w:hAnsi="Arial Armenian"/>
      <w:w w:val="90"/>
      <w:sz w:val="22"/>
      <w:szCs w:val="20"/>
      <w:lang w:eastAsia="ru-RU" w:val="ru"/>
    </w:rPr>
  </w:style>
  <w:style w:type="paragraph" w:customStyle="1" w:styleId="BodyTextIndent22">
    <w:name w:val="Body Text Indent 2+2"/>
    <w:basedOn w:val="Normal"/>
    <w:next w:val="Normal"/>
    <w:uiPriority w:val="99"/>
    <w:rsid w:val="002D3142"/>
    <w:pPr>
      <w:autoSpaceDE w:val="0"/>
      <w:autoSpaceDN w:val="0"/>
      <w:adjustRightInd w:val="0"/>
    </w:pPr>
    <w:rPr>
      <w:rFonts w:ascii="Times Armenian" w:hAnsi="Times Armenian"/>
      <w:lang w:val="ru" w:eastAsia="ru-RU"/>
    </w:rPr>
  </w:style>
  <w:style w:type="paragraph" w:customStyle="1" w:styleId="Normal2">
    <w:name w:val="Normal+2"/>
    <w:basedOn w:val="Normal"/>
    <w:next w:val="Normal"/>
    <w:uiPriority w:val="99"/>
    <w:rsid w:val="002D3142"/>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Normal"/>
    <w:uiPriority w:val="99"/>
    <w:rsid w:val="002D3142"/>
    <w:pPr>
      <w:widowControl w:val="0"/>
      <w:bidi/>
      <w:adjustRightInd w:val="0"/>
      <w:spacing w:after="160" w:line="240" w:lineRule="exact"/>
    </w:pPr>
    <w:rPr>
      <w:sz w:val="20"/>
      <w:szCs w:val="20"/>
      <w:lang w:val="ru" w:eastAsia="ru-RU" w:bidi="he-IL"/>
    </w:rPr>
  </w:style>
  <w:style w:type="paragraph" w:customStyle="1" w:styleId="xl63">
    <w:name w:val="xl63"/>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2D3142"/>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2D314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2D314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2D314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2D3142"/>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2D314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2D314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2D314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2D314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2D314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2D314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2D314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2D3142"/>
    <w:pPr>
      <w:spacing w:before="100" w:beforeAutospacing="1" w:after="100" w:afterAutospacing="1"/>
    </w:pPr>
    <w:rPr>
      <w:rFonts w:eastAsia="Arial Unicode MS"/>
      <w:sz w:val="16"/>
      <w:szCs w:val="16"/>
    </w:rPr>
  </w:style>
  <w:style w:type="paragraph" w:customStyle="1" w:styleId="font13">
    <w:name w:val="font13"/>
    <w:basedOn w:val="Normal"/>
    <w:uiPriority w:val="99"/>
    <w:rsid w:val="002D314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2D314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2D314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2D314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2D3142"/>
    <w:pPr>
      <w:suppressAutoHyphens/>
      <w:spacing w:line="100" w:lineRule="atLeast"/>
      <w:ind w:left="240" w:hanging="240"/>
    </w:pPr>
    <w:rPr>
      <w:rFonts w:ascii="Times Armenian" w:hAnsi="Times Armenian"/>
      <w:kern w:val="2"/>
      <w:sz w:val="16"/>
      <w:szCs w:val="16"/>
      <w:lang w:eastAsia="ar-SA" w:val="ru"/>
    </w:rPr>
  </w:style>
  <w:style w:type="paragraph" w:customStyle="1" w:styleId="IndexHeading1">
    <w:name w:val="Index Heading1"/>
    <w:basedOn w:val="Normal"/>
    <w:uiPriority w:val="99"/>
    <w:rsid w:val="002D3142"/>
    <w:pPr>
      <w:suppressAutoHyphens/>
      <w:spacing w:line="100" w:lineRule="atLeast"/>
    </w:pPr>
    <w:rPr>
      <w:kern w:val="2"/>
      <w:sz w:val="20"/>
      <w:szCs w:val="20"/>
      <w:lang w:val="ru" w:eastAsia="ar-SA"/>
    </w:rPr>
  </w:style>
  <w:style w:type="paragraph" w:customStyle="1" w:styleId="Char3CharCharChar">
    <w:name w:val="Char3 Char Char Char"/>
    <w:basedOn w:val="Normal"/>
    <w:next w:val="Normal"/>
    <w:uiPriority w:val="99"/>
    <w:semiHidden/>
    <w:rsid w:val="002D3142"/>
    <w:pPr>
      <w:spacing w:after="160" w:line="240" w:lineRule="exact"/>
      <w:jc w:val="both"/>
    </w:pPr>
    <w:rPr>
      <w:rFonts w:ascii="Arial" w:hAnsi="Arial" w:cs="Arial"/>
      <w:b/>
      <w:sz w:val="20"/>
      <w:szCs w:val="20"/>
      <w:lang w:val="ru"/>
    </w:rPr>
  </w:style>
  <w:style w:type="character" w:styleId="FootnoteReference">
    <w:name w:val="footnote reference"/>
    <w:semiHidden/>
    <w:unhideWhenUsed/>
    <w:rsid w:val="002D3142"/>
    <w:rPr>
      <w:vertAlign w:val="superscript"/>
    </w:rPr>
  </w:style>
  <w:style w:type="character" w:styleId="CommentReference">
    <w:name w:val="annotation reference"/>
    <w:semiHidden/>
    <w:unhideWhenUsed/>
    <w:rsid w:val="002D3142"/>
    <w:rPr>
      <w:sz w:val="16"/>
      <w:szCs w:val="16"/>
    </w:rPr>
  </w:style>
  <w:style w:type="character" w:styleId="EndnoteReference">
    <w:name w:val="endnote reference"/>
    <w:semiHidden/>
    <w:unhideWhenUsed/>
    <w:rsid w:val="002D3142"/>
    <w:rPr>
      <w:vertAlign w:val="superscript"/>
    </w:rPr>
  </w:style>
  <w:style w:type="character" w:customStyle="1" w:styleId="CharChar1">
    <w:name w:val="Char Char1"/>
    <w:aliases w:val="Body Text Indent Char1,Char Char Char Char Char1"/>
    <w:uiPriority w:val="99"/>
    <w:qFormat/>
    <w:locked/>
    <w:rsid w:val="002D3142"/>
    <w:rPr>
      <w:rFonts w:ascii="Arial LatArm" w:hAnsi="Arial LatArm" w:hint="default"/>
      <w:i/>
      <w:iCs w:val="0"/>
      <w:lang w:val="ru" w:eastAsia="en-US" w:bidi="ar-SA"/>
    </w:rPr>
  </w:style>
  <w:style w:type="character" w:customStyle="1" w:styleId="normChar">
    <w:name w:val="norm Char"/>
    <w:locked/>
    <w:rsid w:val="002D3142"/>
    <w:rPr>
      <w:rFonts w:ascii="Arial Armenian" w:hAnsi="Arial Armenian" w:hint="default"/>
      <w:sz w:val="22"/>
      <w:lang w:val="ru" w:eastAsia="ru-RU" w:bidi="ar-SA"/>
    </w:rPr>
  </w:style>
  <w:style w:type="character" w:customStyle="1" w:styleId="CharCharChar">
    <w:name w:val="Char Char Char"/>
    <w:rsid w:val="002D3142"/>
    <w:rPr>
      <w:rFonts w:ascii="Arial LatArm" w:hAnsi="Arial LatArm" w:hint="default"/>
      <w:sz w:val="24"/>
      <w:lang w:eastAsia="ru-RU" w:val="ru"/>
    </w:rPr>
  </w:style>
  <w:style w:type="character" w:customStyle="1" w:styleId="CharChar22">
    <w:name w:val="Char Char22"/>
    <w:rsid w:val="002D3142"/>
    <w:rPr>
      <w:rFonts w:ascii="Arial Armenian" w:hAnsi="Arial Armenian" w:hint="default"/>
      <w:sz w:val="28"/>
      <w:lang w:val="ru"/>
    </w:rPr>
  </w:style>
  <w:style w:type="character" w:customStyle="1" w:styleId="CharChar20">
    <w:name w:val="Char Char20"/>
    <w:rsid w:val="002D3142"/>
    <w:rPr>
      <w:rFonts w:ascii="Times LatArm" w:hAnsi="Times LatArm" w:hint="default"/>
      <w:b/>
      <w:bCs w:val="0"/>
      <w:sz w:val="28"/>
      <w:lang w:val="ru"/>
    </w:rPr>
  </w:style>
  <w:style w:type="character" w:customStyle="1" w:styleId="CharChar16">
    <w:name w:val="Char Char16"/>
    <w:rsid w:val="002D3142"/>
    <w:rPr>
      <w:rFonts w:ascii="Times Armenian" w:hAnsi="Times Armenian" w:hint="default"/>
      <w:b/>
      <w:bCs w:val="0"/>
      <w:lang w:val="ru"/>
    </w:rPr>
  </w:style>
  <w:style w:type="character" w:customStyle="1" w:styleId="CharChar15">
    <w:name w:val="Char Char15"/>
    <w:rsid w:val="002D3142"/>
    <w:rPr>
      <w:rFonts w:ascii="Times Armenian" w:hAnsi="Times Armenian" w:hint="default"/>
      <w:i/>
      <w:iCs w:val="0"/>
      <w:lang w:val="ru"/>
    </w:rPr>
  </w:style>
  <w:style w:type="character" w:customStyle="1" w:styleId="CharChar13">
    <w:name w:val="Char Char13"/>
    <w:rsid w:val="002D3142"/>
    <w:rPr>
      <w:rFonts w:ascii="Arial Armenian" w:hAnsi="Arial Armenian" w:hint="default"/>
      <w:lang w:val="ru"/>
    </w:rPr>
  </w:style>
  <w:style w:type="character" w:customStyle="1" w:styleId="CharChar23">
    <w:name w:val="Char Char23"/>
    <w:rsid w:val="002D3142"/>
    <w:rPr>
      <w:rFonts w:ascii="Arial Armenian" w:hAnsi="Arial Armenian" w:hint="default"/>
      <w:sz w:val="28"/>
      <w:lang w:val="ru" w:eastAsia="ru-RU" w:bidi="ar-SA"/>
    </w:rPr>
  </w:style>
  <w:style w:type="character" w:customStyle="1" w:styleId="CharChar21">
    <w:name w:val="Char Char21"/>
    <w:rsid w:val="002D3142"/>
    <w:rPr>
      <w:rFonts w:ascii="Arial LatArm" w:hAnsi="Arial LatArm" w:hint="default"/>
      <w:b/>
      <w:bCs w:val="0"/>
      <w:color w:val="0000FF"/>
      <w:lang w:val="ru" w:eastAsia="ru-RU" w:bidi="ar-SA"/>
    </w:rPr>
  </w:style>
  <w:style w:type="character" w:customStyle="1" w:styleId="CharChar25">
    <w:name w:val="Char Char25"/>
    <w:rsid w:val="002D3142"/>
    <w:rPr>
      <w:rFonts w:ascii="Arial Armenian" w:hAnsi="Arial Armenian" w:hint="default"/>
      <w:sz w:val="28"/>
      <w:lang w:val="ru" w:eastAsia="ru-RU" w:bidi="ar-SA"/>
    </w:rPr>
  </w:style>
  <w:style w:type="character" w:customStyle="1" w:styleId="CharChar24">
    <w:name w:val="Char Char24"/>
    <w:rsid w:val="002D3142"/>
    <w:rPr>
      <w:rFonts w:ascii="Arial LatArm" w:hAnsi="Arial LatArm" w:hint="default"/>
      <w:b/>
      <w:bCs w:val="0"/>
      <w:color w:val="0000FF"/>
      <w:lang w:val="ru" w:eastAsia="ru-RU" w:bidi="ar-SA"/>
    </w:rPr>
  </w:style>
  <w:style w:type="character" w:customStyle="1" w:styleId="CharCharCharChar1">
    <w:name w:val="Char Char Char Char1"/>
    <w:aliases w:val=" Char Char Char Char Char Char,Char Char Char Char Char Char"/>
    <w:rsid w:val="002D3142"/>
    <w:rPr>
      <w:rFonts w:ascii="Arial LatArm" w:hAnsi="Arial LatArm" w:hint="default"/>
      <w:sz w:val="24"/>
      <w:lang w:val="ru" w:eastAsia="ru-RU" w:bidi="ar-SA"/>
    </w:rPr>
  </w:style>
  <w:style w:type="character" w:customStyle="1" w:styleId="CharChar">
    <w:name w:val="Char Char"/>
    <w:locked/>
    <w:rsid w:val="002D3142"/>
    <w:rPr>
      <w:lang w:val="ru" w:eastAsia="en-US" w:bidi="ar-SA"/>
    </w:rPr>
  </w:style>
  <w:style w:type="character" w:customStyle="1" w:styleId="UnresolvedMention1">
    <w:name w:val="Unresolved Mention1"/>
    <w:uiPriority w:val="99"/>
    <w:semiHidden/>
    <w:rsid w:val="002D3142"/>
    <w:rPr>
      <w:color w:val="605E5C"/>
      <w:shd w:val="clear" w:color="auto" w:fill="E1DFDD"/>
    </w:rPr>
  </w:style>
  <w:style w:type="table" w:styleId="TableGrid">
    <w:name w:val="Table Grid"/>
    <w:basedOn w:val="TableNormal"/>
    <w:uiPriority w:val="39"/>
    <w:rsid w:val="002D3142"/>
    <w:pPr>
      <w:spacing w:after="0" w:line="240" w:lineRule="auto"/>
    </w:pPr>
    <w:rPr>
      <w:rFonts w:ascii="Times New Roman" w:eastAsia="Times New Roman" w:hAnsi="Times New Roman" w:cs="Times New Roman"/>
      <w:kern w:val="0"/>
      <w:sz w:val="20"/>
      <w:szCs w:val="20"/>
      <w:lang w:val="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4CDB"/>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6B289A"/>
    <w:rPr>
      <w:color w:val="605E5C"/>
      <w:shd w:val="clear" w:color="auto" w:fill="E1DFDD"/>
    </w:rPr>
  </w:style>
  <w:style w:type="character" w:customStyle="1" w:styleId="CommentTextChar1">
    <w:name w:val="Comment Text Char1"/>
    <w:basedOn w:val="DefaultParagraphFont"/>
    <w:uiPriority w:val="99"/>
    <w:semiHidden/>
    <w:rsid w:val="00C83DC9"/>
    <w:rPr>
      <w:rFonts w:ascii="Times New Roman" w:eastAsia="Times New Roman" w:hAnsi="Times New Roman" w:cs="Times New Roman" w:hint="default"/>
      <w:sz w:val="20"/>
      <w:szCs w:val="20"/>
      <w:lang w:val="ru"/>
    </w:rPr>
  </w:style>
  <w:style w:type="character" w:customStyle="1" w:styleId="10">
    <w:name w:val="Текст примечания Знак1"/>
    <w:basedOn w:val="DefaultParagraphFont"/>
    <w:uiPriority w:val="99"/>
    <w:semiHidden/>
    <w:rsid w:val="00C83DC9"/>
    <w:rPr>
      <w:rFonts w:ascii="Times New Roman" w:eastAsia="Times New Roman" w:hAnsi="Times New Roman" w:cs="Times New Roman" w:hint="default"/>
      <w:sz w:val="20"/>
      <w:szCs w:val="20"/>
      <w:lang w:val="ru"/>
    </w:rPr>
  </w:style>
  <w:style w:type="character" w:customStyle="1" w:styleId="HeaderChar1">
    <w:name w:val="Header Char1"/>
    <w:basedOn w:val="DefaultParagraphFont"/>
    <w:uiPriority w:val="99"/>
    <w:semiHidden/>
    <w:rsid w:val="00C83DC9"/>
    <w:rPr>
      <w:rFonts w:ascii="Times New Roman" w:eastAsia="Times New Roman" w:hAnsi="Times New Roman" w:cs="Times New Roman" w:hint="default"/>
      <w:sz w:val="24"/>
      <w:szCs w:val="24"/>
      <w:lang w:val="ru"/>
    </w:rPr>
  </w:style>
  <w:style w:type="character" w:customStyle="1" w:styleId="11">
    <w:name w:val="Верхний колонтитул Знак1"/>
    <w:basedOn w:val="DefaultParagraphFont"/>
    <w:uiPriority w:val="99"/>
    <w:semiHidden/>
    <w:rsid w:val="00C83DC9"/>
    <w:rPr>
      <w:rFonts w:ascii="Times New Roman" w:eastAsia="Times New Roman" w:hAnsi="Times New Roman" w:cs="Times New Roman" w:hint="default"/>
      <w:sz w:val="24"/>
      <w:szCs w:val="24"/>
      <w:lang w:val="ru"/>
    </w:rPr>
  </w:style>
  <w:style w:type="character" w:customStyle="1" w:styleId="FooterChar1">
    <w:name w:val="Footer Char1"/>
    <w:basedOn w:val="DefaultParagraphFont"/>
    <w:uiPriority w:val="99"/>
    <w:semiHidden/>
    <w:rsid w:val="00C83DC9"/>
    <w:rPr>
      <w:rFonts w:ascii="Times New Roman" w:eastAsia="Times New Roman" w:hAnsi="Times New Roman" w:cs="Times New Roman" w:hint="default"/>
      <w:sz w:val="24"/>
      <w:szCs w:val="24"/>
      <w:lang w:val="ru"/>
    </w:rPr>
  </w:style>
  <w:style w:type="character" w:customStyle="1" w:styleId="12">
    <w:name w:val="Нижний колонтитул Знак1"/>
    <w:basedOn w:val="DefaultParagraphFont"/>
    <w:uiPriority w:val="99"/>
    <w:semiHidden/>
    <w:rsid w:val="00C83DC9"/>
    <w:rPr>
      <w:rFonts w:ascii="Times New Roman" w:eastAsia="Times New Roman" w:hAnsi="Times New Roman" w:cs="Times New Roman" w:hint="default"/>
      <w:sz w:val="24"/>
      <w:szCs w:val="24"/>
      <w:lang w:val="ru"/>
    </w:rPr>
  </w:style>
  <w:style w:type="character" w:customStyle="1" w:styleId="EndnoteTextChar1">
    <w:name w:val="Endnote Text Char1"/>
    <w:basedOn w:val="DefaultParagraphFont"/>
    <w:uiPriority w:val="99"/>
    <w:semiHidden/>
    <w:rsid w:val="00C83DC9"/>
    <w:rPr>
      <w:rFonts w:ascii="Times New Roman" w:eastAsia="Times New Roman" w:hAnsi="Times New Roman" w:cs="Times New Roman" w:hint="default"/>
      <w:sz w:val="20"/>
      <w:szCs w:val="20"/>
      <w:lang w:val="ru"/>
    </w:rPr>
  </w:style>
  <w:style w:type="character" w:customStyle="1" w:styleId="13">
    <w:name w:val="Текст концевой сноски Знак1"/>
    <w:basedOn w:val="DefaultParagraphFont"/>
    <w:uiPriority w:val="99"/>
    <w:semiHidden/>
    <w:rsid w:val="00C83DC9"/>
    <w:rPr>
      <w:rFonts w:ascii="Times New Roman" w:eastAsia="Times New Roman" w:hAnsi="Times New Roman" w:cs="Times New Roman" w:hint="default"/>
      <w:sz w:val="20"/>
      <w:szCs w:val="20"/>
      <w:lang w:val="ru"/>
    </w:rPr>
  </w:style>
  <w:style w:type="character" w:customStyle="1" w:styleId="BodyText2Char1">
    <w:name w:val="Body Text 2 Char1"/>
    <w:basedOn w:val="DefaultParagraphFont"/>
    <w:uiPriority w:val="99"/>
    <w:semiHidden/>
    <w:rsid w:val="00C83DC9"/>
    <w:rPr>
      <w:rFonts w:ascii="Times New Roman" w:eastAsia="Times New Roman" w:hAnsi="Times New Roman" w:cs="Times New Roman" w:hint="default"/>
      <w:sz w:val="24"/>
      <w:szCs w:val="24"/>
      <w:lang w:val="ru"/>
    </w:rPr>
  </w:style>
  <w:style w:type="character" w:customStyle="1" w:styleId="21">
    <w:name w:val="Основной текст 2 Знак1"/>
    <w:basedOn w:val="DefaultParagraphFont"/>
    <w:uiPriority w:val="99"/>
    <w:semiHidden/>
    <w:rsid w:val="00C83DC9"/>
    <w:rPr>
      <w:rFonts w:ascii="Times New Roman" w:eastAsia="Times New Roman" w:hAnsi="Times New Roman" w:cs="Times New Roman" w:hint="default"/>
      <w:sz w:val="24"/>
      <w:szCs w:val="24"/>
      <w:lang w:val="ru"/>
    </w:rPr>
  </w:style>
  <w:style w:type="character" w:customStyle="1" w:styleId="BodyText3Char1">
    <w:name w:val="Body Text 3 Char1"/>
    <w:basedOn w:val="DefaultParagraphFont"/>
    <w:uiPriority w:val="99"/>
    <w:semiHidden/>
    <w:rsid w:val="00C83DC9"/>
    <w:rPr>
      <w:rFonts w:ascii="Times New Roman" w:eastAsia="Times New Roman" w:hAnsi="Times New Roman" w:cs="Times New Roman" w:hint="default"/>
      <w:sz w:val="16"/>
      <w:szCs w:val="16"/>
      <w:lang w:val="ru"/>
    </w:rPr>
  </w:style>
  <w:style w:type="character" w:customStyle="1" w:styleId="31">
    <w:name w:val="Основной текст 3 Знак1"/>
    <w:basedOn w:val="DefaultParagraphFont"/>
    <w:uiPriority w:val="99"/>
    <w:semiHidden/>
    <w:rsid w:val="00C83DC9"/>
    <w:rPr>
      <w:rFonts w:ascii="Times New Roman" w:eastAsia="Times New Roman" w:hAnsi="Times New Roman" w:cs="Times New Roman" w:hint="default"/>
      <w:sz w:val="16"/>
      <w:szCs w:val="16"/>
      <w:lang w:val="ru"/>
    </w:rPr>
  </w:style>
  <w:style w:type="character" w:customStyle="1" w:styleId="DocumentMapChar1">
    <w:name w:val="Document Map Char1"/>
    <w:basedOn w:val="DefaultParagraphFont"/>
    <w:uiPriority w:val="99"/>
    <w:semiHidden/>
    <w:rsid w:val="00C83DC9"/>
    <w:rPr>
      <w:rFonts w:ascii="Segoe UI" w:eastAsia="Times New Roman" w:hAnsi="Segoe UI" w:cs="Segoe UI" w:hint="default"/>
      <w:sz w:val="16"/>
      <w:szCs w:val="16"/>
      <w:lang w:val="ru"/>
    </w:rPr>
  </w:style>
  <w:style w:type="character" w:customStyle="1" w:styleId="14">
    <w:name w:val="Схема документа Знак1"/>
    <w:basedOn w:val="DefaultParagraphFont"/>
    <w:uiPriority w:val="99"/>
    <w:semiHidden/>
    <w:rsid w:val="00C83DC9"/>
    <w:rPr>
      <w:rFonts w:ascii="Tahoma" w:eastAsia="Times New Roman" w:hAnsi="Tahoma" w:cs="Tahoma" w:hint="default"/>
      <w:sz w:val="16"/>
      <w:szCs w:val="16"/>
      <w:lang w:val="ru"/>
    </w:rPr>
  </w:style>
  <w:style w:type="character" w:customStyle="1" w:styleId="CommentSubjectChar1">
    <w:name w:val="Comment Subject Char1"/>
    <w:basedOn w:val="CommentTextChar1"/>
    <w:uiPriority w:val="99"/>
    <w:semiHidden/>
    <w:rsid w:val="00C83DC9"/>
    <w:rPr>
      <w:rFonts w:ascii="Times New Roman" w:eastAsia="Times New Roman" w:hAnsi="Times New Roman" w:cs="Times New Roman" w:hint="default"/>
      <w:b/>
      <w:bCs/>
      <w:sz w:val="20"/>
      <w:szCs w:val="20"/>
      <w:lang w:val="ru"/>
    </w:rPr>
  </w:style>
  <w:style w:type="character" w:customStyle="1" w:styleId="15">
    <w:name w:val="Тема примечания Знак1"/>
    <w:basedOn w:val="10"/>
    <w:uiPriority w:val="99"/>
    <w:semiHidden/>
    <w:rsid w:val="00C83DC9"/>
    <w:rPr>
      <w:rFonts w:ascii="Times New Roman" w:eastAsia="Times New Roman" w:hAnsi="Times New Roman" w:cs="Times New Roman" w:hint="default"/>
      <w:b/>
      <w:bCs/>
      <w:sz w:val="20"/>
      <w:szCs w:val="20"/>
      <w:lang w:val="ru"/>
    </w:rPr>
  </w:style>
  <w:style w:type="character" w:customStyle="1" w:styleId="BalloonTextChar1">
    <w:name w:val="Balloon Text Char1"/>
    <w:basedOn w:val="DefaultParagraphFont"/>
    <w:uiPriority w:val="99"/>
    <w:semiHidden/>
    <w:rsid w:val="00C83DC9"/>
    <w:rPr>
      <w:rFonts w:ascii="Segoe UI" w:eastAsia="Times New Roman" w:hAnsi="Segoe UI" w:cs="Segoe UI" w:hint="default"/>
      <w:sz w:val="18"/>
      <w:szCs w:val="18"/>
      <w:lang w:val="ru"/>
    </w:rPr>
  </w:style>
  <w:style w:type="character" w:customStyle="1" w:styleId="16">
    <w:name w:val="Текст выноски Знак1"/>
    <w:basedOn w:val="DefaultParagraphFont"/>
    <w:uiPriority w:val="99"/>
    <w:semiHidden/>
    <w:rsid w:val="00C83DC9"/>
    <w:rPr>
      <w:rFonts w:ascii="Tahoma" w:eastAsia="Times New Roman" w:hAnsi="Tahoma" w:cs="Tahoma" w:hint="default"/>
      <w:sz w:val="16"/>
      <w:szCs w:val="16"/>
      <w:lang w:val="ru"/>
    </w:rPr>
  </w:style>
  <w:style w:type="character" w:styleId="PageNumber">
    <w:name w:val="page number"/>
    <w:basedOn w:val="DefaultParagraphFont"/>
    <w:rsid w:val="00C83DC9"/>
  </w:style>
  <w:style w:type="character" w:styleId="Strong">
    <w:name w:val="Strong"/>
    <w:uiPriority w:val="22"/>
    <w:qFormat/>
    <w:rsid w:val="00C83DC9"/>
    <w:rPr>
      <w:b/>
      <w:bCs/>
    </w:rPr>
  </w:style>
  <w:style w:type="paragraph" w:styleId="Revision">
    <w:name w:val="Revision"/>
    <w:hidden/>
    <w:uiPriority w:val="99"/>
    <w:semiHidden/>
    <w:rsid w:val="00C83DC9"/>
    <w:pPr>
      <w:spacing w:after="0" w:line="240" w:lineRule="auto"/>
    </w:pPr>
    <w:rPr>
      <w:rFonts w:ascii="Times Armenian" w:eastAsia="Times New Roman" w:hAnsi="Times Armenian" w:cs="Times New Roman"/>
      <w:kern w:val="0"/>
      <w:sz w:val="24"/>
      <w:szCs w:val="20"/>
      <w:lang w:eastAsia="ru-RU" w:val="ru"/>
      <w14:ligatures w14:val="none"/>
    </w:rPr>
  </w:style>
  <w:style w:type="character" w:styleId="Emphasis">
    <w:name w:val="Emphasis"/>
    <w:qFormat/>
    <w:rsid w:val="00C83DC9"/>
    <w:rPr>
      <w:i/>
      <w:iCs/>
    </w:rPr>
  </w:style>
  <w:style w:type="character" w:customStyle="1" w:styleId="17">
    <w:name w:val="Неразрешенное упоминание1"/>
    <w:uiPriority w:val="99"/>
    <w:semiHidden/>
    <w:unhideWhenUsed/>
    <w:rsid w:val="00C8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73</Pages>
  <Words>20724</Words>
  <Characters>118131</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2024-01-23T11:10:00Z</dcterms:created>
  <dcterms:modified xsi:type="dcterms:W3CDTF">2026-06-22T08:07:00Z</dcterms:modified>
</cp:coreProperties>
</file>