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A9A0"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771622EF"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2747136D"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6CC105F3"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01512D43" w14:textId="77777777" w:rsidR="001D0DD4" w:rsidRPr="009044F1" w:rsidRDefault="001D0DD4" w:rsidP="001D0DD4">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2420AFB" w14:textId="77777777" w:rsidR="001D0DD4" w:rsidRPr="009044F1" w:rsidRDefault="001D0DD4" w:rsidP="001D0DD4">
      <w:pPr>
        <w:pStyle w:val="a3"/>
        <w:widowControl w:val="0"/>
        <w:spacing w:after="160" w:line="240" w:lineRule="auto"/>
        <w:ind w:firstLine="0"/>
        <w:jc w:val="center"/>
        <w:rPr>
          <w:rFonts w:ascii="GHEA Grapalat" w:hAnsi="GHEA Grapalat"/>
          <w:i w:val="0"/>
          <w:sz w:val="24"/>
          <w:szCs w:val="24"/>
        </w:rPr>
      </w:pPr>
      <w:r w:rsidRPr="00DE57FC">
        <w:rPr>
          <w:rFonts w:ascii="GHEA Grapalat" w:hAnsi="GHEA Grapalat"/>
          <w:i w:val="0"/>
          <w:sz w:val="24"/>
          <w:szCs w:val="24"/>
        </w:rPr>
        <w:t>ОБ ЗАПРОС КОТИРОВОК</w:t>
      </w:r>
    </w:p>
    <w:p w14:paraId="5AABF608" w14:textId="77777777" w:rsidR="001D0DD4" w:rsidRPr="009044F1" w:rsidRDefault="001D0DD4" w:rsidP="001D0DD4">
      <w:pPr>
        <w:pStyle w:val="a3"/>
        <w:widowControl w:val="0"/>
        <w:spacing w:after="160" w:line="240" w:lineRule="auto"/>
        <w:ind w:firstLine="0"/>
        <w:jc w:val="center"/>
        <w:rPr>
          <w:rFonts w:ascii="GHEA Grapalat" w:hAnsi="GHEA Grapalat"/>
          <w:i w:val="0"/>
          <w:sz w:val="24"/>
          <w:szCs w:val="24"/>
        </w:rPr>
      </w:pPr>
    </w:p>
    <w:p w14:paraId="120A74C0" w14:textId="77777777" w:rsidR="001D0DD4" w:rsidRDefault="001D0DD4" w:rsidP="001D0DD4">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Комиссии </w:t>
      </w:r>
    </w:p>
    <w:p w14:paraId="362DB1D5" w14:textId="6DCD6691" w:rsidR="001D0DD4" w:rsidRPr="009044F1" w:rsidRDefault="001D0DD4" w:rsidP="001D0DD4">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от "</w:t>
      </w:r>
      <w:r>
        <w:rPr>
          <w:rFonts w:ascii="GHEA Grapalat" w:hAnsi="GHEA Grapalat"/>
          <w:i w:val="0"/>
          <w:sz w:val="24"/>
          <w:szCs w:val="24"/>
          <w:lang w:val="hy-AM"/>
        </w:rPr>
        <w:t>0</w:t>
      </w:r>
      <w:r w:rsidR="001B0190">
        <w:rPr>
          <w:rFonts w:ascii="GHEA Grapalat" w:hAnsi="GHEA Grapalat"/>
          <w:i w:val="0"/>
          <w:sz w:val="24"/>
          <w:szCs w:val="24"/>
          <w:lang w:val="hy-AM"/>
        </w:rPr>
        <w:t>6</w:t>
      </w:r>
      <w:r w:rsidRPr="009044F1">
        <w:rPr>
          <w:rFonts w:ascii="GHEA Grapalat" w:hAnsi="GHEA Grapalat"/>
          <w:i w:val="0"/>
          <w:sz w:val="24"/>
          <w:szCs w:val="24"/>
        </w:rPr>
        <w:t>" "</w:t>
      </w:r>
      <w:proofErr w:type="spellStart"/>
      <w:r w:rsidR="001B0190">
        <w:rPr>
          <w:rFonts w:ascii="GHEA Grapalat" w:hAnsi="GHEA Grapalat"/>
          <w:i w:val="0"/>
          <w:sz w:val="24"/>
          <w:szCs w:val="24"/>
        </w:rPr>
        <w:t>и</w:t>
      </w:r>
      <w:r w:rsidR="001B0190" w:rsidRPr="00782D60">
        <w:rPr>
          <w:rFonts w:ascii="GHEA Grapalat" w:hAnsi="GHEA Grapalat"/>
          <w:i w:val="0"/>
          <w:spacing w:val="6"/>
          <w:sz w:val="24"/>
          <w:szCs w:val="24"/>
        </w:rPr>
        <w:t>ю</w:t>
      </w:r>
      <w:r w:rsidR="001B0190">
        <w:rPr>
          <w:rFonts w:ascii="GHEA Grapalat" w:hAnsi="GHEA Grapalat"/>
          <w:i w:val="0"/>
          <w:spacing w:val="6"/>
          <w:sz w:val="24"/>
          <w:szCs w:val="24"/>
        </w:rPr>
        <w:t>лья</w:t>
      </w:r>
      <w:proofErr w:type="spellEnd"/>
      <w:r w:rsidRPr="009044F1">
        <w:rPr>
          <w:rFonts w:ascii="GHEA Grapalat" w:hAnsi="GHEA Grapalat"/>
          <w:i w:val="0"/>
          <w:sz w:val="24"/>
          <w:szCs w:val="24"/>
        </w:rPr>
        <w:t>" 20</w:t>
      </w:r>
      <w:r>
        <w:rPr>
          <w:rFonts w:ascii="GHEA Grapalat" w:hAnsi="GHEA Grapalat"/>
          <w:i w:val="0"/>
          <w:sz w:val="24"/>
          <w:szCs w:val="24"/>
        </w:rPr>
        <w:t>2</w:t>
      </w:r>
      <w:r>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0</w:t>
      </w:r>
      <w:r w:rsidR="001B0190">
        <w:rPr>
          <w:rFonts w:ascii="GHEA Grapalat" w:hAnsi="GHEA Grapalat"/>
          <w:i w:val="0"/>
          <w:sz w:val="24"/>
          <w:szCs w:val="24"/>
        </w:rPr>
        <w:t>3</w:t>
      </w:r>
      <w:r>
        <w:rPr>
          <w:rFonts w:ascii="GHEA Grapalat" w:hAnsi="GHEA Grapalat"/>
          <w:i w:val="0"/>
          <w:sz w:val="24"/>
          <w:szCs w:val="24"/>
        </w:rPr>
        <w:t>-</w:t>
      </w:r>
      <w:r w:rsidRPr="0056017D">
        <w:rPr>
          <w:rFonts w:ascii="GHEA Grapalat" w:hAnsi="GHEA Grapalat"/>
          <w:i w:val="0"/>
          <w:sz w:val="24"/>
          <w:szCs w:val="24"/>
        </w:rPr>
        <w:t>Լ</w:t>
      </w:r>
      <w:r w:rsidRPr="009044F1">
        <w:rPr>
          <w:rFonts w:ascii="GHEA Grapalat" w:hAnsi="GHEA Grapalat"/>
          <w:i w:val="0"/>
          <w:sz w:val="24"/>
          <w:szCs w:val="24"/>
        </w:rPr>
        <w:t xml:space="preserve"> решения" </w:t>
      </w:r>
    </w:p>
    <w:p w14:paraId="120C082E" w14:textId="258AD6B9" w:rsidR="001D0DD4" w:rsidRPr="009044F1" w:rsidRDefault="001D0DD4" w:rsidP="001D0DD4">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rPr>
        <w:t>ԴՀՏԵՎԼՀՈԱԿ-ԳՀԱՊՁԲ-2</w:t>
      </w:r>
      <w:r>
        <w:rPr>
          <w:rFonts w:ascii="GHEA Grapalat" w:hAnsi="GHEA Grapalat"/>
          <w:i w:val="0"/>
          <w:sz w:val="24"/>
          <w:szCs w:val="24"/>
          <w:lang w:val="hy-AM"/>
        </w:rPr>
        <w:t>6</w:t>
      </w:r>
      <w:r>
        <w:rPr>
          <w:rFonts w:ascii="GHEA Grapalat" w:hAnsi="GHEA Grapalat"/>
          <w:i w:val="0"/>
          <w:sz w:val="24"/>
          <w:szCs w:val="24"/>
        </w:rPr>
        <w:t>/0</w:t>
      </w:r>
      <w:r w:rsidR="001B0190">
        <w:rPr>
          <w:rFonts w:ascii="GHEA Grapalat" w:hAnsi="GHEA Grapalat"/>
          <w:i w:val="0"/>
          <w:sz w:val="24"/>
          <w:szCs w:val="24"/>
        </w:rPr>
        <w:t>2</w:t>
      </w:r>
      <w:r w:rsidRPr="00246440">
        <w:rPr>
          <w:rFonts w:ascii="GHEA Grapalat" w:hAnsi="GHEA Grapalat"/>
          <w:i w:val="0"/>
          <w:sz w:val="24"/>
          <w:szCs w:val="24"/>
        </w:rPr>
        <w:t xml:space="preserve">        </w:t>
      </w:r>
    </w:p>
    <w:p w14:paraId="72A29158" w14:textId="77777777" w:rsidR="001D0DD4" w:rsidRPr="00246440" w:rsidRDefault="001D0DD4" w:rsidP="001D0DD4">
      <w:pPr>
        <w:widowControl w:val="0"/>
        <w:rPr>
          <w:rFonts w:ascii="GHEA Grapalat" w:hAnsi="GHEA Grapalat"/>
        </w:rPr>
      </w:pPr>
      <w:r w:rsidRPr="00246440">
        <w:rPr>
          <w:rFonts w:ascii="GHEA Grapalat" w:hAnsi="GHEA Grapalat"/>
        </w:rPr>
        <w:t xml:space="preserve">Заказчик </w:t>
      </w:r>
      <w:r w:rsidRPr="00246440">
        <w:rPr>
          <w:rFonts w:ascii="Arial LatArm" w:hAnsi="Arial LatArm"/>
          <w:i/>
          <w:color w:val="000000"/>
          <w:u w:val="single"/>
        </w:rPr>
        <w:t>§</w:t>
      </w:r>
      <w:proofErr w:type="spellStart"/>
      <w:r w:rsidRPr="00246440">
        <w:rPr>
          <w:rFonts w:ascii="Sylfaen" w:hAnsi="Sylfaen"/>
          <w:u w:val="single"/>
        </w:rPr>
        <w:t>Дилижанское</w:t>
      </w:r>
      <w:proofErr w:type="spellEnd"/>
      <w:r w:rsidRPr="00246440">
        <w:rPr>
          <w:rFonts w:ascii="Sylfaen" w:hAnsi="Sylfaen"/>
          <w:u w:val="single"/>
        </w:rPr>
        <w:t xml:space="preserve"> общ транспорт и освещения»</w:t>
      </w:r>
      <w:r w:rsidRPr="00246440">
        <w:rPr>
          <w:rFonts w:ascii="Sylfaen" w:hAnsi="Sylfaen"/>
          <w:sz w:val="20"/>
          <w:szCs w:val="20"/>
          <w:u w:val="single"/>
        </w:rPr>
        <w:t>,</w:t>
      </w:r>
      <w:r w:rsidRPr="00246440">
        <w:rPr>
          <w:rFonts w:ascii="GHEA Grapalat" w:hAnsi="GHEA Grapalat"/>
        </w:rPr>
        <w:t xml:space="preserve">, находящийся по </w:t>
      </w:r>
    </w:p>
    <w:p w14:paraId="61AEC57E" w14:textId="77777777" w:rsidR="001D0DD4" w:rsidRPr="00246440" w:rsidRDefault="001D0DD4" w:rsidP="001D0DD4">
      <w:pPr>
        <w:widowControl w:val="0"/>
        <w:tabs>
          <w:tab w:val="left" w:pos="7230"/>
        </w:tabs>
        <w:spacing w:after="160"/>
        <w:ind w:left="1985"/>
        <w:jc w:val="both"/>
        <w:rPr>
          <w:rFonts w:ascii="GHEA Grapalat" w:hAnsi="GHEA Grapalat"/>
          <w:i/>
          <w:sz w:val="16"/>
          <w:szCs w:val="16"/>
        </w:rPr>
      </w:pPr>
      <w:r w:rsidRPr="00246440">
        <w:rPr>
          <w:rFonts w:ascii="GHEA Grapalat" w:hAnsi="GHEA Grapalat"/>
          <w:i/>
          <w:sz w:val="16"/>
          <w:szCs w:val="16"/>
        </w:rPr>
        <w:t>(наименование заказчика)</w:t>
      </w:r>
      <w:r w:rsidRPr="00246440">
        <w:rPr>
          <w:rFonts w:ascii="GHEA Grapalat" w:hAnsi="GHEA Grapalat"/>
          <w:i/>
          <w:sz w:val="16"/>
          <w:szCs w:val="16"/>
        </w:rPr>
        <w:tab/>
      </w:r>
    </w:p>
    <w:p w14:paraId="08DB5B9A" w14:textId="77777777" w:rsidR="001D0DD4" w:rsidRPr="00246440" w:rsidRDefault="001D0DD4" w:rsidP="001D0DD4">
      <w:pPr>
        <w:ind w:firstLine="720"/>
        <w:jc w:val="both"/>
        <w:rPr>
          <w:rFonts w:asciiTheme="minorHAnsi" w:hAnsiTheme="minorHAnsi"/>
          <w:i/>
          <w:color w:val="000000"/>
          <w:sz w:val="27"/>
          <w:szCs w:val="27"/>
        </w:rPr>
      </w:pPr>
      <w:r w:rsidRPr="00246440">
        <w:rPr>
          <w:rFonts w:ascii="GHEA Grapalat" w:hAnsi="GHEA Grapalat"/>
        </w:rPr>
        <w:t>адресу</w:t>
      </w:r>
      <w:r w:rsidRPr="00246440">
        <w:rPr>
          <w:rFonts w:ascii="GHEA Grapalat" w:hAnsi="GHEA Grapalat"/>
          <w:u w:val="single"/>
        </w:rPr>
        <w:t xml:space="preserve">: </w:t>
      </w:r>
      <w:r w:rsidRPr="00246440">
        <w:rPr>
          <w:rFonts w:ascii="Calibri" w:hAnsi="Calibri" w:cs="Calibri"/>
          <w:i/>
          <w:color w:val="000000"/>
          <w:sz w:val="27"/>
          <w:szCs w:val="27"/>
          <w:u w:val="single"/>
        </w:rPr>
        <w:t>РА</w:t>
      </w:r>
      <w:r w:rsidRPr="00246440">
        <w:rPr>
          <w:rFonts w:ascii="Arial LatArm" w:hAnsi="Arial LatArm"/>
          <w:i/>
          <w:color w:val="000000"/>
          <w:sz w:val="27"/>
          <w:szCs w:val="27"/>
          <w:u w:val="single"/>
        </w:rPr>
        <w:t xml:space="preserve"> </w:t>
      </w:r>
      <w:r w:rsidRPr="00246440">
        <w:rPr>
          <w:rFonts w:ascii="Calibri" w:hAnsi="Calibri" w:cs="Calibri"/>
          <w:i/>
          <w:color w:val="000000"/>
          <w:sz w:val="27"/>
          <w:szCs w:val="27"/>
          <w:u w:val="single"/>
        </w:rPr>
        <w:t>в</w:t>
      </w:r>
      <w:r w:rsidRPr="00246440">
        <w:rPr>
          <w:rFonts w:ascii="Arial LatArm" w:hAnsi="Arial LatArm"/>
          <w:i/>
          <w:color w:val="000000"/>
          <w:sz w:val="27"/>
          <w:szCs w:val="27"/>
          <w:u w:val="single"/>
        </w:rPr>
        <w:t xml:space="preserve"> </w:t>
      </w:r>
      <w:r w:rsidRPr="00246440">
        <w:rPr>
          <w:rFonts w:ascii="Calibri" w:hAnsi="Calibri" w:cs="Calibri"/>
          <w:i/>
          <w:color w:val="000000"/>
          <w:sz w:val="27"/>
          <w:szCs w:val="27"/>
          <w:u w:val="single"/>
        </w:rPr>
        <w:t>Тавушской</w:t>
      </w:r>
      <w:r w:rsidRPr="00246440">
        <w:rPr>
          <w:rFonts w:ascii="Arial LatArm" w:hAnsi="Arial LatArm"/>
          <w:i/>
          <w:color w:val="000000"/>
          <w:sz w:val="27"/>
          <w:szCs w:val="27"/>
        </w:rPr>
        <w:t xml:space="preserve"> </w:t>
      </w:r>
      <w:r w:rsidRPr="00246440">
        <w:rPr>
          <w:rFonts w:ascii="Calibri" w:hAnsi="Calibri" w:cs="Calibri"/>
          <w:i/>
          <w:color w:val="000000"/>
          <w:sz w:val="27"/>
          <w:szCs w:val="27"/>
          <w:u w:val="single"/>
        </w:rPr>
        <w:t>области</w:t>
      </w:r>
      <w:r w:rsidRPr="00246440">
        <w:rPr>
          <w:rFonts w:ascii="Arial LatArm" w:hAnsi="Arial LatArm"/>
          <w:i/>
          <w:color w:val="000000"/>
          <w:sz w:val="27"/>
          <w:szCs w:val="27"/>
          <w:u w:val="single"/>
        </w:rPr>
        <w:t xml:space="preserve">, </w:t>
      </w:r>
      <w:proofErr w:type="spellStart"/>
      <w:r w:rsidRPr="00246440">
        <w:rPr>
          <w:rFonts w:ascii="Calibri" w:hAnsi="Calibri" w:cs="Calibri"/>
          <w:i/>
          <w:color w:val="000000"/>
          <w:sz w:val="27"/>
          <w:szCs w:val="27"/>
          <w:u w:val="single"/>
        </w:rPr>
        <w:t>г</w:t>
      </w:r>
      <w:r w:rsidRPr="00246440">
        <w:rPr>
          <w:rFonts w:ascii="Arial LatArm" w:hAnsi="Arial LatArm"/>
          <w:i/>
          <w:color w:val="000000"/>
          <w:sz w:val="27"/>
          <w:szCs w:val="27"/>
          <w:u w:val="single"/>
        </w:rPr>
        <w:t>.</w:t>
      </w:r>
      <w:r w:rsidRPr="00246440">
        <w:rPr>
          <w:rFonts w:ascii="Calibri" w:hAnsi="Calibri" w:cs="Calibri"/>
          <w:i/>
          <w:color w:val="000000"/>
          <w:sz w:val="27"/>
          <w:szCs w:val="27"/>
          <w:u w:val="single"/>
        </w:rPr>
        <w:t>Дилижан</w:t>
      </w:r>
      <w:proofErr w:type="spellEnd"/>
      <w:r w:rsidRPr="00246440">
        <w:rPr>
          <w:rFonts w:ascii="Arial LatArm" w:hAnsi="Arial LatArm"/>
          <w:i/>
          <w:color w:val="000000"/>
          <w:sz w:val="27"/>
          <w:szCs w:val="27"/>
          <w:u w:val="single"/>
        </w:rPr>
        <w:t xml:space="preserve">, </w:t>
      </w:r>
      <w:r w:rsidRPr="00246440">
        <w:rPr>
          <w:rFonts w:ascii="Calibri" w:hAnsi="Calibri" w:cs="Calibri"/>
          <w:i/>
          <w:color w:val="000000"/>
          <w:sz w:val="27"/>
          <w:szCs w:val="27"/>
          <w:u w:val="single"/>
        </w:rPr>
        <w:t>улица</w:t>
      </w:r>
      <w:r w:rsidRPr="00246440">
        <w:rPr>
          <w:rFonts w:ascii="Arial LatArm" w:hAnsi="Arial LatArm"/>
          <w:i/>
          <w:color w:val="000000"/>
          <w:sz w:val="27"/>
          <w:szCs w:val="27"/>
          <w:u w:val="single"/>
        </w:rPr>
        <w:t xml:space="preserve"> </w:t>
      </w:r>
      <w:r w:rsidRPr="00246440">
        <w:rPr>
          <w:rFonts w:ascii="Calibri" w:hAnsi="Calibri" w:cs="Calibri"/>
          <w:u w:val="single"/>
        </w:rPr>
        <w:t>ул</w:t>
      </w:r>
      <w:r w:rsidRPr="00246440">
        <w:rPr>
          <w:rFonts w:ascii="Arial Armenian" w:hAnsi="Arial Armenian"/>
          <w:u w:val="single"/>
        </w:rPr>
        <w:t xml:space="preserve">. </w:t>
      </w:r>
      <w:proofErr w:type="spellStart"/>
      <w:r w:rsidRPr="00246440">
        <w:rPr>
          <w:rFonts w:ascii="Calibri" w:hAnsi="Calibri" w:cs="Calibri"/>
          <w:u w:val="single"/>
        </w:rPr>
        <w:t>Мясникяна</w:t>
      </w:r>
      <w:proofErr w:type="spellEnd"/>
      <w:r>
        <w:rPr>
          <w:rFonts w:ascii="Arial Armenian" w:hAnsi="Arial Armenian"/>
        </w:rPr>
        <w:t xml:space="preserve"> 55</w:t>
      </w:r>
      <w:r w:rsidRPr="00246440">
        <w:rPr>
          <w:rFonts w:ascii="Arial Armenian" w:hAnsi="Arial Armenian"/>
          <w:i/>
        </w:rPr>
        <w:t xml:space="preserve"> </w:t>
      </w:r>
    </w:p>
    <w:p w14:paraId="6255DAD7" w14:textId="77777777" w:rsidR="001D0DD4" w:rsidRPr="00246440" w:rsidRDefault="001D0DD4" w:rsidP="001D0DD4">
      <w:pPr>
        <w:widowControl w:val="0"/>
        <w:tabs>
          <w:tab w:val="left" w:pos="7230"/>
        </w:tabs>
        <w:spacing w:after="160"/>
        <w:ind w:left="1985"/>
        <w:jc w:val="both"/>
        <w:rPr>
          <w:rFonts w:ascii="GHEA Grapalat" w:hAnsi="GHEA Grapalat"/>
          <w:sz w:val="16"/>
          <w:szCs w:val="16"/>
        </w:rPr>
      </w:pPr>
      <w:r w:rsidRPr="00246440">
        <w:rPr>
          <w:rFonts w:ascii="GHEA Grapalat" w:hAnsi="GHEA Grapalat"/>
          <w:i/>
          <w:sz w:val="16"/>
          <w:szCs w:val="16"/>
        </w:rPr>
        <w:t>(адрес заказчика)</w:t>
      </w:r>
    </w:p>
    <w:p w14:paraId="12B95747" w14:textId="77777777" w:rsidR="001D0DD4" w:rsidRPr="00246440" w:rsidRDefault="001D0DD4" w:rsidP="001D0DD4">
      <w:pPr>
        <w:widowControl w:val="0"/>
        <w:spacing w:after="160"/>
        <w:jc w:val="both"/>
        <w:rPr>
          <w:rFonts w:ascii="GHEA Grapalat" w:hAnsi="GHEA Grapalat"/>
        </w:rPr>
      </w:pPr>
      <w:r w:rsidRPr="00246440">
        <w:rPr>
          <w:rFonts w:ascii="GHEA Grapalat" w:hAnsi="GHEA Grapalat"/>
        </w:rPr>
        <w:t>объявляет запрос котировок,, который проводится одним этапом.</w:t>
      </w:r>
    </w:p>
    <w:p w14:paraId="6B560B38" w14:textId="77777777" w:rsidR="001D0DD4" w:rsidRPr="00782D60" w:rsidRDefault="001D0DD4" w:rsidP="001D0DD4">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w:t>
      </w:r>
      <w:bookmarkStart w:id="0" w:name="_Hlk233640140"/>
      <w:r w:rsidRPr="00782D60">
        <w:rPr>
          <w:rFonts w:ascii="GHEA Grapalat" w:hAnsi="GHEA Grapalat"/>
          <w:i w:val="0"/>
          <w:spacing w:val="6"/>
          <w:sz w:val="24"/>
          <w:szCs w:val="24"/>
        </w:rPr>
        <w:t>ю</w:t>
      </w:r>
      <w:bookmarkEnd w:id="0"/>
      <w:r w:rsidRPr="00782D60">
        <w:rPr>
          <w:rFonts w:ascii="GHEA Grapalat" w:hAnsi="GHEA Grapalat"/>
          <w:i w:val="0"/>
          <w:spacing w:val="6"/>
          <w:sz w:val="24"/>
          <w:szCs w:val="24"/>
        </w:rPr>
        <w:t xml:space="preserve">чить договор на поставку </w:t>
      </w:r>
    </w:p>
    <w:p w14:paraId="5EF947AC" w14:textId="77777777" w:rsidR="001D0DD4" w:rsidRPr="003A1EBB" w:rsidRDefault="001D0DD4" w:rsidP="001D0DD4">
      <w:pPr>
        <w:pStyle w:val="a3"/>
        <w:widowControl w:val="0"/>
        <w:spacing w:line="240" w:lineRule="auto"/>
        <w:ind w:firstLine="0"/>
        <w:rPr>
          <w:rFonts w:ascii="GHEA Grapalat" w:hAnsi="GHEA Grapalat"/>
          <w:i w:val="0"/>
          <w:sz w:val="24"/>
          <w:szCs w:val="24"/>
        </w:rPr>
      </w:pPr>
      <w:r w:rsidRPr="009044F1">
        <w:rPr>
          <w:rFonts w:ascii="GHEA Grapalat" w:hAnsi="GHEA Grapalat"/>
          <w:i w:val="0"/>
          <w:sz w:val="24"/>
          <w:szCs w:val="24"/>
        </w:rPr>
        <w:t>__</w:t>
      </w:r>
      <w:r w:rsidRPr="00246440">
        <w:rPr>
          <w:rFonts w:ascii="Sylfaen" w:hAnsi="Sylfaen" w:cs="Sylfaen"/>
          <w:i w:val="0"/>
          <w:sz w:val="28"/>
          <w:u w:val="single"/>
          <w:lang w:val="af-ZA"/>
        </w:rPr>
        <w:t xml:space="preserve"> </w:t>
      </w:r>
      <w:r w:rsidRPr="00E24280">
        <w:rPr>
          <w:rFonts w:ascii="Sylfaen" w:hAnsi="Sylfaen" w:cs="Sylfaen"/>
          <w:i w:val="0"/>
          <w:sz w:val="28"/>
          <w:u w:val="single"/>
          <w:lang w:val="af-ZA"/>
        </w:rPr>
        <w:t>дизельного</w:t>
      </w:r>
      <w:r w:rsidRPr="00E24280">
        <w:rPr>
          <w:rFonts w:ascii="Sylfaen" w:hAnsi="Sylfaen" w:cs="Sylfaen"/>
          <w:i w:val="0"/>
          <w:sz w:val="32"/>
          <w:szCs w:val="24"/>
          <w:u w:val="single"/>
        </w:rPr>
        <w:t xml:space="preserve"> </w:t>
      </w:r>
      <w:r w:rsidRPr="00E24280">
        <w:rPr>
          <w:rFonts w:ascii="Sylfaen" w:hAnsi="Sylfaen" w:cs="Sylfaen"/>
          <w:i w:val="0"/>
          <w:sz w:val="28"/>
          <w:szCs w:val="24"/>
          <w:u w:val="single"/>
          <w:lang w:val="af-ZA"/>
        </w:rPr>
        <w:t xml:space="preserve">топлива </w:t>
      </w:r>
      <w:r>
        <w:rPr>
          <w:rFonts w:ascii="Sylfaen" w:hAnsi="Sylfaen" w:cs="Sylfaen"/>
          <w:i w:val="0"/>
          <w:sz w:val="28"/>
          <w:szCs w:val="24"/>
          <w:u w:val="single"/>
        </w:rPr>
        <w:t>и бензина</w:t>
      </w:r>
      <w:r>
        <w:rPr>
          <w:rFonts w:ascii="GHEA Grapalat" w:hAnsi="GHEA Grapalat"/>
          <w:i w:val="0"/>
          <w:sz w:val="24"/>
          <w:szCs w:val="24"/>
        </w:rPr>
        <w:t>___ (далее — договор).</w:t>
      </w:r>
    </w:p>
    <w:p w14:paraId="1C3F73B8" w14:textId="77777777" w:rsidR="001D0DD4" w:rsidRPr="003A1EBB" w:rsidRDefault="001D0DD4" w:rsidP="001D0DD4">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49471257" w14:textId="77777777" w:rsidR="001D0DD4" w:rsidRPr="009044F1" w:rsidRDefault="001D0DD4" w:rsidP="001D0DD4">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46976BCC" w14:textId="77777777" w:rsidR="001D0DD4" w:rsidRPr="00F677F1" w:rsidRDefault="001D0DD4" w:rsidP="001D0DD4">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A0F42EF" w14:textId="77777777" w:rsidR="001D0DD4" w:rsidRPr="003F762C" w:rsidRDefault="001D0DD4" w:rsidP="001D0DD4">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76878BC9" w14:textId="77777777" w:rsidR="001D0DD4" w:rsidRPr="009044F1" w:rsidRDefault="001D0DD4" w:rsidP="001D0DD4">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w:t>
      </w:r>
      <w:r w:rsidRPr="009044F1">
        <w:rPr>
          <w:rFonts w:ascii="GHEA Grapalat" w:hAnsi="GHEA Grapalat"/>
          <w:i w:val="0"/>
          <w:sz w:val="24"/>
          <w:szCs w:val="24"/>
        </w:rPr>
        <w:lastRenderedPageBreak/>
        <w:t>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490A8A5E" w14:textId="77777777" w:rsidR="001D0DD4" w:rsidRPr="00D5443D" w:rsidRDefault="001D0DD4" w:rsidP="001D0DD4">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46B04CD" w14:textId="77777777" w:rsidR="001D0DD4" w:rsidRPr="000F11E5" w:rsidRDefault="001D0DD4" w:rsidP="001D0DD4">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14:paraId="08A3FF59" w14:textId="77777777" w:rsidR="001D0DD4" w:rsidRPr="00BA5771" w:rsidRDefault="001D0DD4" w:rsidP="001D0DD4">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w:t>
      </w:r>
      <w:r w:rsidRPr="009342BF">
        <w:rPr>
          <w:rFonts w:ascii="GHEA Grapalat" w:hAnsi="GHEA Grapalat"/>
          <w:sz w:val="24"/>
          <w:szCs w:val="24"/>
          <w:u w:val="single"/>
        </w:rPr>
        <w:t>РА</w:t>
      </w:r>
      <w:r w:rsidRPr="00BA5771">
        <w:rPr>
          <w:rFonts w:ascii="GHEA Grapalat" w:hAnsi="GHEA Grapalat"/>
          <w:i w:val="0"/>
          <w:sz w:val="24"/>
          <w:szCs w:val="24"/>
        </w:rPr>
        <w:t>_</w:t>
      </w:r>
      <w:r w:rsidRPr="00B04BCC">
        <w:rPr>
          <w:rFonts w:ascii="Calibri" w:hAnsi="Calibri" w:cs="Calibri"/>
          <w:color w:val="000000"/>
          <w:sz w:val="27"/>
          <w:szCs w:val="27"/>
          <w:u w:val="single"/>
        </w:rPr>
        <w:t xml:space="preserve"> </w:t>
      </w:r>
      <w:r w:rsidRPr="004069CF">
        <w:rPr>
          <w:rFonts w:ascii="Calibri" w:hAnsi="Calibri" w:cs="Calibri"/>
          <w:color w:val="000000"/>
          <w:sz w:val="27"/>
          <w:szCs w:val="27"/>
          <w:u w:val="single"/>
        </w:rPr>
        <w:t>Тавушской</w:t>
      </w:r>
      <w:r w:rsidRPr="004069CF">
        <w:rPr>
          <w:color w:val="000000"/>
          <w:sz w:val="27"/>
          <w:szCs w:val="27"/>
          <w:u w:val="single"/>
        </w:rPr>
        <w:t xml:space="preserve"> </w:t>
      </w:r>
      <w:r w:rsidRPr="004069CF">
        <w:rPr>
          <w:rFonts w:ascii="Calibri" w:hAnsi="Calibri" w:cs="Calibri"/>
          <w:color w:val="000000"/>
          <w:sz w:val="27"/>
          <w:szCs w:val="27"/>
          <w:u w:val="single"/>
        </w:rPr>
        <w:t>области</w:t>
      </w:r>
      <w:r w:rsidRPr="004069CF">
        <w:rPr>
          <w:color w:val="000000"/>
          <w:sz w:val="27"/>
          <w:szCs w:val="27"/>
          <w:u w:val="single"/>
        </w:rPr>
        <w:t xml:space="preserve">, </w:t>
      </w:r>
      <w:r w:rsidRPr="004069CF">
        <w:rPr>
          <w:rFonts w:ascii="Calibri" w:hAnsi="Calibri" w:cs="Calibri"/>
          <w:color w:val="000000"/>
          <w:sz w:val="27"/>
          <w:szCs w:val="27"/>
          <w:u w:val="single"/>
        </w:rPr>
        <w:t>г</w:t>
      </w:r>
      <w:r w:rsidRPr="004069CF">
        <w:rPr>
          <w:color w:val="000000"/>
          <w:sz w:val="27"/>
          <w:szCs w:val="27"/>
          <w:u w:val="single"/>
        </w:rPr>
        <w:t xml:space="preserve">. </w:t>
      </w:r>
      <w:r w:rsidRPr="004069CF">
        <w:rPr>
          <w:rFonts w:ascii="Calibri" w:hAnsi="Calibri" w:cs="Calibri"/>
          <w:color w:val="000000"/>
          <w:sz w:val="27"/>
          <w:szCs w:val="27"/>
          <w:u w:val="single"/>
        </w:rPr>
        <w:t>Дилижан</w:t>
      </w:r>
      <w:r w:rsidRPr="004069CF">
        <w:rPr>
          <w:color w:val="000000"/>
          <w:sz w:val="27"/>
          <w:szCs w:val="27"/>
          <w:u w:val="single"/>
        </w:rPr>
        <w:t xml:space="preserve">, </w:t>
      </w:r>
      <w:r w:rsidRPr="004069CF">
        <w:rPr>
          <w:rFonts w:ascii="Calibri" w:hAnsi="Calibri" w:cs="Calibri"/>
          <w:color w:val="000000"/>
          <w:sz w:val="27"/>
          <w:szCs w:val="27"/>
          <w:u w:val="single"/>
        </w:rPr>
        <w:t>улица</w:t>
      </w:r>
      <w:r w:rsidRPr="004069CF">
        <w:rPr>
          <w:color w:val="000000"/>
          <w:sz w:val="27"/>
          <w:szCs w:val="27"/>
          <w:u w:val="single"/>
        </w:rPr>
        <w:t xml:space="preserve"> </w:t>
      </w:r>
      <w:proofErr w:type="spellStart"/>
      <w:r w:rsidRPr="004069CF">
        <w:rPr>
          <w:rFonts w:ascii="Calibri" w:hAnsi="Calibri" w:cs="Calibri"/>
          <w:color w:val="000000"/>
          <w:sz w:val="27"/>
          <w:szCs w:val="27"/>
          <w:u w:val="single"/>
        </w:rPr>
        <w:t>Мясникян</w:t>
      </w:r>
      <w:proofErr w:type="spellEnd"/>
      <w:r>
        <w:rPr>
          <w:color w:val="000000"/>
          <w:sz w:val="27"/>
          <w:szCs w:val="27"/>
          <w:u w:val="single"/>
        </w:rPr>
        <w:t xml:space="preserve"> 55</w:t>
      </w:r>
      <w:r w:rsidRPr="004069CF">
        <w:rPr>
          <w:rFonts w:ascii="GHEA Grapalat" w:hAnsi="GHEA Grapalat"/>
          <w:i w:val="0"/>
          <w:sz w:val="24"/>
          <w:szCs w:val="24"/>
          <w:u w:val="single"/>
        </w:rPr>
        <w:t>__</w:t>
      </w:r>
      <w:r w:rsidRPr="00BA5771">
        <w:rPr>
          <w:rFonts w:ascii="GHEA Grapalat" w:hAnsi="GHEA Grapalat"/>
          <w:i w:val="0"/>
          <w:sz w:val="24"/>
          <w:szCs w:val="24"/>
        </w:rPr>
        <w:t>______________</w:t>
      </w:r>
    </w:p>
    <w:p w14:paraId="1687A8C4" w14:textId="77777777" w:rsidR="001D0DD4" w:rsidRPr="00246440" w:rsidRDefault="001D0DD4" w:rsidP="001D0DD4">
      <w:pPr>
        <w:pStyle w:val="a3"/>
        <w:widowControl w:val="0"/>
        <w:spacing w:line="240" w:lineRule="auto"/>
        <w:ind w:firstLine="0"/>
        <w:rPr>
          <w:rFonts w:ascii="GHEA Grapalat" w:hAnsi="GHEA Grapalat"/>
          <w:i w:val="0"/>
          <w:sz w:val="24"/>
          <w:szCs w:val="24"/>
        </w:rPr>
      </w:pPr>
      <w:r w:rsidRPr="000F11E5">
        <w:rPr>
          <w:rFonts w:ascii="GHEA Grapalat" w:hAnsi="GHEA Grapalat"/>
          <w:i w:val="0"/>
          <w:sz w:val="16"/>
          <w:szCs w:val="24"/>
        </w:rPr>
        <w:t>(адрес заказчика)</w:t>
      </w:r>
    </w:p>
    <w:p w14:paraId="6D6219DA" w14:textId="77777777" w:rsidR="001D0DD4" w:rsidRPr="000F11E5" w:rsidRDefault="001D0DD4" w:rsidP="001D0DD4">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в документарной форме, до _</w:t>
      </w:r>
      <w:r w:rsidRPr="00DE57FC">
        <w:rPr>
          <w:rFonts w:ascii="GHEA Grapalat" w:hAnsi="GHEA Grapalat"/>
          <w:i w:val="0"/>
          <w:sz w:val="24"/>
          <w:szCs w:val="24"/>
          <w:u w:val="single"/>
        </w:rPr>
        <w:t>12:</w:t>
      </w:r>
      <w:r w:rsidRPr="00246440">
        <w:rPr>
          <w:rFonts w:ascii="GHEA Grapalat" w:hAnsi="GHEA Grapalat"/>
          <w:i w:val="0"/>
          <w:sz w:val="24"/>
          <w:szCs w:val="24"/>
          <w:u w:val="single"/>
          <w:vertAlign w:val="superscript"/>
        </w:rPr>
        <w:t>00</w:t>
      </w:r>
      <w:r w:rsidRPr="00DE57FC">
        <w:rPr>
          <w:rFonts w:ascii="GHEA Grapalat" w:hAnsi="GHEA Grapalat"/>
          <w:i w:val="0"/>
          <w:sz w:val="24"/>
          <w:szCs w:val="24"/>
          <w:u w:val="single"/>
        </w:rPr>
        <w:t>_</w:t>
      </w:r>
      <w:r w:rsidRPr="000F0CA8">
        <w:rPr>
          <w:rFonts w:ascii="GHEA Grapalat" w:hAnsi="GHEA Grapalat"/>
          <w:i w:val="0"/>
          <w:sz w:val="24"/>
          <w:szCs w:val="24"/>
        </w:rPr>
        <w:t xml:space="preserve">часов </w:t>
      </w:r>
      <w:r w:rsidRPr="00DE57FC">
        <w:rPr>
          <w:rFonts w:ascii="GHEA Grapalat" w:hAnsi="GHEA Grapalat"/>
          <w:i w:val="0"/>
          <w:sz w:val="24"/>
          <w:szCs w:val="24"/>
          <w:u w:val="single"/>
        </w:rPr>
        <w:t>_7_-</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6786B84E" w14:textId="50D3F0E5" w:rsidR="001D0DD4" w:rsidRPr="000F11E5" w:rsidRDefault="001D0DD4" w:rsidP="001D0DD4">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4069CF">
        <w:rPr>
          <w:rFonts w:ascii="Calibri" w:hAnsi="Calibri" w:cs="Calibri"/>
          <w:color w:val="000000"/>
          <w:sz w:val="27"/>
          <w:szCs w:val="27"/>
          <w:u w:val="single"/>
        </w:rPr>
        <w:t>г</w:t>
      </w:r>
      <w:r w:rsidRPr="004069CF">
        <w:rPr>
          <w:color w:val="000000"/>
          <w:sz w:val="27"/>
          <w:szCs w:val="27"/>
          <w:u w:val="single"/>
        </w:rPr>
        <w:t xml:space="preserve">. </w:t>
      </w:r>
      <w:r w:rsidRPr="004069CF">
        <w:rPr>
          <w:rFonts w:ascii="Calibri" w:hAnsi="Calibri" w:cs="Calibri"/>
          <w:color w:val="000000"/>
          <w:sz w:val="27"/>
          <w:szCs w:val="27"/>
          <w:u w:val="single"/>
        </w:rPr>
        <w:t>Дилижан</w:t>
      </w:r>
      <w:r w:rsidRPr="004069CF">
        <w:rPr>
          <w:color w:val="000000"/>
          <w:sz w:val="27"/>
          <w:szCs w:val="27"/>
          <w:u w:val="single"/>
        </w:rPr>
        <w:t xml:space="preserve">, </w:t>
      </w:r>
      <w:r w:rsidRPr="004069CF">
        <w:rPr>
          <w:rFonts w:ascii="Calibri" w:hAnsi="Calibri" w:cs="Calibri"/>
          <w:color w:val="000000"/>
          <w:sz w:val="27"/>
          <w:szCs w:val="27"/>
          <w:u w:val="single"/>
        </w:rPr>
        <w:t>улица</w:t>
      </w:r>
      <w:r w:rsidRPr="004069CF">
        <w:rPr>
          <w:color w:val="000000"/>
          <w:sz w:val="27"/>
          <w:szCs w:val="27"/>
          <w:u w:val="single"/>
        </w:rPr>
        <w:t xml:space="preserve"> </w:t>
      </w:r>
      <w:proofErr w:type="spellStart"/>
      <w:r w:rsidRPr="004069CF">
        <w:rPr>
          <w:rFonts w:ascii="Calibri" w:hAnsi="Calibri" w:cs="Calibri"/>
          <w:color w:val="000000"/>
          <w:sz w:val="27"/>
          <w:szCs w:val="27"/>
          <w:u w:val="single"/>
        </w:rPr>
        <w:t>Мясникян</w:t>
      </w:r>
      <w:proofErr w:type="spellEnd"/>
      <w:r>
        <w:rPr>
          <w:color w:val="000000"/>
          <w:sz w:val="27"/>
          <w:szCs w:val="27"/>
          <w:u w:val="single"/>
        </w:rPr>
        <w:t xml:space="preserve"> 55</w:t>
      </w:r>
      <w:r w:rsidRPr="004069CF">
        <w:rPr>
          <w:rFonts w:ascii="GHEA Grapalat" w:hAnsi="GHEA Grapalat"/>
          <w:i w:val="0"/>
          <w:sz w:val="24"/>
          <w:szCs w:val="24"/>
          <w:u w:val="single"/>
        </w:rPr>
        <w:t>__</w:t>
      </w:r>
      <w:r>
        <w:rPr>
          <w:rFonts w:ascii="GHEA Grapalat" w:hAnsi="GHEA Grapalat"/>
          <w:i w:val="0"/>
          <w:sz w:val="24"/>
          <w:szCs w:val="24"/>
        </w:rPr>
        <w:t>____</w:t>
      </w:r>
      <w:r w:rsidRPr="000F0CA8">
        <w:rPr>
          <w:rFonts w:ascii="GHEA Grapalat" w:hAnsi="GHEA Grapalat"/>
          <w:i w:val="0"/>
          <w:sz w:val="24"/>
          <w:szCs w:val="24"/>
        </w:rPr>
        <w:t xml:space="preserve">в </w:t>
      </w:r>
      <w:r w:rsidRPr="00B04BCC">
        <w:rPr>
          <w:rFonts w:ascii="GHEA Grapalat" w:hAnsi="GHEA Grapalat"/>
          <w:i w:val="0"/>
          <w:sz w:val="24"/>
          <w:szCs w:val="24"/>
        </w:rPr>
        <w:t>12:</w:t>
      </w:r>
      <w:r w:rsidRPr="00246440">
        <w:rPr>
          <w:rFonts w:ascii="GHEA Grapalat" w:hAnsi="GHEA Grapalat"/>
          <w:i w:val="0"/>
          <w:sz w:val="24"/>
          <w:szCs w:val="24"/>
          <w:vertAlign w:val="superscript"/>
        </w:rPr>
        <w:t>00</w:t>
      </w:r>
      <w:r>
        <w:rPr>
          <w:rFonts w:ascii="GHEA Grapalat" w:hAnsi="GHEA Grapalat"/>
          <w:i w:val="0"/>
          <w:sz w:val="24"/>
          <w:szCs w:val="24"/>
        </w:rPr>
        <w:t>часов "</w:t>
      </w:r>
      <w:r w:rsidR="001B0190">
        <w:rPr>
          <w:rFonts w:ascii="GHEA Grapalat" w:hAnsi="GHEA Grapalat"/>
          <w:i w:val="0"/>
          <w:sz w:val="24"/>
          <w:szCs w:val="24"/>
          <w:u w:val="single"/>
        </w:rPr>
        <w:t>13</w:t>
      </w:r>
      <w:r w:rsidRPr="00A711CA">
        <w:rPr>
          <w:rFonts w:ascii="GHEA Grapalat" w:hAnsi="GHEA Grapalat"/>
          <w:i w:val="0"/>
          <w:sz w:val="24"/>
          <w:szCs w:val="24"/>
          <w:u w:val="single"/>
        </w:rPr>
        <w:t>"</w:t>
      </w:r>
      <w:r w:rsidRPr="00246440">
        <w:t xml:space="preserve"> </w:t>
      </w:r>
      <w:r w:rsidRPr="00D2121D">
        <w:rPr>
          <w:rFonts w:ascii="Calibri" w:hAnsi="Calibri" w:cs="Calibri"/>
        </w:rPr>
        <w:t xml:space="preserve"> </w:t>
      </w:r>
      <w:proofErr w:type="spellStart"/>
      <w:r w:rsidR="001B0190">
        <w:rPr>
          <w:rFonts w:ascii="GHEA Grapalat" w:hAnsi="GHEA Grapalat"/>
          <w:i w:val="0"/>
          <w:sz w:val="24"/>
          <w:szCs w:val="24"/>
          <w:u w:val="single"/>
        </w:rPr>
        <w:t>и</w:t>
      </w:r>
      <w:r w:rsidR="001B0190" w:rsidRPr="00782D60">
        <w:rPr>
          <w:rFonts w:ascii="GHEA Grapalat" w:hAnsi="GHEA Grapalat"/>
          <w:i w:val="0"/>
          <w:spacing w:val="6"/>
          <w:sz w:val="24"/>
          <w:szCs w:val="24"/>
        </w:rPr>
        <w:t>ю</w:t>
      </w:r>
      <w:r w:rsidR="001B0190">
        <w:rPr>
          <w:rFonts w:ascii="GHEA Grapalat" w:hAnsi="GHEA Grapalat"/>
          <w:i w:val="0"/>
          <w:spacing w:val="6"/>
          <w:sz w:val="24"/>
          <w:szCs w:val="24"/>
        </w:rPr>
        <w:t>лья</w:t>
      </w:r>
      <w:proofErr w:type="spellEnd"/>
      <w:r w:rsidRPr="00D2121D">
        <w:rPr>
          <w:rFonts w:ascii="GHEA Grapalat" w:hAnsi="GHEA Grapalat"/>
          <w:i w:val="0"/>
          <w:sz w:val="24"/>
          <w:szCs w:val="24"/>
          <w:u w:val="single"/>
        </w:rPr>
        <w:t xml:space="preserve"> </w:t>
      </w:r>
      <w:r>
        <w:rPr>
          <w:rFonts w:ascii="GHEA Grapalat" w:hAnsi="GHEA Grapalat"/>
          <w:i w:val="0"/>
          <w:sz w:val="24"/>
          <w:szCs w:val="24"/>
          <w:u w:val="single"/>
        </w:rPr>
        <w:t>202</w:t>
      </w:r>
      <w:r>
        <w:rPr>
          <w:rFonts w:ascii="GHEA Grapalat" w:hAnsi="GHEA Grapalat"/>
          <w:i w:val="0"/>
          <w:sz w:val="24"/>
          <w:szCs w:val="24"/>
          <w:u w:val="single"/>
          <w:lang w:val="hy-AM"/>
        </w:rPr>
        <w:t>6</w:t>
      </w:r>
      <w:r w:rsidRPr="00A711CA">
        <w:rPr>
          <w:rFonts w:ascii="GHEA Grapalat" w:hAnsi="GHEA Grapalat"/>
          <w:i w:val="0"/>
          <w:sz w:val="24"/>
          <w:szCs w:val="24"/>
          <w:u w:val="single"/>
        </w:rPr>
        <w:t>г</w:t>
      </w:r>
      <w:r>
        <w:rPr>
          <w:rFonts w:ascii="GHEA Grapalat" w:hAnsi="GHEA Grapalat"/>
          <w:i w:val="0"/>
          <w:sz w:val="24"/>
          <w:szCs w:val="24"/>
        </w:rPr>
        <w:t>".</w:t>
      </w:r>
    </w:p>
    <w:p w14:paraId="365968C5" w14:textId="77777777" w:rsidR="001D0DD4" w:rsidRPr="001B32D9" w:rsidRDefault="001D0DD4" w:rsidP="001D0DD4">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F151EA4" w14:textId="77777777" w:rsidR="001D0DD4" w:rsidRPr="003A1EBB" w:rsidRDefault="001D0DD4" w:rsidP="001D0DD4">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08454197" w14:textId="77777777" w:rsidR="001D0DD4" w:rsidRPr="008444F8" w:rsidRDefault="001D0DD4" w:rsidP="001D0DD4">
      <w:pPr>
        <w:pStyle w:val="a3"/>
        <w:widowControl w:val="0"/>
        <w:spacing w:line="240" w:lineRule="auto"/>
        <w:ind w:firstLine="0"/>
        <w:rPr>
          <w:rFonts w:ascii="GHEA Grapalat" w:hAnsi="GHEA Grapalat"/>
          <w:i w:val="0"/>
          <w:sz w:val="24"/>
          <w:szCs w:val="24"/>
          <w:u w:val="single"/>
        </w:rPr>
      </w:pPr>
      <w:r w:rsidRPr="00D3423E">
        <w:rPr>
          <w:rFonts w:ascii="GHEA Grapalat" w:hAnsi="GHEA Grapalat"/>
          <w:i w:val="0"/>
          <w:sz w:val="24"/>
          <w:szCs w:val="24"/>
        </w:rPr>
        <w:t>__</w:t>
      </w:r>
      <w:r w:rsidRPr="00B04BCC">
        <w:rPr>
          <w:rFonts w:ascii="GHEA Grapalat" w:hAnsi="GHEA Grapalat"/>
          <w:i w:val="0"/>
          <w:sz w:val="24"/>
          <w:szCs w:val="24"/>
          <w:u w:val="single"/>
        </w:rPr>
        <w:t xml:space="preserve"> </w:t>
      </w:r>
      <w:r w:rsidRPr="00953C62">
        <w:rPr>
          <w:rFonts w:ascii="GHEA Grapalat" w:hAnsi="GHEA Grapalat"/>
          <w:i w:val="0"/>
          <w:sz w:val="24"/>
          <w:szCs w:val="24"/>
          <w:u w:val="single"/>
        </w:rPr>
        <w:t xml:space="preserve">Гоар </w:t>
      </w:r>
      <w:proofErr w:type="spellStart"/>
      <w:r w:rsidRPr="00953C62">
        <w:rPr>
          <w:rFonts w:ascii="GHEA Grapalat" w:hAnsi="GHEA Grapalat"/>
          <w:i w:val="0"/>
          <w:sz w:val="24"/>
          <w:szCs w:val="24"/>
          <w:u w:val="single"/>
        </w:rPr>
        <w:t>Чилингарян</w:t>
      </w:r>
      <w:proofErr w:type="spellEnd"/>
      <w:r w:rsidRPr="00953C62">
        <w:rPr>
          <w:rFonts w:ascii="GHEA Grapalat" w:hAnsi="GHEA Grapalat"/>
          <w:i w:val="0"/>
          <w:sz w:val="24"/>
          <w:szCs w:val="24"/>
          <w:u w:val="single"/>
        </w:rPr>
        <w:t>__</w:t>
      </w:r>
    </w:p>
    <w:p w14:paraId="63F1E052" w14:textId="77777777" w:rsidR="001D0DD4" w:rsidRPr="003A1EBB" w:rsidRDefault="001D0DD4" w:rsidP="001D0DD4">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13798E8" w14:textId="77777777" w:rsidR="001D0DD4" w:rsidRPr="00C97B84" w:rsidRDefault="001D0DD4" w:rsidP="001D0DD4">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C97B84">
        <w:rPr>
          <w:rFonts w:ascii="GHEA Grapalat" w:hAnsi="GHEA Grapalat"/>
          <w:i w:val="0"/>
          <w:sz w:val="24"/>
          <w:szCs w:val="24"/>
        </w:rPr>
        <w:t xml:space="preserve">      </w:t>
      </w:r>
      <w:r w:rsidRPr="00C97B84">
        <w:rPr>
          <w:rFonts w:ascii="GHEA Grapalat" w:hAnsi="GHEA Grapalat"/>
          <w:i w:val="0"/>
          <w:sz w:val="24"/>
          <w:szCs w:val="24"/>
          <w:u w:val="single"/>
        </w:rPr>
        <w:t>_094-79-50-48</w:t>
      </w:r>
    </w:p>
    <w:p w14:paraId="5CF1E46E" w14:textId="77777777" w:rsidR="001D0DD4" w:rsidRPr="009044F1" w:rsidRDefault="001D0DD4" w:rsidP="001D0DD4">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Pr="00C97B84">
        <w:rPr>
          <w:rFonts w:ascii="GHEA Grapalat" w:hAnsi="GHEA Grapalat"/>
          <w:sz w:val="24"/>
          <w:szCs w:val="24"/>
          <w:u w:val="single"/>
          <w:lang w:val="af-ZA" w:eastAsia="en-US" w:bidi="ar-SA"/>
        </w:rPr>
        <w:t>lustransp21@mail.ru</w:t>
      </w:r>
    </w:p>
    <w:p w14:paraId="46D53C3B" w14:textId="77777777" w:rsidR="001D0DD4" w:rsidRPr="009044F1" w:rsidRDefault="001D0DD4" w:rsidP="001D0DD4">
      <w:pPr>
        <w:pStyle w:val="aa"/>
        <w:widowControl w:val="0"/>
        <w:spacing w:after="160"/>
        <w:ind w:firstLine="567"/>
        <w:jc w:val="center"/>
        <w:rPr>
          <w:rFonts w:ascii="GHEA Grapalat" w:hAnsi="GHEA Grapalat" w:cs="Sylfaen"/>
          <w:i/>
        </w:rPr>
      </w:pPr>
      <w:r w:rsidRPr="009044F1">
        <w:rPr>
          <w:rFonts w:ascii="GHEA Grapalat" w:hAnsi="GHEA Grapalat"/>
        </w:rPr>
        <w:t xml:space="preserve">Заказчик </w:t>
      </w:r>
      <w:r>
        <w:rPr>
          <w:rFonts w:ascii="GHEA Grapalat" w:hAnsi="GHEA Grapalat"/>
          <w:u w:val="single"/>
          <w:lang w:val="af-ZA"/>
        </w:rPr>
        <w:t>О</w:t>
      </w:r>
      <w:r w:rsidRPr="00C97B84">
        <w:rPr>
          <w:rFonts w:ascii="GHEA Grapalat" w:hAnsi="GHEA Grapalat"/>
          <w:u w:val="single"/>
          <w:lang w:val="af-ZA"/>
        </w:rPr>
        <w:t>НКО "</w:t>
      </w:r>
      <w:r w:rsidRPr="00C97B84">
        <w:rPr>
          <w:rFonts w:ascii="GHEA Grapalat" w:hAnsi="GHEA Grapalat"/>
          <w:u w:val="single"/>
        </w:rPr>
        <w:t xml:space="preserve"> </w:t>
      </w:r>
      <w:proofErr w:type="spellStart"/>
      <w:r w:rsidRPr="00C97B84">
        <w:rPr>
          <w:rFonts w:ascii="GHEA Grapalat" w:hAnsi="GHEA Grapalat"/>
          <w:u w:val="single"/>
        </w:rPr>
        <w:t>Дилижанское</w:t>
      </w:r>
      <w:proofErr w:type="spellEnd"/>
      <w:r w:rsidRPr="00C97B84">
        <w:rPr>
          <w:rFonts w:ascii="GHEA Grapalat" w:hAnsi="GHEA Grapalat"/>
          <w:u w:val="single"/>
        </w:rPr>
        <w:t xml:space="preserve"> общ</w:t>
      </w:r>
      <w:r w:rsidRPr="006A161F">
        <w:rPr>
          <w:rFonts w:ascii="GHEA Grapalat" w:hAnsi="GHEA Grapalat"/>
          <w:u w:val="single"/>
        </w:rPr>
        <w:t>.</w:t>
      </w:r>
      <w:r w:rsidRPr="00C97B84">
        <w:rPr>
          <w:rFonts w:ascii="GHEA Grapalat" w:hAnsi="GHEA Grapalat"/>
          <w:u w:val="single"/>
        </w:rPr>
        <w:t xml:space="preserve"> транспорта и освещения</w:t>
      </w:r>
    </w:p>
    <w:p w14:paraId="7D748F54" w14:textId="77777777" w:rsidR="001D0DD4" w:rsidRPr="00D5443D" w:rsidRDefault="001D0DD4" w:rsidP="001D0DD4">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Pr>
          <w:rFonts w:ascii="GHEA Grapalat" w:hAnsi="GHEA Grapalat" w:cs="Sylfaen"/>
          <w:b/>
        </w:rPr>
        <w:br w:type="page"/>
      </w:r>
    </w:p>
    <w:p w14:paraId="2F4BED06" w14:textId="77777777" w:rsidR="001D0DD4" w:rsidRPr="009044F1" w:rsidRDefault="001D0DD4" w:rsidP="001D0DD4">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ED0C16B" w14:textId="77777777" w:rsidR="001D0DD4" w:rsidRPr="00795D64" w:rsidRDefault="001D0DD4" w:rsidP="001D0DD4">
      <w:pPr>
        <w:widowControl w:val="0"/>
        <w:spacing w:after="160"/>
        <w:ind w:firstLine="567"/>
        <w:jc w:val="right"/>
        <w:rPr>
          <w:rFonts w:ascii="GHEA Grapalat" w:hAnsi="GHEA Grapalat"/>
          <w:i/>
          <w:u w:val="single"/>
        </w:rPr>
      </w:pPr>
      <w:r w:rsidRPr="00795D64">
        <w:rPr>
          <w:rFonts w:ascii="GHEA Grapalat" w:hAnsi="GHEA Grapalat"/>
          <w:i/>
          <w:u w:val="single"/>
        </w:rPr>
        <w:t>Решением Оценочной комиссии запрос котировок</w:t>
      </w:r>
    </w:p>
    <w:p w14:paraId="7998EF39" w14:textId="77777777" w:rsidR="001D0DD4" w:rsidRPr="00795D64" w:rsidRDefault="001D0DD4" w:rsidP="001D0DD4">
      <w:pPr>
        <w:widowControl w:val="0"/>
        <w:spacing w:after="160"/>
        <w:ind w:firstLine="567"/>
        <w:jc w:val="right"/>
        <w:rPr>
          <w:rFonts w:ascii="GHEA Grapalat" w:hAnsi="GHEA Grapalat"/>
          <w:i/>
          <w:u w:val="single"/>
        </w:rPr>
      </w:pPr>
    </w:p>
    <w:p w14:paraId="7B1E573D" w14:textId="1199A152" w:rsidR="001D0DD4" w:rsidRPr="00795D64" w:rsidRDefault="001D0DD4" w:rsidP="001D0DD4">
      <w:pPr>
        <w:widowControl w:val="0"/>
        <w:spacing w:after="160"/>
        <w:ind w:firstLine="567"/>
        <w:jc w:val="right"/>
        <w:rPr>
          <w:rFonts w:ascii="GHEA Grapalat" w:hAnsi="GHEA Grapalat"/>
          <w:i/>
          <w:u w:val="single"/>
        </w:rPr>
      </w:pPr>
      <w:r w:rsidRPr="00795D64">
        <w:rPr>
          <w:rFonts w:ascii="GHEA Grapalat" w:hAnsi="GHEA Grapalat" w:cs="Sylfaen"/>
          <w:i/>
          <w:u w:val="single"/>
        </w:rPr>
        <w:t>ԴՀՏԵՎԼՀՈԱԿ</w:t>
      </w:r>
      <w:r w:rsidRPr="00795D64">
        <w:rPr>
          <w:rFonts w:ascii="GHEA Grapalat" w:hAnsi="GHEA Grapalat"/>
          <w:i/>
          <w:u w:val="single"/>
        </w:rPr>
        <w:t>-</w:t>
      </w:r>
      <w:r w:rsidRPr="00795D64">
        <w:rPr>
          <w:rFonts w:ascii="GHEA Grapalat" w:hAnsi="GHEA Grapalat" w:cs="Sylfaen"/>
          <w:i/>
          <w:u w:val="single"/>
        </w:rPr>
        <w:t>ԳՀԱՊՁԲ</w:t>
      </w:r>
      <w:r>
        <w:rPr>
          <w:rFonts w:ascii="GHEA Grapalat" w:hAnsi="GHEA Grapalat"/>
          <w:i/>
          <w:u w:val="single"/>
        </w:rPr>
        <w:t>-2</w:t>
      </w:r>
      <w:r>
        <w:rPr>
          <w:rFonts w:ascii="GHEA Grapalat" w:hAnsi="GHEA Grapalat"/>
          <w:i/>
          <w:u w:val="single"/>
          <w:lang w:val="hy-AM"/>
        </w:rPr>
        <w:t>6</w:t>
      </w:r>
      <w:r>
        <w:rPr>
          <w:rFonts w:ascii="GHEA Grapalat" w:hAnsi="GHEA Grapalat"/>
          <w:i/>
          <w:u w:val="single"/>
        </w:rPr>
        <w:t>/0</w:t>
      </w:r>
      <w:r w:rsidR="001B0190">
        <w:rPr>
          <w:rFonts w:ascii="GHEA Grapalat" w:hAnsi="GHEA Grapalat"/>
          <w:i/>
          <w:u w:val="single"/>
        </w:rPr>
        <w:t>2</w:t>
      </w:r>
    </w:p>
    <w:p w14:paraId="5605B0FA" w14:textId="63F21582" w:rsidR="001D0DD4" w:rsidRPr="009044F1" w:rsidRDefault="001D0DD4" w:rsidP="001D0DD4">
      <w:pPr>
        <w:pStyle w:val="aa"/>
        <w:widowControl w:val="0"/>
        <w:spacing w:after="160"/>
        <w:ind w:right="-7" w:firstLine="567"/>
        <w:jc w:val="right"/>
        <w:rPr>
          <w:rFonts w:ascii="GHEA Grapalat" w:hAnsi="GHEA Grapalat"/>
        </w:rPr>
      </w:pPr>
      <w:r>
        <w:rPr>
          <w:rFonts w:ascii="GHEA Grapalat" w:hAnsi="GHEA Grapalat"/>
          <w:i/>
          <w:u w:val="single"/>
        </w:rPr>
        <w:t>№ 0</w:t>
      </w:r>
      <w:r w:rsidR="001B0190">
        <w:rPr>
          <w:rFonts w:ascii="GHEA Grapalat" w:hAnsi="GHEA Grapalat"/>
          <w:i/>
          <w:u w:val="single"/>
        </w:rPr>
        <w:t>3</w:t>
      </w:r>
      <w:r>
        <w:rPr>
          <w:rFonts w:ascii="GHEA Grapalat" w:hAnsi="GHEA Grapalat"/>
          <w:i/>
          <w:u w:val="single"/>
        </w:rPr>
        <w:t>-</w:t>
      </w:r>
      <w:r w:rsidRPr="0056017D">
        <w:rPr>
          <w:rFonts w:ascii="GHEA Grapalat" w:hAnsi="GHEA Grapalat"/>
          <w:i/>
          <w:u w:val="single"/>
        </w:rPr>
        <w:t>Լ</w:t>
      </w:r>
      <w:r>
        <w:rPr>
          <w:rFonts w:ascii="GHEA Grapalat" w:hAnsi="GHEA Grapalat"/>
          <w:i/>
          <w:u w:val="single"/>
        </w:rPr>
        <w:t xml:space="preserve"> от </w:t>
      </w:r>
      <w:r>
        <w:rPr>
          <w:rFonts w:ascii="GHEA Grapalat" w:hAnsi="GHEA Grapalat"/>
          <w:i/>
          <w:u w:val="single"/>
          <w:lang w:val="hy-AM"/>
        </w:rPr>
        <w:t>0</w:t>
      </w:r>
      <w:r w:rsidR="001B0190">
        <w:rPr>
          <w:rFonts w:ascii="GHEA Grapalat" w:hAnsi="GHEA Grapalat"/>
          <w:i/>
          <w:u w:val="single"/>
        </w:rPr>
        <w:t>6</w:t>
      </w:r>
      <w:r>
        <w:rPr>
          <w:rFonts w:ascii="GHEA Grapalat" w:hAnsi="GHEA Grapalat"/>
          <w:i/>
          <w:u w:val="single"/>
        </w:rPr>
        <w:t xml:space="preserve"> </w:t>
      </w:r>
      <w:proofErr w:type="spellStart"/>
      <w:r w:rsidR="001B0190">
        <w:rPr>
          <w:rFonts w:ascii="GHEA Grapalat" w:hAnsi="GHEA Grapalat"/>
          <w:i/>
          <w:u w:val="single"/>
        </w:rPr>
        <w:t>и</w:t>
      </w:r>
      <w:r w:rsidR="001B0190" w:rsidRPr="001B0190">
        <w:rPr>
          <w:rFonts w:ascii="GHEA Grapalat" w:hAnsi="GHEA Grapalat"/>
          <w:spacing w:val="6"/>
          <w:u w:val="single"/>
        </w:rPr>
        <w:t>юлья</w:t>
      </w:r>
      <w:proofErr w:type="spellEnd"/>
      <w:r w:rsidRPr="001B0190">
        <w:rPr>
          <w:rFonts w:ascii="GHEA Grapalat" w:hAnsi="GHEA Grapalat"/>
          <w:i/>
          <w:u w:val="single"/>
        </w:rPr>
        <w:t xml:space="preserve"> </w:t>
      </w:r>
      <w:r>
        <w:rPr>
          <w:rFonts w:ascii="GHEA Grapalat" w:hAnsi="GHEA Grapalat"/>
          <w:i/>
          <w:u w:val="single"/>
        </w:rPr>
        <w:t xml:space="preserve"> 202</w:t>
      </w:r>
      <w:r>
        <w:rPr>
          <w:rFonts w:ascii="GHEA Grapalat" w:hAnsi="GHEA Grapalat"/>
          <w:i/>
          <w:u w:val="single"/>
          <w:lang w:val="hy-AM"/>
        </w:rPr>
        <w:t>6</w:t>
      </w:r>
      <w:r w:rsidRPr="00795D64">
        <w:rPr>
          <w:rFonts w:ascii="GHEA Grapalat" w:hAnsi="GHEA Grapalat"/>
          <w:i/>
          <w:u w:val="single"/>
        </w:rPr>
        <w:t xml:space="preserve"> г</w:t>
      </w:r>
    </w:p>
    <w:p w14:paraId="33633D5D" w14:textId="77777777" w:rsidR="001D0DD4" w:rsidRPr="009044F1" w:rsidRDefault="001D0DD4" w:rsidP="001D0DD4">
      <w:pPr>
        <w:pStyle w:val="aa"/>
        <w:widowControl w:val="0"/>
        <w:spacing w:after="160"/>
        <w:ind w:right="-7" w:firstLine="567"/>
        <w:jc w:val="center"/>
        <w:rPr>
          <w:rFonts w:ascii="GHEA Grapalat" w:hAnsi="GHEA Grapalat"/>
        </w:rPr>
      </w:pPr>
    </w:p>
    <w:p w14:paraId="0135EAC3" w14:textId="77777777" w:rsidR="001D0DD4" w:rsidRPr="009044F1" w:rsidRDefault="001D0DD4" w:rsidP="001D0DD4">
      <w:pPr>
        <w:pStyle w:val="aa"/>
        <w:widowControl w:val="0"/>
        <w:spacing w:after="160"/>
        <w:ind w:right="-7" w:firstLine="567"/>
        <w:jc w:val="center"/>
        <w:rPr>
          <w:rFonts w:ascii="GHEA Grapalat" w:hAnsi="GHEA Grapalat"/>
        </w:rPr>
      </w:pPr>
    </w:p>
    <w:p w14:paraId="0C7BE361" w14:textId="77777777" w:rsidR="001D0DD4" w:rsidRPr="003A1EBB" w:rsidRDefault="001D0DD4" w:rsidP="001D0DD4">
      <w:pPr>
        <w:pStyle w:val="aa"/>
        <w:widowControl w:val="0"/>
        <w:spacing w:after="160"/>
        <w:ind w:right="-7" w:firstLine="567"/>
        <w:jc w:val="center"/>
        <w:rPr>
          <w:rFonts w:ascii="GHEA Grapalat" w:hAnsi="GHEA Grapalat"/>
        </w:rPr>
      </w:pPr>
    </w:p>
    <w:p w14:paraId="07CEBDFC" w14:textId="77777777" w:rsidR="001D0DD4" w:rsidRPr="003A1EBB" w:rsidRDefault="001D0DD4" w:rsidP="001D0DD4">
      <w:pPr>
        <w:pStyle w:val="aa"/>
        <w:widowControl w:val="0"/>
        <w:spacing w:after="160"/>
        <w:ind w:right="-7" w:firstLine="567"/>
        <w:jc w:val="center"/>
        <w:rPr>
          <w:rFonts w:ascii="GHEA Grapalat" w:hAnsi="GHEA Grapalat"/>
        </w:rPr>
      </w:pPr>
    </w:p>
    <w:p w14:paraId="215B1EF0" w14:textId="77777777" w:rsidR="001D0DD4" w:rsidRPr="009044F1" w:rsidRDefault="001D0DD4" w:rsidP="001D0DD4">
      <w:pPr>
        <w:pStyle w:val="aa"/>
        <w:widowControl w:val="0"/>
        <w:spacing w:after="160"/>
        <w:ind w:right="-7" w:firstLine="567"/>
        <w:jc w:val="center"/>
        <w:rPr>
          <w:rFonts w:ascii="GHEA Grapalat" w:hAnsi="GHEA Grapalat"/>
        </w:rPr>
      </w:pPr>
      <w:r w:rsidRPr="009044F1">
        <w:rPr>
          <w:rFonts w:ascii="GHEA Grapalat" w:hAnsi="GHEA Grapalat"/>
          <w:i/>
        </w:rPr>
        <w:t>"</w:t>
      </w:r>
      <w:r w:rsidRPr="00423B94">
        <w:rPr>
          <w:rFonts w:ascii="GHEA Grapalat" w:hAnsi="GHEA Grapalat"/>
          <w:i/>
          <w:u w:val="single"/>
          <w:lang w:val="af-ZA"/>
        </w:rPr>
        <w:t xml:space="preserve"> </w:t>
      </w:r>
      <w:r>
        <w:rPr>
          <w:rFonts w:ascii="GHEA Grapalat" w:hAnsi="GHEA Grapalat"/>
          <w:i/>
          <w:u w:val="single"/>
          <w:lang w:val="af-ZA"/>
        </w:rPr>
        <w:t>О</w:t>
      </w:r>
      <w:r w:rsidRPr="00C97B84">
        <w:rPr>
          <w:rFonts w:ascii="GHEA Grapalat" w:hAnsi="GHEA Grapalat"/>
          <w:u w:val="single"/>
          <w:lang w:val="af-ZA"/>
        </w:rPr>
        <w:t>НКО "</w:t>
      </w:r>
      <w:r w:rsidRPr="00C97B84">
        <w:rPr>
          <w:rFonts w:ascii="GHEA Grapalat" w:hAnsi="GHEA Grapalat"/>
          <w:u w:val="single"/>
        </w:rPr>
        <w:t xml:space="preserve"> </w:t>
      </w:r>
      <w:r w:rsidRPr="00953C62">
        <w:rPr>
          <w:rFonts w:ascii="GHEA Grapalat" w:hAnsi="GHEA Grapalat"/>
          <w:u w:val="single"/>
        </w:rPr>
        <w:t>ДИЛИЖАНСКОЕ</w:t>
      </w:r>
      <w:r w:rsidRPr="00C97B84">
        <w:rPr>
          <w:rFonts w:ascii="GHEA Grapalat" w:hAnsi="GHEA Grapalat"/>
          <w:u w:val="single"/>
        </w:rPr>
        <w:t xml:space="preserve"> </w:t>
      </w:r>
      <w:r w:rsidRPr="00953C62">
        <w:rPr>
          <w:rFonts w:ascii="GHEA Grapalat" w:hAnsi="GHEA Grapalat"/>
          <w:u w:val="single"/>
        </w:rPr>
        <w:t xml:space="preserve"> ОБЩ. </w:t>
      </w:r>
      <w:r w:rsidRPr="00953C62">
        <w:rPr>
          <w:rFonts w:ascii="GHEA Grapalat" w:hAnsi="GHEA Grapalat"/>
          <w:i/>
          <w:u w:val="single"/>
        </w:rPr>
        <w:t>ТРАНСПОРТА И</w:t>
      </w:r>
      <w:r w:rsidRPr="00C97B84">
        <w:rPr>
          <w:rFonts w:ascii="GHEA Grapalat" w:hAnsi="GHEA Grapalat"/>
          <w:i/>
          <w:u w:val="single"/>
        </w:rPr>
        <w:t xml:space="preserve"> </w:t>
      </w:r>
      <w:r w:rsidRPr="00953C62">
        <w:rPr>
          <w:rFonts w:ascii="GHEA Grapalat" w:hAnsi="GHEA Grapalat"/>
          <w:i/>
          <w:u w:val="single"/>
        </w:rPr>
        <w:t>ОСВЕЩЕНИЯ</w:t>
      </w:r>
      <w:r w:rsidRPr="009044F1">
        <w:rPr>
          <w:rFonts w:ascii="GHEA Grapalat" w:hAnsi="GHEA Grapalat"/>
          <w:i/>
        </w:rPr>
        <w:t xml:space="preserve"> "</w:t>
      </w:r>
    </w:p>
    <w:p w14:paraId="3FBEA9BA" w14:textId="77777777" w:rsidR="001D0DD4" w:rsidRPr="003A1EBB" w:rsidRDefault="001D0DD4" w:rsidP="001D0DD4">
      <w:pPr>
        <w:pStyle w:val="aa"/>
        <w:widowControl w:val="0"/>
        <w:spacing w:after="160"/>
        <w:ind w:right="-7" w:firstLine="567"/>
        <w:jc w:val="center"/>
        <w:rPr>
          <w:rFonts w:ascii="GHEA Grapalat" w:hAnsi="GHEA Grapalat"/>
        </w:rPr>
      </w:pPr>
    </w:p>
    <w:p w14:paraId="1082202C" w14:textId="77777777" w:rsidR="001D0DD4" w:rsidRPr="003A1EBB" w:rsidRDefault="001D0DD4" w:rsidP="001D0DD4">
      <w:pPr>
        <w:pStyle w:val="aa"/>
        <w:widowControl w:val="0"/>
        <w:spacing w:after="160"/>
        <w:ind w:right="-7" w:firstLine="567"/>
        <w:jc w:val="center"/>
        <w:rPr>
          <w:rFonts w:ascii="GHEA Grapalat" w:hAnsi="GHEA Grapalat"/>
        </w:rPr>
      </w:pPr>
    </w:p>
    <w:p w14:paraId="6B1900D0" w14:textId="77777777" w:rsidR="001D0DD4" w:rsidRPr="003A1EBB" w:rsidRDefault="001D0DD4" w:rsidP="001D0DD4">
      <w:pPr>
        <w:pStyle w:val="aa"/>
        <w:widowControl w:val="0"/>
        <w:spacing w:after="160"/>
        <w:ind w:right="-7" w:firstLine="567"/>
        <w:jc w:val="center"/>
        <w:rPr>
          <w:rFonts w:ascii="GHEA Grapalat" w:hAnsi="GHEA Grapalat"/>
        </w:rPr>
      </w:pPr>
    </w:p>
    <w:p w14:paraId="39411AAF" w14:textId="77777777" w:rsidR="001D0DD4" w:rsidRPr="009044F1" w:rsidRDefault="001D0DD4" w:rsidP="001D0DD4">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1A96D70" w14:textId="77777777" w:rsidR="001D0DD4" w:rsidRPr="009044F1" w:rsidRDefault="001D0DD4" w:rsidP="001D0DD4">
      <w:pPr>
        <w:pStyle w:val="aa"/>
        <w:widowControl w:val="0"/>
        <w:spacing w:after="160"/>
        <w:ind w:right="-7" w:firstLine="567"/>
        <w:jc w:val="center"/>
        <w:rPr>
          <w:rFonts w:ascii="GHEA Grapalat" w:hAnsi="GHEA Grapalat" w:cs="Sylfaen"/>
        </w:rPr>
      </w:pPr>
    </w:p>
    <w:p w14:paraId="2BD82E91" w14:textId="77777777" w:rsidR="001D0DD4" w:rsidRPr="009044F1" w:rsidRDefault="001D0DD4" w:rsidP="001D0DD4">
      <w:pPr>
        <w:pStyle w:val="aa"/>
        <w:widowControl w:val="0"/>
        <w:spacing w:after="160"/>
        <w:ind w:right="-7" w:firstLine="567"/>
        <w:jc w:val="center"/>
        <w:rPr>
          <w:rFonts w:ascii="GHEA Grapalat" w:hAnsi="GHEA Grapalat" w:cs="Sylfaen"/>
        </w:rPr>
      </w:pPr>
    </w:p>
    <w:p w14:paraId="1F7F3217" w14:textId="77777777" w:rsidR="001D0DD4" w:rsidRPr="00E24280" w:rsidRDefault="001D0DD4" w:rsidP="001D0DD4">
      <w:pPr>
        <w:pStyle w:val="aa"/>
        <w:widowControl w:val="0"/>
        <w:spacing w:after="160"/>
        <w:ind w:right="-7" w:firstLine="567"/>
        <w:jc w:val="center"/>
        <w:rPr>
          <w:rFonts w:ascii="Sylfaen" w:hAnsi="Sylfaen" w:cs="Sylfaen"/>
          <w:sz w:val="32"/>
          <w:szCs w:val="32"/>
          <w:lang w:val="af-ZA"/>
        </w:rPr>
      </w:pPr>
      <w:r w:rsidRPr="00E24280">
        <w:rPr>
          <w:rFonts w:ascii="GHEA Grapalat" w:hAnsi="GHEA Grapalat"/>
          <w:sz w:val="32"/>
          <w:szCs w:val="32"/>
        </w:rPr>
        <w:t>НА запрос котировок, ОБЪЯВЛЕННЫЙ С ЦЕЛЬЮ ПРИОБРЕТЕНИЯ "</w:t>
      </w:r>
      <w:r w:rsidRPr="00E24280">
        <w:rPr>
          <w:rFonts w:ascii="Sylfaen" w:hAnsi="Sylfaen" w:cs="Sylfaen"/>
          <w:sz w:val="32"/>
          <w:szCs w:val="32"/>
        </w:rPr>
        <w:t xml:space="preserve"> </w:t>
      </w:r>
      <w:r w:rsidRPr="00E24280">
        <w:rPr>
          <w:rFonts w:ascii="Sylfaen" w:hAnsi="Sylfaen" w:cs="Sylfaen"/>
          <w:sz w:val="32"/>
          <w:szCs w:val="32"/>
          <w:lang w:val="af-ZA"/>
        </w:rPr>
        <w:t>дизельного топлива</w:t>
      </w:r>
      <w:r>
        <w:rPr>
          <w:rFonts w:ascii="Sylfaen" w:hAnsi="Sylfaen" w:cs="Sylfaen"/>
          <w:sz w:val="32"/>
          <w:szCs w:val="32"/>
        </w:rPr>
        <w:t xml:space="preserve"> и бензина </w:t>
      </w:r>
      <w:r w:rsidRPr="00E24280">
        <w:rPr>
          <w:rFonts w:ascii="Sylfaen" w:hAnsi="Sylfaen" w:cs="Sylfaen"/>
          <w:sz w:val="32"/>
          <w:szCs w:val="32"/>
          <w:lang w:val="af-ZA"/>
        </w:rPr>
        <w:t xml:space="preserve">  </w:t>
      </w:r>
      <w:r w:rsidRPr="00E24280">
        <w:rPr>
          <w:rFonts w:ascii="GHEA Grapalat" w:hAnsi="GHEA Grapalat"/>
          <w:sz w:val="32"/>
          <w:szCs w:val="32"/>
        </w:rPr>
        <w:t xml:space="preserve"> " ДЛЯ  НУЖД </w:t>
      </w:r>
      <w:r w:rsidRPr="00E24280">
        <w:rPr>
          <w:rFonts w:ascii="Sylfaen" w:hAnsi="Sylfaen" w:cs="Sylfaen"/>
          <w:sz w:val="32"/>
          <w:szCs w:val="32"/>
          <w:lang w:val="af-ZA"/>
        </w:rPr>
        <w:t xml:space="preserve"> </w:t>
      </w:r>
    </w:p>
    <w:p w14:paraId="6DB165C8" w14:textId="77777777" w:rsidR="001D0DD4" w:rsidRPr="00E24280" w:rsidRDefault="001D0DD4" w:rsidP="001D0DD4">
      <w:pPr>
        <w:pStyle w:val="aa"/>
        <w:widowControl w:val="0"/>
        <w:spacing w:after="160"/>
        <w:ind w:right="-7" w:firstLine="567"/>
        <w:jc w:val="center"/>
        <w:rPr>
          <w:rFonts w:ascii="GHEA Grapalat" w:hAnsi="GHEA Grapalat"/>
          <w:sz w:val="32"/>
          <w:szCs w:val="32"/>
        </w:rPr>
      </w:pPr>
      <w:r w:rsidRPr="00E24280">
        <w:rPr>
          <w:rFonts w:ascii="GHEA Grapalat" w:hAnsi="GHEA Grapalat"/>
          <w:i/>
          <w:sz w:val="32"/>
          <w:szCs w:val="32"/>
        </w:rPr>
        <w:t>"</w:t>
      </w:r>
      <w:r w:rsidRPr="00E24280">
        <w:rPr>
          <w:rFonts w:ascii="GHEA Grapalat" w:hAnsi="GHEA Grapalat"/>
          <w:i/>
          <w:sz w:val="32"/>
          <w:szCs w:val="32"/>
          <w:u w:val="single"/>
          <w:lang w:val="af-ZA"/>
        </w:rPr>
        <w:t xml:space="preserve"> О</w:t>
      </w:r>
      <w:r w:rsidRPr="00E24280">
        <w:rPr>
          <w:rFonts w:ascii="GHEA Grapalat" w:hAnsi="GHEA Grapalat"/>
          <w:sz w:val="32"/>
          <w:szCs w:val="32"/>
          <w:u w:val="single"/>
          <w:lang w:val="af-ZA"/>
        </w:rPr>
        <w:t>НКО "</w:t>
      </w:r>
      <w:r w:rsidRPr="00E24280">
        <w:rPr>
          <w:rFonts w:ascii="GHEA Grapalat" w:hAnsi="GHEA Grapalat"/>
          <w:sz w:val="32"/>
          <w:szCs w:val="32"/>
          <w:u w:val="single"/>
        </w:rPr>
        <w:t xml:space="preserve"> ДИЛИЖАНСКОЕ  ОБЩ. </w:t>
      </w:r>
      <w:r w:rsidRPr="00E24280">
        <w:rPr>
          <w:rFonts w:ascii="GHEA Grapalat" w:hAnsi="GHEA Grapalat"/>
          <w:i/>
          <w:sz w:val="32"/>
          <w:szCs w:val="32"/>
          <w:u w:val="single"/>
        </w:rPr>
        <w:t>ТРАНСПОРТА И ОСВЕЩЕНИЯ</w:t>
      </w:r>
    </w:p>
    <w:p w14:paraId="499AAA28" w14:textId="77777777" w:rsidR="001D0DD4" w:rsidRPr="009044F1" w:rsidRDefault="001D0DD4" w:rsidP="001D0DD4">
      <w:pPr>
        <w:pStyle w:val="aa"/>
        <w:widowControl w:val="0"/>
        <w:spacing w:after="160"/>
        <w:ind w:right="-7" w:firstLine="567"/>
        <w:jc w:val="center"/>
        <w:rPr>
          <w:rFonts w:ascii="GHEA Grapalat" w:hAnsi="GHEA Grapalat"/>
        </w:rPr>
      </w:pPr>
    </w:p>
    <w:p w14:paraId="4D7EAE27" w14:textId="77777777" w:rsidR="001D0DD4" w:rsidRPr="009044F1" w:rsidRDefault="001D0DD4" w:rsidP="001D0DD4">
      <w:pPr>
        <w:pStyle w:val="aa"/>
        <w:widowControl w:val="0"/>
        <w:spacing w:after="160"/>
        <w:ind w:right="-7" w:firstLine="567"/>
        <w:jc w:val="center"/>
        <w:rPr>
          <w:rFonts w:ascii="GHEA Grapalat" w:hAnsi="GHEA Grapalat"/>
        </w:rPr>
      </w:pPr>
    </w:p>
    <w:p w14:paraId="0FEBDE0B" w14:textId="77777777" w:rsidR="001D0DD4" w:rsidRDefault="001D0DD4" w:rsidP="001D0DD4">
      <w:pPr>
        <w:rPr>
          <w:rFonts w:ascii="GHEA Grapalat" w:hAnsi="GHEA Grapalat"/>
        </w:rPr>
      </w:pPr>
      <w:r>
        <w:rPr>
          <w:rFonts w:ascii="GHEA Grapalat" w:hAnsi="GHEA Grapalat"/>
        </w:rPr>
        <w:br w:type="page"/>
      </w:r>
    </w:p>
    <w:p w14:paraId="70D403CF" w14:textId="77777777" w:rsidR="001D0DD4" w:rsidRPr="009044F1" w:rsidRDefault="001D0DD4" w:rsidP="001D0DD4">
      <w:pPr>
        <w:widowControl w:val="0"/>
        <w:spacing w:after="160"/>
        <w:jc w:val="center"/>
        <w:rPr>
          <w:rFonts w:ascii="GHEA Grapalat" w:hAnsi="GHEA Grapalat"/>
          <w:b/>
        </w:rPr>
      </w:pPr>
      <w:r w:rsidRPr="009044F1">
        <w:rPr>
          <w:rFonts w:ascii="GHEA Grapalat" w:hAnsi="GHEA Grapalat"/>
          <w:b/>
        </w:rPr>
        <w:lastRenderedPageBreak/>
        <w:t>СОДЕРЖАНИЕ</w:t>
      </w:r>
    </w:p>
    <w:p w14:paraId="10A31FA0" w14:textId="77777777" w:rsidR="001D0DD4" w:rsidRPr="00E24280" w:rsidRDefault="001D0DD4" w:rsidP="001D0DD4">
      <w:pPr>
        <w:pStyle w:val="aa"/>
        <w:widowControl w:val="0"/>
        <w:spacing w:after="160"/>
        <w:ind w:right="-7" w:firstLine="567"/>
        <w:jc w:val="center"/>
        <w:rPr>
          <w:rFonts w:ascii="GHEA Grapalat" w:hAnsi="GHEA Grapalat"/>
          <w:sz w:val="32"/>
          <w:szCs w:val="32"/>
        </w:rPr>
      </w:pPr>
      <w:r w:rsidRPr="00E24280">
        <w:rPr>
          <w:rFonts w:ascii="Sylfaen" w:hAnsi="Sylfaen" w:cs="Sylfaen"/>
          <w:sz w:val="36"/>
          <w:szCs w:val="32"/>
          <w:u w:val="single"/>
          <w:lang w:val="af-ZA"/>
        </w:rPr>
        <w:t>дизельного</w:t>
      </w:r>
      <w:r w:rsidRPr="00E24280">
        <w:rPr>
          <w:rFonts w:ascii="Sylfaen" w:hAnsi="Sylfaen" w:cs="Sylfaen"/>
          <w:sz w:val="36"/>
          <w:szCs w:val="32"/>
          <w:u w:val="single"/>
        </w:rPr>
        <w:t xml:space="preserve"> </w:t>
      </w:r>
      <w:r w:rsidRPr="00E24280">
        <w:rPr>
          <w:rFonts w:ascii="Sylfaen" w:hAnsi="Sylfaen" w:cs="Sylfaen"/>
          <w:sz w:val="36"/>
          <w:szCs w:val="32"/>
          <w:u w:val="single"/>
          <w:lang w:val="af-ZA"/>
        </w:rPr>
        <w:t>топлива</w:t>
      </w:r>
      <w:r>
        <w:rPr>
          <w:rFonts w:ascii="Sylfaen" w:hAnsi="Sylfaen" w:cs="Sylfaen"/>
          <w:sz w:val="36"/>
          <w:szCs w:val="32"/>
          <w:u w:val="single"/>
        </w:rPr>
        <w:t xml:space="preserve"> и бензина</w:t>
      </w:r>
      <w:r w:rsidRPr="00E24280">
        <w:rPr>
          <w:rFonts w:ascii="Sylfaen" w:hAnsi="Sylfaen" w:cs="Sylfaen"/>
          <w:sz w:val="36"/>
          <w:szCs w:val="32"/>
          <w:u w:val="single"/>
        </w:rPr>
        <w:t xml:space="preserve"> </w:t>
      </w:r>
      <w:r w:rsidRPr="00E24280">
        <w:rPr>
          <w:rFonts w:ascii="Sylfaen" w:hAnsi="Sylfaen" w:cs="Sylfaen"/>
          <w:sz w:val="32"/>
          <w:szCs w:val="32"/>
          <w:u w:val="single"/>
          <w:lang w:val="af-ZA"/>
        </w:rPr>
        <w:t xml:space="preserve"> </w:t>
      </w:r>
      <w:r w:rsidRPr="00E24280">
        <w:rPr>
          <w:rFonts w:ascii="GHEA Grapalat" w:hAnsi="GHEA Grapalat"/>
          <w:sz w:val="32"/>
          <w:szCs w:val="32"/>
        </w:rPr>
        <w:t xml:space="preserve"> </w:t>
      </w:r>
      <w:r w:rsidRPr="00E24280">
        <w:rPr>
          <w:rFonts w:ascii="GHEA Grapalat" w:hAnsi="GHEA Grapalat"/>
          <w:b/>
          <w:sz w:val="32"/>
          <w:szCs w:val="32"/>
        </w:rPr>
        <w:t>ДЛЯ НУЖД</w:t>
      </w:r>
      <w:r w:rsidRPr="00E24280">
        <w:rPr>
          <w:rFonts w:ascii="GHEA Grapalat" w:hAnsi="GHEA Grapalat"/>
          <w:sz w:val="32"/>
          <w:szCs w:val="32"/>
        </w:rPr>
        <w:t xml:space="preserve"> </w:t>
      </w:r>
    </w:p>
    <w:p w14:paraId="5D0107AD" w14:textId="77777777" w:rsidR="001D0DD4" w:rsidRPr="007E65F6" w:rsidRDefault="001D0DD4" w:rsidP="001D0DD4">
      <w:pPr>
        <w:pStyle w:val="aa"/>
        <w:widowControl w:val="0"/>
        <w:spacing w:after="160"/>
        <w:ind w:right="-7" w:firstLine="567"/>
        <w:jc w:val="center"/>
        <w:rPr>
          <w:rFonts w:ascii="GHEA Grapalat" w:hAnsi="GHEA Grapalat"/>
          <w:u w:val="single"/>
        </w:rPr>
      </w:pPr>
      <w:r w:rsidRPr="00E24280">
        <w:rPr>
          <w:rFonts w:ascii="GHEA Grapalat" w:hAnsi="GHEA Grapalat"/>
          <w:i/>
          <w:sz w:val="32"/>
          <w:szCs w:val="32"/>
        </w:rPr>
        <w:t>"</w:t>
      </w:r>
      <w:r w:rsidRPr="00E24280">
        <w:rPr>
          <w:rFonts w:ascii="GHEA Grapalat" w:hAnsi="GHEA Grapalat"/>
          <w:i/>
          <w:sz w:val="32"/>
          <w:szCs w:val="32"/>
          <w:u w:val="single"/>
          <w:lang w:val="af-ZA"/>
        </w:rPr>
        <w:t xml:space="preserve"> О</w:t>
      </w:r>
      <w:r w:rsidRPr="00E24280">
        <w:rPr>
          <w:rFonts w:ascii="GHEA Grapalat" w:hAnsi="GHEA Grapalat"/>
          <w:sz w:val="32"/>
          <w:szCs w:val="32"/>
          <w:u w:val="single"/>
          <w:lang w:val="af-ZA"/>
        </w:rPr>
        <w:t>НКО "</w:t>
      </w:r>
      <w:r w:rsidRPr="00E24280">
        <w:rPr>
          <w:rFonts w:ascii="GHEA Grapalat" w:hAnsi="GHEA Grapalat"/>
          <w:sz w:val="32"/>
          <w:szCs w:val="32"/>
          <w:u w:val="single"/>
        </w:rPr>
        <w:t xml:space="preserve"> </w:t>
      </w:r>
      <w:proofErr w:type="spellStart"/>
      <w:r w:rsidRPr="00E24280">
        <w:rPr>
          <w:rFonts w:ascii="GHEA Grapalat" w:hAnsi="GHEA Grapalat"/>
          <w:sz w:val="32"/>
          <w:szCs w:val="32"/>
          <w:u w:val="single"/>
        </w:rPr>
        <w:t>Дилижанское</w:t>
      </w:r>
      <w:proofErr w:type="spellEnd"/>
      <w:r w:rsidRPr="00E24280">
        <w:rPr>
          <w:rFonts w:ascii="GHEA Grapalat" w:hAnsi="GHEA Grapalat"/>
          <w:sz w:val="32"/>
          <w:szCs w:val="32"/>
          <w:u w:val="single"/>
        </w:rPr>
        <w:t xml:space="preserve"> общ. </w:t>
      </w:r>
      <w:r w:rsidRPr="00E24280">
        <w:rPr>
          <w:rFonts w:ascii="GHEA Grapalat" w:hAnsi="GHEA Grapalat"/>
          <w:i/>
          <w:sz w:val="32"/>
          <w:szCs w:val="32"/>
          <w:u w:val="single"/>
        </w:rPr>
        <w:t>транспорта и освещения</w:t>
      </w:r>
      <w:r w:rsidRPr="007E65F6">
        <w:rPr>
          <w:rFonts w:ascii="GHEA Grapalat" w:hAnsi="GHEA Grapalat"/>
          <w:i/>
          <w:u w:val="single"/>
        </w:rPr>
        <w:t>”</w:t>
      </w:r>
      <w:r w:rsidRPr="009044F1">
        <w:rPr>
          <w:rFonts w:ascii="GHEA Grapalat" w:hAnsi="GHEA Grapalat"/>
          <w:i/>
        </w:rPr>
        <w:t xml:space="preserve"> </w:t>
      </w:r>
    </w:p>
    <w:p w14:paraId="0B906DCA" w14:textId="77777777" w:rsidR="001D0DD4" w:rsidRPr="00EC400D" w:rsidRDefault="001D0DD4" w:rsidP="001D0DD4">
      <w:pPr>
        <w:widowControl w:val="0"/>
        <w:tabs>
          <w:tab w:val="left" w:pos="5954"/>
        </w:tabs>
        <w:spacing w:after="160"/>
        <w:ind w:firstLine="567"/>
        <w:rPr>
          <w:rFonts w:ascii="GHEA Grapalat" w:hAnsi="GHEA Grapalat"/>
          <w:sz w:val="20"/>
          <w:szCs w:val="20"/>
        </w:rPr>
      </w:pPr>
    </w:p>
    <w:p w14:paraId="3ED08E1D" w14:textId="77777777" w:rsidR="001D0DD4" w:rsidRPr="003A1EBB" w:rsidRDefault="001D0DD4" w:rsidP="001D0DD4">
      <w:pPr>
        <w:widowControl w:val="0"/>
        <w:spacing w:after="160"/>
        <w:ind w:firstLine="567"/>
        <w:jc w:val="center"/>
        <w:rPr>
          <w:rFonts w:ascii="GHEA Grapalat" w:hAnsi="GHEA Grapalat"/>
        </w:rPr>
      </w:pPr>
    </w:p>
    <w:p w14:paraId="61E8BD0F" w14:textId="77777777" w:rsidR="001D0DD4" w:rsidRPr="009044F1" w:rsidRDefault="001D0DD4" w:rsidP="001D0DD4">
      <w:pPr>
        <w:widowControl w:val="0"/>
        <w:spacing w:after="160"/>
        <w:jc w:val="center"/>
        <w:rPr>
          <w:rFonts w:ascii="GHEA Grapalat" w:hAnsi="GHEA Grapalat"/>
          <w:i/>
        </w:rPr>
      </w:pPr>
      <w:r w:rsidRPr="009044F1">
        <w:rPr>
          <w:rFonts w:ascii="GHEA Grapalat" w:hAnsi="GHEA Grapalat"/>
          <w:b/>
        </w:rPr>
        <w:t xml:space="preserve">ПРИГЛАШЕНИЯ НА </w:t>
      </w:r>
      <w:r w:rsidRPr="007E65F6">
        <w:rPr>
          <w:rFonts w:ascii="GHEA Grapalat" w:hAnsi="GHEA Grapalat"/>
          <w:sz w:val="28"/>
        </w:rPr>
        <w:t>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58E410D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0661338" w14:textId="77777777" w:rsidR="002E069D" w:rsidRPr="008842CE" w:rsidRDefault="002E069D" w:rsidP="00B46D58">
      <w:pPr>
        <w:widowControl w:val="0"/>
        <w:spacing w:after="160"/>
        <w:jc w:val="center"/>
        <w:rPr>
          <w:rFonts w:ascii="GHEA Grapalat" w:hAnsi="GHEA Grapalat"/>
        </w:rPr>
      </w:pPr>
    </w:p>
    <w:p w14:paraId="26FC176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01A658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B655E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10A083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8E9C72C"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B8ACEB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729BD6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2"/>
      </w:r>
      <w:r w:rsidRPr="009044F1">
        <w:rPr>
          <w:rFonts w:ascii="GHEA Grapalat" w:hAnsi="GHEA Grapalat"/>
        </w:rPr>
        <w:t xml:space="preserve"> </w:t>
      </w:r>
    </w:p>
    <w:p w14:paraId="0754716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D8FA42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9A6D2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15A2EF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BC94DC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4B93857" w14:textId="77777777" w:rsidR="00520F57" w:rsidRDefault="00520F57" w:rsidP="00B46D58">
      <w:pPr>
        <w:widowControl w:val="0"/>
        <w:spacing w:after="160"/>
        <w:jc w:val="center"/>
        <w:rPr>
          <w:rFonts w:ascii="GHEA Grapalat" w:hAnsi="GHEA Grapalat"/>
          <w:b/>
        </w:rPr>
      </w:pPr>
    </w:p>
    <w:p w14:paraId="70B316E0" w14:textId="77777777" w:rsidR="00520F57" w:rsidRDefault="00520F57" w:rsidP="00B46D58">
      <w:pPr>
        <w:widowControl w:val="0"/>
        <w:spacing w:after="160"/>
        <w:jc w:val="center"/>
        <w:rPr>
          <w:rFonts w:ascii="GHEA Grapalat" w:hAnsi="GHEA Grapalat"/>
          <w:b/>
        </w:rPr>
      </w:pPr>
    </w:p>
    <w:p w14:paraId="2181953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4588E4" w14:textId="77777777" w:rsidR="008842CE" w:rsidRPr="00374F4A" w:rsidRDefault="008842CE" w:rsidP="00B46D58">
      <w:pPr>
        <w:widowControl w:val="0"/>
        <w:spacing w:after="160"/>
        <w:jc w:val="center"/>
        <w:rPr>
          <w:rFonts w:ascii="GHEA Grapalat" w:hAnsi="GHEA Grapalat"/>
          <w:b/>
        </w:rPr>
      </w:pPr>
    </w:p>
    <w:p w14:paraId="1DA1519F"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50C4FC7B" w14:textId="77777777" w:rsidR="00520F57" w:rsidRPr="008842CE" w:rsidRDefault="00520F57" w:rsidP="00B46D58">
      <w:pPr>
        <w:widowControl w:val="0"/>
        <w:spacing w:after="160"/>
        <w:jc w:val="center"/>
        <w:rPr>
          <w:rFonts w:ascii="GHEA Grapalat" w:hAnsi="GHEA Grapalat"/>
          <w:b/>
        </w:rPr>
      </w:pPr>
    </w:p>
    <w:p w14:paraId="3016E29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900520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581B8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B24F869" w14:textId="77777777" w:rsidR="00E17B7F" w:rsidRDefault="00E17B7F">
      <w:pPr>
        <w:rPr>
          <w:rFonts w:ascii="GHEA Grapalat" w:hAnsi="GHEA Grapalat"/>
          <w:spacing w:val="-6"/>
        </w:rPr>
      </w:pPr>
      <w:r>
        <w:rPr>
          <w:rFonts w:ascii="GHEA Grapalat" w:hAnsi="GHEA Grapalat"/>
          <w:spacing w:val="-6"/>
        </w:rPr>
        <w:br w:type="page"/>
      </w:r>
    </w:p>
    <w:p w14:paraId="3D7BC6F4" w14:textId="5C0E6A57" w:rsidR="001D0DD4" w:rsidRDefault="001D0DD4" w:rsidP="001D0DD4">
      <w:pPr>
        <w:widowControl w:val="0"/>
        <w:spacing w:after="160"/>
        <w:ind w:hanging="567"/>
        <w:jc w:val="both"/>
        <w:rPr>
          <w:rFonts w:ascii="GHEA Grapalat" w:hAnsi="GHEA Grapalat"/>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4069CF">
        <w:rPr>
          <w:rFonts w:ascii="GHEA Grapalat" w:hAnsi="GHEA Grapalat"/>
        </w:rPr>
        <w:t>запрос котирово</w:t>
      </w:r>
      <w:r w:rsidRPr="007E65F6">
        <w:rPr>
          <w:rFonts w:ascii="GHEA Grapalat" w:hAnsi="GHEA Grapalat"/>
        </w:rPr>
        <w:t>к</w:t>
      </w:r>
      <w:r w:rsidRPr="006D2DF7">
        <w:rPr>
          <w:rFonts w:ascii="GHEA Grapalat" w:hAnsi="GHEA Grapalat"/>
          <w:spacing w:val="-6"/>
        </w:rPr>
        <w:t xml:space="preserve">, проводимом под кодом </w:t>
      </w:r>
      <w:r>
        <w:rPr>
          <w:rFonts w:ascii="GHEA Grapalat" w:hAnsi="GHEA Grapalat"/>
          <w:i/>
          <w:lang w:val="hy-AM"/>
        </w:rPr>
        <w:t>ԴՀՏԵՎԼ</w:t>
      </w:r>
      <w:r>
        <w:rPr>
          <w:rFonts w:ascii="GHEA Grapalat" w:hAnsi="GHEA Grapalat"/>
          <w:lang w:val="hy-AM"/>
        </w:rPr>
        <w:t>ՀՈԱԿ-</w:t>
      </w:r>
      <w:r w:rsidRPr="001807AD">
        <w:rPr>
          <w:rFonts w:ascii="GHEA Grapalat" w:hAnsi="GHEA Grapalat"/>
          <w:lang w:val="af-ZA"/>
        </w:rPr>
        <w:t>ԳՀԱՊՁԲ</w:t>
      </w:r>
      <w:r>
        <w:rPr>
          <w:rFonts w:ascii="GHEA Grapalat" w:hAnsi="GHEA Grapalat"/>
          <w:lang w:val="hy-AM"/>
        </w:rPr>
        <w:t>-26/</w:t>
      </w:r>
      <w:r>
        <w:rPr>
          <w:rFonts w:ascii="GHEA Grapalat" w:hAnsi="GHEA Grapalat"/>
          <w:i/>
        </w:rPr>
        <w:t>0</w:t>
      </w:r>
      <w:r w:rsidR="001B0190">
        <w:rPr>
          <w:rFonts w:ascii="GHEA Grapalat" w:hAnsi="GHEA Grapalat"/>
          <w:i/>
        </w:rPr>
        <w:t>2</w:t>
      </w:r>
      <w:r>
        <w:rPr>
          <w:rFonts w:ascii="GHEA Grapalat" w:hAnsi="GHEA Grapalat"/>
          <w:i/>
          <w:lang w:val="hy-AM"/>
        </w:rPr>
        <w:t xml:space="preserve"> </w:t>
      </w:r>
      <w:r>
        <w:rPr>
          <w:rFonts w:ascii="GHEA Grapalat" w:hAnsi="GHEA Grapalat"/>
          <w:spacing w:val="-6"/>
        </w:rPr>
        <w:t xml:space="preserve">(далее </w:t>
      </w:r>
      <w:r w:rsidRPr="006D2DF7">
        <w:rPr>
          <w:rFonts w:ascii="GHEA Grapalat" w:hAnsi="GHEA Grapalat"/>
          <w:spacing w:val="-6"/>
        </w:rPr>
        <w:t xml:space="preserve"> процедура</w:t>
      </w:r>
      <w:r w:rsidRPr="000B2CFA">
        <w:rPr>
          <w:rFonts w:ascii="GHEA Grapalat" w:hAnsi="GHEA Grapalat"/>
        </w:rPr>
        <w:t xml:space="preserve"> </w:t>
      </w:r>
    </w:p>
    <w:p w14:paraId="3904A95D"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2E21694"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688CB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77B6FD0" w14:textId="77777777" w:rsidR="001D0DD4" w:rsidRPr="009044F1" w:rsidRDefault="00A81DD5" w:rsidP="001D0DD4">
      <w:pPr>
        <w:pStyle w:val="23"/>
        <w:widowControl w:val="0"/>
        <w:spacing w:after="160" w:line="240" w:lineRule="auto"/>
        <w:ind w:firstLine="567"/>
        <w:jc w:val="center"/>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1D0DD4" w:rsidRPr="009044F1">
        <w:rPr>
          <w:rFonts w:ascii="GHEA Grapalat" w:hAnsi="GHEA Grapalat"/>
          <w:sz w:val="24"/>
          <w:szCs w:val="24"/>
        </w:rPr>
        <w:t>"</w:t>
      </w:r>
      <w:r w:rsidR="001D0DD4" w:rsidRPr="00F266EC">
        <w:rPr>
          <w:rFonts w:ascii="GHEA Grapalat" w:hAnsi="GHEA Grapalat"/>
          <w:sz w:val="24"/>
          <w:szCs w:val="24"/>
        </w:rPr>
        <w:t xml:space="preserve"> </w:t>
      </w:r>
      <w:r w:rsidR="001D0DD4" w:rsidRPr="008444F8">
        <w:rPr>
          <w:rFonts w:ascii="GHEA Grapalat" w:hAnsi="GHEA Grapalat"/>
          <w:sz w:val="24"/>
          <w:szCs w:val="24"/>
          <w:u w:val="single"/>
        </w:rPr>
        <w:t>lustransp21@mail.ru ".</w:t>
      </w:r>
    </w:p>
    <w:p w14:paraId="38EC8199" w14:textId="657D62F7" w:rsidR="003E1421" w:rsidRPr="009044F1" w:rsidRDefault="003E1421" w:rsidP="00B46D58">
      <w:pPr>
        <w:pStyle w:val="23"/>
        <w:widowControl w:val="0"/>
        <w:spacing w:after="160" w:line="240" w:lineRule="auto"/>
        <w:ind w:firstLine="567"/>
        <w:rPr>
          <w:rFonts w:ascii="GHEA Grapalat" w:hAnsi="GHEA Grapalat"/>
          <w:sz w:val="24"/>
          <w:szCs w:val="24"/>
        </w:rPr>
      </w:pPr>
    </w:p>
    <w:p w14:paraId="6434AAA3"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3832A2C"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9F5B6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E43FC07" w14:textId="22AFC3EB" w:rsidR="001D0DD4" w:rsidRDefault="00845AA5" w:rsidP="001D0DD4">
      <w:pPr>
        <w:pStyle w:val="aa"/>
        <w:widowControl w:val="0"/>
        <w:spacing w:after="160"/>
        <w:ind w:right="-7"/>
        <w:jc w:val="center"/>
        <w:rPr>
          <w:rFonts w:ascii="GHEA Grapalat" w:hAnsi="GHEA Grapalat"/>
          <w:i/>
        </w:rPr>
      </w:pPr>
      <w:r w:rsidRPr="009044F1">
        <w:rPr>
          <w:rFonts w:ascii="GHEA Grapalat" w:hAnsi="GHEA Grapalat"/>
        </w:rPr>
        <w:t>1.1</w:t>
      </w:r>
      <w:bookmarkStart w:id="1" w:name="_Hlk220583610"/>
      <w:r w:rsidR="001D0DD4" w:rsidRPr="001D0DD4">
        <w:rPr>
          <w:rFonts w:ascii="GHEA Grapalat" w:hAnsi="GHEA Grapalat"/>
          <w:i/>
        </w:rPr>
        <w:t xml:space="preserve"> </w:t>
      </w:r>
      <w:r w:rsidR="001D0DD4" w:rsidRPr="009044F1">
        <w:rPr>
          <w:rFonts w:ascii="GHEA Grapalat" w:hAnsi="GHEA Grapalat"/>
          <w:i/>
        </w:rPr>
        <w:t>Предметом закупки является "</w:t>
      </w:r>
      <w:r w:rsidR="001D0DD4" w:rsidRPr="00E37D53">
        <w:rPr>
          <w:rFonts w:ascii="Calibri" w:hAnsi="Calibri" w:cs="Calibri"/>
          <w:color w:val="000000"/>
          <w:sz w:val="27"/>
          <w:szCs w:val="27"/>
          <w:u w:val="single"/>
        </w:rPr>
        <w:t xml:space="preserve"> </w:t>
      </w:r>
      <w:r w:rsidR="001D0DD4" w:rsidRPr="007E65F6">
        <w:rPr>
          <w:rFonts w:ascii="Sylfaen" w:hAnsi="Sylfaen" w:cs="Sylfaen"/>
          <w:i/>
          <w:sz w:val="28"/>
          <w:szCs w:val="20"/>
          <w:lang w:val="af-ZA"/>
        </w:rPr>
        <w:t xml:space="preserve">дизельного </w:t>
      </w:r>
      <w:r w:rsidR="001D0DD4" w:rsidRPr="007E65F6">
        <w:rPr>
          <w:rFonts w:ascii="Sylfaen" w:hAnsi="Sylfaen" w:cs="Sylfaen"/>
          <w:sz w:val="32"/>
        </w:rPr>
        <w:t xml:space="preserve"> </w:t>
      </w:r>
      <w:r w:rsidR="001D0DD4" w:rsidRPr="007E65F6">
        <w:rPr>
          <w:rFonts w:ascii="Sylfaen" w:hAnsi="Sylfaen" w:cs="Sylfaen"/>
          <w:sz w:val="32"/>
          <w:lang w:val="af-ZA"/>
        </w:rPr>
        <w:t>топлива</w:t>
      </w:r>
      <w:r w:rsidR="001D0DD4">
        <w:rPr>
          <w:rFonts w:ascii="Sylfaen" w:hAnsi="Sylfaen" w:cs="Sylfaen"/>
          <w:sz w:val="32"/>
        </w:rPr>
        <w:t xml:space="preserve"> и бензина </w:t>
      </w:r>
      <w:r w:rsidR="001D0DD4" w:rsidRPr="005A76BA">
        <w:rPr>
          <w:rFonts w:ascii="Sylfaen" w:hAnsi="Sylfaen" w:cs="Sylfaen"/>
          <w:lang w:val="af-ZA"/>
        </w:rPr>
        <w:t xml:space="preserve"> </w:t>
      </w:r>
      <w:r w:rsidR="001D0DD4" w:rsidRPr="00E37D53">
        <w:rPr>
          <w:rFonts w:ascii="GHEA Grapalat" w:hAnsi="GHEA Grapalat"/>
          <w:i/>
        </w:rPr>
        <w:t xml:space="preserve"> </w:t>
      </w:r>
      <w:r w:rsidR="001D0DD4" w:rsidRPr="009044F1">
        <w:rPr>
          <w:rFonts w:ascii="GHEA Grapalat" w:hAnsi="GHEA Grapalat"/>
          <w:i/>
        </w:rPr>
        <w:t>" (далее — также товар) для нужд</w:t>
      </w:r>
    </w:p>
    <w:p w14:paraId="41288484" w14:textId="77777777" w:rsidR="001D0DD4" w:rsidRPr="007E65F6" w:rsidRDefault="001D0DD4" w:rsidP="001D0DD4">
      <w:pPr>
        <w:pStyle w:val="aa"/>
        <w:widowControl w:val="0"/>
        <w:spacing w:after="160"/>
        <w:ind w:right="-7"/>
        <w:jc w:val="center"/>
        <w:rPr>
          <w:rFonts w:ascii="GHEA Grapalat" w:hAnsi="GHEA Grapalat"/>
          <w:sz w:val="28"/>
          <w:u w:val="single"/>
        </w:rPr>
      </w:pPr>
      <w:r w:rsidRPr="009044F1">
        <w:rPr>
          <w:rFonts w:ascii="GHEA Grapalat" w:hAnsi="GHEA Grapalat"/>
          <w:i/>
        </w:rPr>
        <w:t xml:space="preserve"> "</w:t>
      </w:r>
      <w:r w:rsidRPr="00E37D53">
        <w:rPr>
          <w:color w:val="000000"/>
          <w:sz w:val="27"/>
          <w:szCs w:val="27"/>
        </w:rPr>
        <w:t xml:space="preserve"> </w:t>
      </w:r>
      <w:r>
        <w:rPr>
          <w:rFonts w:ascii="Sylfaen" w:hAnsi="Sylfaen" w:cs="Sylfaen"/>
          <w:lang w:val="af-ZA"/>
        </w:rPr>
        <w:t>О</w:t>
      </w:r>
      <w:r w:rsidRPr="00E22FBE">
        <w:rPr>
          <w:rFonts w:ascii="Sylfaen" w:hAnsi="Sylfaen" w:cs="Sylfaen"/>
          <w:lang w:val="af-ZA"/>
        </w:rPr>
        <w:t>НКО "</w:t>
      </w:r>
      <w:r w:rsidRPr="00E22FBE">
        <w:rPr>
          <w:rFonts w:ascii="Sylfaen" w:hAnsi="Sylfaen"/>
        </w:rPr>
        <w:t xml:space="preserve"> </w:t>
      </w:r>
      <w:proofErr w:type="spellStart"/>
      <w:r w:rsidRPr="007E65F6">
        <w:rPr>
          <w:rFonts w:ascii="Sylfaen" w:hAnsi="Sylfaen"/>
          <w:sz w:val="28"/>
          <w:u w:val="single"/>
        </w:rPr>
        <w:t>Дилижанское</w:t>
      </w:r>
      <w:proofErr w:type="spellEnd"/>
      <w:r w:rsidRPr="007E65F6">
        <w:rPr>
          <w:rFonts w:ascii="Sylfaen" w:hAnsi="Sylfaen"/>
          <w:sz w:val="28"/>
          <w:u w:val="single"/>
        </w:rPr>
        <w:t xml:space="preserve"> общ. транспорта и освещения</w:t>
      </w:r>
    </w:p>
    <w:p w14:paraId="4A708C0D" w14:textId="77777777" w:rsidR="001D0DD4" w:rsidRPr="009044F1" w:rsidRDefault="001D0DD4" w:rsidP="001D0DD4">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 которые сгрупп</w:t>
      </w:r>
      <w:r>
        <w:rPr>
          <w:rFonts w:ascii="GHEA Grapalat" w:hAnsi="GHEA Grapalat"/>
          <w:i w:val="0"/>
          <w:sz w:val="24"/>
          <w:szCs w:val="24"/>
        </w:rPr>
        <w:t>ированы в лоты "</w:t>
      </w:r>
      <w:r>
        <w:rPr>
          <w:rFonts w:ascii="GHEA Grapalat" w:hAnsi="GHEA Grapalat"/>
          <w:b/>
          <w:i w:val="0"/>
          <w:sz w:val="24"/>
          <w:szCs w:val="24"/>
          <w:lang w:val="en-US"/>
        </w:rPr>
        <w:t>1</w:t>
      </w:r>
      <w:r w:rsidRPr="009044F1">
        <w:rPr>
          <w:rFonts w:ascii="GHEA Grapalat" w:hAnsi="GHEA Grapalat"/>
          <w:i w:val="0"/>
          <w:sz w:val="24"/>
          <w:szCs w:val="24"/>
        </w:rPr>
        <w:t>"</w:t>
      </w:r>
      <w:r>
        <w:rPr>
          <w:rFonts w:ascii="GHEA Grapalat" w:hAnsi="GHEA Grapalat"/>
          <w:i w:val="0"/>
          <w:sz w:val="24"/>
          <w:szCs w:val="24"/>
        </w:rPr>
        <w:t>, "</w:t>
      </w:r>
      <w:r>
        <w:rPr>
          <w:rFonts w:ascii="GHEA Grapalat" w:hAnsi="GHEA Grapalat"/>
          <w:b/>
          <w:i w:val="0"/>
          <w:sz w:val="24"/>
          <w:szCs w:val="24"/>
          <w:lang w:val="en-US"/>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1D0DD4" w:rsidRPr="009044F1" w14:paraId="0CF70635" w14:textId="77777777" w:rsidTr="00C319A0">
        <w:trPr>
          <w:jc w:val="center"/>
        </w:trPr>
        <w:tc>
          <w:tcPr>
            <w:tcW w:w="2776" w:type="dxa"/>
            <w:gridSpan w:val="2"/>
            <w:vAlign w:val="center"/>
          </w:tcPr>
          <w:p w14:paraId="5AB9AF3B" w14:textId="77777777" w:rsidR="001D0DD4" w:rsidRPr="00C53648" w:rsidRDefault="001D0DD4" w:rsidP="00C319A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084427A" w14:textId="77777777" w:rsidR="001D0DD4" w:rsidRPr="00C53648" w:rsidRDefault="001D0DD4" w:rsidP="00C319A0">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D0DD4" w:rsidRPr="009044F1" w14:paraId="7DF04C0D" w14:textId="77777777" w:rsidTr="00C319A0">
        <w:trPr>
          <w:jc w:val="center"/>
        </w:trPr>
        <w:tc>
          <w:tcPr>
            <w:tcW w:w="1530" w:type="dxa"/>
            <w:vAlign w:val="center"/>
          </w:tcPr>
          <w:p w14:paraId="7BB5E875" w14:textId="77777777" w:rsidR="001D0DD4" w:rsidRPr="009044F1" w:rsidRDefault="001D0DD4" w:rsidP="00C319A0">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CA3BC1B" w14:textId="77777777" w:rsidR="001D0DD4" w:rsidRPr="00C53648" w:rsidRDefault="001D0DD4" w:rsidP="00C319A0">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07404FF" w14:textId="77777777" w:rsidR="001D0DD4" w:rsidRPr="00C53648" w:rsidRDefault="001D0DD4" w:rsidP="00C319A0">
            <w:pPr>
              <w:pStyle w:val="23"/>
              <w:widowControl w:val="0"/>
              <w:spacing w:after="120" w:line="240" w:lineRule="auto"/>
              <w:ind w:firstLine="0"/>
              <w:rPr>
                <w:rFonts w:ascii="GHEA Grapalat" w:hAnsi="GHEA Grapalat"/>
                <w:b/>
                <w:i/>
                <w:sz w:val="24"/>
                <w:szCs w:val="24"/>
              </w:rPr>
            </w:pPr>
          </w:p>
        </w:tc>
      </w:tr>
      <w:tr w:rsidR="001D0DD4" w:rsidRPr="009044F1" w14:paraId="38C62C80" w14:textId="77777777" w:rsidTr="00C319A0">
        <w:trPr>
          <w:jc w:val="center"/>
        </w:trPr>
        <w:tc>
          <w:tcPr>
            <w:tcW w:w="1530" w:type="dxa"/>
            <w:vAlign w:val="center"/>
          </w:tcPr>
          <w:p w14:paraId="06A28F61" w14:textId="77777777" w:rsidR="001D0DD4" w:rsidRPr="009044F1" w:rsidRDefault="001D0DD4" w:rsidP="00C319A0">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2563369C" w14:textId="4E65A597" w:rsidR="001D0DD4" w:rsidRPr="009342BF" w:rsidRDefault="001D0DD4" w:rsidP="00C319A0">
            <w:pPr>
              <w:pStyle w:val="23"/>
              <w:spacing w:line="240" w:lineRule="auto"/>
              <w:ind w:firstLine="0"/>
              <w:jc w:val="center"/>
              <w:rPr>
                <w:rFonts w:ascii="GHEA Grapalat" w:hAnsi="GHEA Grapalat"/>
                <w:sz w:val="16"/>
                <w:szCs w:val="16"/>
              </w:rPr>
            </w:pPr>
            <w:r>
              <w:rPr>
                <w:rFonts w:ascii="GHEA Grapalat" w:hAnsi="GHEA Grapalat"/>
                <w:sz w:val="16"/>
                <w:szCs w:val="16"/>
              </w:rPr>
              <w:t>1</w:t>
            </w:r>
            <w:r>
              <w:rPr>
                <w:rFonts w:ascii="GHEA Grapalat" w:hAnsi="GHEA Grapalat"/>
                <w:sz w:val="16"/>
                <w:szCs w:val="16"/>
                <w:lang w:val="hy-AM"/>
              </w:rPr>
              <w:t>8</w:t>
            </w:r>
            <w:r>
              <w:rPr>
                <w:rFonts w:ascii="GHEA Grapalat" w:hAnsi="GHEA Grapalat"/>
                <w:sz w:val="16"/>
                <w:szCs w:val="16"/>
              </w:rPr>
              <w:t xml:space="preserve"> </w:t>
            </w:r>
            <w:r w:rsidR="001B0190">
              <w:rPr>
                <w:rFonts w:ascii="GHEA Grapalat" w:hAnsi="GHEA Grapalat"/>
                <w:sz w:val="16"/>
                <w:szCs w:val="16"/>
              </w:rPr>
              <w:t>2</w:t>
            </w:r>
            <w:r>
              <w:rPr>
                <w:rFonts w:ascii="GHEA Grapalat" w:hAnsi="GHEA Grapalat"/>
                <w:sz w:val="16"/>
                <w:szCs w:val="16"/>
                <w:lang w:val="hy-AM"/>
              </w:rPr>
              <w:t xml:space="preserve">00 </w:t>
            </w:r>
            <w:r>
              <w:rPr>
                <w:rFonts w:ascii="GHEA Grapalat" w:hAnsi="GHEA Grapalat"/>
                <w:sz w:val="16"/>
                <w:szCs w:val="16"/>
              </w:rPr>
              <w:t>000</w:t>
            </w:r>
          </w:p>
        </w:tc>
        <w:tc>
          <w:tcPr>
            <w:tcW w:w="6458" w:type="dxa"/>
            <w:vAlign w:val="center"/>
          </w:tcPr>
          <w:p w14:paraId="6A32C541" w14:textId="77777777" w:rsidR="001D0DD4" w:rsidRPr="00A44F68" w:rsidRDefault="001D0DD4" w:rsidP="00C319A0">
            <w:pPr>
              <w:pStyle w:val="23"/>
              <w:widowControl w:val="0"/>
              <w:spacing w:after="120" w:line="240" w:lineRule="auto"/>
              <w:ind w:firstLine="0"/>
              <w:rPr>
                <w:rFonts w:ascii="GHEA Grapalat" w:hAnsi="GHEA Grapalat"/>
                <w:b/>
                <w:bCs/>
                <w:sz w:val="24"/>
                <w:szCs w:val="24"/>
                <w:u w:val="single"/>
                <w:vertAlign w:val="subscript"/>
              </w:rPr>
            </w:pPr>
            <w:r w:rsidRPr="00A44F68">
              <w:rPr>
                <w:rFonts w:ascii="GHEA Grapalat" w:hAnsi="GHEA Grapalat"/>
                <w:b/>
                <w:bCs/>
                <w:sz w:val="24"/>
                <w:szCs w:val="24"/>
                <w:u w:val="single"/>
              </w:rPr>
              <w:t xml:space="preserve">Дизельное  топливо  № </w:t>
            </w:r>
            <w:r w:rsidRPr="00A44F68">
              <w:rPr>
                <w:rFonts w:ascii="GHEA Grapalat" w:hAnsi="GHEA Grapalat"/>
                <w:b/>
                <w:bCs/>
                <w:sz w:val="24"/>
                <w:szCs w:val="24"/>
                <w:u w:val="single"/>
                <w:lang w:val="en-US"/>
              </w:rPr>
              <w:t>1</w:t>
            </w:r>
          </w:p>
        </w:tc>
      </w:tr>
      <w:tr w:rsidR="001D0DD4" w:rsidRPr="009044F1" w14:paraId="42CF6F54" w14:textId="77777777" w:rsidTr="00C319A0">
        <w:trPr>
          <w:jc w:val="center"/>
        </w:trPr>
        <w:tc>
          <w:tcPr>
            <w:tcW w:w="1530" w:type="dxa"/>
            <w:vAlign w:val="center"/>
          </w:tcPr>
          <w:p w14:paraId="25A5F4D5" w14:textId="77777777" w:rsidR="001D0DD4" w:rsidRPr="009044F1" w:rsidRDefault="001D0DD4" w:rsidP="00C319A0">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w:t>
            </w:r>
          </w:p>
        </w:tc>
        <w:tc>
          <w:tcPr>
            <w:tcW w:w="1246" w:type="dxa"/>
            <w:vAlign w:val="center"/>
          </w:tcPr>
          <w:p w14:paraId="6AAE4A0C" w14:textId="377EF751" w:rsidR="001D0DD4" w:rsidRPr="00D2121D" w:rsidRDefault="001B0190" w:rsidP="00C319A0">
            <w:pPr>
              <w:pStyle w:val="23"/>
              <w:spacing w:line="240" w:lineRule="auto"/>
              <w:ind w:firstLine="0"/>
              <w:jc w:val="center"/>
              <w:rPr>
                <w:rFonts w:ascii="GHEA Grapalat" w:hAnsi="GHEA Grapalat"/>
                <w:sz w:val="16"/>
                <w:szCs w:val="16"/>
              </w:rPr>
            </w:pPr>
            <w:r>
              <w:rPr>
                <w:rFonts w:ascii="GHEA Grapalat" w:hAnsi="GHEA Grapalat"/>
                <w:sz w:val="16"/>
                <w:szCs w:val="16"/>
              </w:rPr>
              <w:t xml:space="preserve">1 </w:t>
            </w:r>
            <w:r w:rsidR="001D0DD4">
              <w:rPr>
                <w:rFonts w:ascii="GHEA Grapalat" w:hAnsi="GHEA Grapalat"/>
                <w:sz w:val="16"/>
                <w:szCs w:val="16"/>
              </w:rPr>
              <w:t>0</w:t>
            </w:r>
            <w:r>
              <w:rPr>
                <w:rFonts w:ascii="GHEA Grapalat" w:hAnsi="GHEA Grapalat"/>
                <w:sz w:val="16"/>
                <w:szCs w:val="16"/>
              </w:rPr>
              <w:t>5</w:t>
            </w:r>
            <w:r w:rsidR="001D0DD4">
              <w:rPr>
                <w:rFonts w:ascii="GHEA Grapalat" w:hAnsi="GHEA Grapalat"/>
                <w:sz w:val="16"/>
                <w:szCs w:val="16"/>
              </w:rPr>
              <w:t>0 000</w:t>
            </w:r>
          </w:p>
        </w:tc>
        <w:tc>
          <w:tcPr>
            <w:tcW w:w="6458" w:type="dxa"/>
            <w:vAlign w:val="center"/>
          </w:tcPr>
          <w:p w14:paraId="3B5B90D1" w14:textId="77777777" w:rsidR="001D0DD4" w:rsidRPr="00A44F68" w:rsidRDefault="001D0DD4" w:rsidP="00C319A0">
            <w:pPr>
              <w:pStyle w:val="23"/>
              <w:widowControl w:val="0"/>
              <w:spacing w:after="120" w:line="240" w:lineRule="auto"/>
              <w:ind w:firstLine="0"/>
              <w:rPr>
                <w:rFonts w:ascii="GHEA Grapalat" w:hAnsi="GHEA Grapalat"/>
                <w:b/>
                <w:bCs/>
                <w:sz w:val="24"/>
                <w:szCs w:val="24"/>
              </w:rPr>
            </w:pPr>
            <w:r w:rsidRPr="00A44F68">
              <w:rPr>
                <w:rFonts w:ascii="GHEA Grapalat" w:hAnsi="GHEA Grapalat"/>
                <w:b/>
                <w:bCs/>
                <w:sz w:val="24"/>
                <w:szCs w:val="24"/>
              </w:rPr>
              <w:t xml:space="preserve">Бензин </w:t>
            </w:r>
            <w:r w:rsidRPr="00A44F68">
              <w:rPr>
                <w:rFonts w:ascii="GHEA Grapalat" w:hAnsi="GHEA Grapalat"/>
                <w:b/>
                <w:bCs/>
                <w:sz w:val="24"/>
                <w:szCs w:val="24"/>
                <w:lang w:val="hy-AM"/>
              </w:rPr>
              <w:t xml:space="preserve"> </w:t>
            </w:r>
            <w:r w:rsidRPr="00A44F68">
              <w:rPr>
                <w:rFonts w:ascii="GHEA Grapalat" w:hAnsi="GHEA Grapalat"/>
                <w:b/>
                <w:bCs/>
                <w:sz w:val="24"/>
                <w:szCs w:val="24"/>
              </w:rPr>
              <w:t xml:space="preserve">РЕГУЛЯР </w:t>
            </w:r>
            <w:r w:rsidRPr="00A44F68">
              <w:rPr>
                <w:rFonts w:ascii="GHEA Grapalat" w:hAnsi="GHEA Grapalat"/>
                <w:b/>
                <w:bCs/>
                <w:sz w:val="24"/>
                <w:szCs w:val="24"/>
                <w:u w:val="single"/>
              </w:rPr>
              <w:t xml:space="preserve">№ </w:t>
            </w:r>
            <w:r w:rsidRPr="00A44F68">
              <w:rPr>
                <w:rFonts w:ascii="GHEA Grapalat" w:hAnsi="GHEA Grapalat"/>
                <w:b/>
                <w:bCs/>
                <w:sz w:val="24"/>
                <w:szCs w:val="24"/>
                <w:u w:val="single"/>
                <w:lang w:val="en-US"/>
              </w:rPr>
              <w:t>2</w:t>
            </w:r>
          </w:p>
        </w:tc>
      </w:tr>
    </w:tbl>
    <w:bookmarkEnd w:id="1"/>
    <w:p w14:paraId="6578F613" w14:textId="2AEEB558" w:rsidR="006173D4" w:rsidRPr="00B453CD" w:rsidRDefault="00816505" w:rsidP="001D0DD4">
      <w:pPr>
        <w:pStyle w:val="3"/>
        <w:keepNext w:val="0"/>
        <w:widowControl w:val="0"/>
        <w:tabs>
          <w:tab w:val="left" w:pos="1134"/>
        </w:tabs>
        <w:spacing w:after="160" w:line="240" w:lineRule="auto"/>
        <w:ind w:firstLine="567"/>
        <w:jc w:val="both"/>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853381" w14:textId="77777777"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5B0CE578" w14:textId="77777777" w:rsidTr="006D1826">
        <w:trPr>
          <w:jc w:val="center"/>
        </w:trPr>
        <w:tc>
          <w:tcPr>
            <w:tcW w:w="6356" w:type="dxa"/>
            <w:gridSpan w:val="2"/>
          </w:tcPr>
          <w:p w14:paraId="4D15DEB0"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6BEDE1E5" w14:textId="77777777" w:rsidTr="006D1826">
        <w:trPr>
          <w:jc w:val="center"/>
        </w:trPr>
        <w:tc>
          <w:tcPr>
            <w:tcW w:w="2580" w:type="dxa"/>
            <w:vAlign w:val="center"/>
          </w:tcPr>
          <w:p w14:paraId="18CC1D24"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69869ACF"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66757E49" w14:textId="77777777" w:rsidTr="006D1826">
        <w:trPr>
          <w:jc w:val="center"/>
        </w:trPr>
        <w:tc>
          <w:tcPr>
            <w:tcW w:w="2580" w:type="dxa"/>
          </w:tcPr>
          <w:p w14:paraId="20000135" w14:textId="77777777" w:rsidR="0085236E" w:rsidRPr="009044F1" w:rsidRDefault="0085236E" w:rsidP="00B46D58">
            <w:pPr>
              <w:widowControl w:val="0"/>
              <w:spacing w:after="120"/>
              <w:jc w:val="center"/>
              <w:rPr>
                <w:rFonts w:ascii="GHEA Grapalat" w:hAnsi="GHEA Grapalat"/>
              </w:rPr>
            </w:pPr>
          </w:p>
        </w:tc>
        <w:tc>
          <w:tcPr>
            <w:tcW w:w="3776" w:type="dxa"/>
          </w:tcPr>
          <w:p w14:paraId="3B3B2133" w14:textId="77777777" w:rsidR="0085236E" w:rsidRPr="009044F1" w:rsidRDefault="0085236E" w:rsidP="00B46D58">
            <w:pPr>
              <w:widowControl w:val="0"/>
              <w:spacing w:after="120"/>
              <w:jc w:val="center"/>
              <w:rPr>
                <w:rFonts w:ascii="GHEA Grapalat" w:hAnsi="GHEA Grapalat"/>
              </w:rPr>
            </w:pPr>
          </w:p>
        </w:tc>
      </w:tr>
      <w:tr w:rsidR="0085236E" w:rsidRPr="009044F1" w14:paraId="35F44C58" w14:textId="77777777" w:rsidTr="006D1826">
        <w:trPr>
          <w:jc w:val="center"/>
        </w:trPr>
        <w:tc>
          <w:tcPr>
            <w:tcW w:w="2580" w:type="dxa"/>
          </w:tcPr>
          <w:p w14:paraId="447AB1C7" w14:textId="77777777" w:rsidR="0085236E" w:rsidRPr="009044F1" w:rsidRDefault="0085236E" w:rsidP="00B46D58">
            <w:pPr>
              <w:widowControl w:val="0"/>
              <w:spacing w:after="120"/>
              <w:jc w:val="center"/>
              <w:rPr>
                <w:rFonts w:ascii="GHEA Grapalat" w:hAnsi="GHEA Grapalat"/>
              </w:rPr>
            </w:pPr>
          </w:p>
        </w:tc>
        <w:tc>
          <w:tcPr>
            <w:tcW w:w="3776" w:type="dxa"/>
          </w:tcPr>
          <w:p w14:paraId="3202F16A" w14:textId="77777777" w:rsidR="0085236E" w:rsidRPr="009044F1" w:rsidRDefault="0085236E" w:rsidP="00B46D58">
            <w:pPr>
              <w:widowControl w:val="0"/>
              <w:spacing w:after="120"/>
              <w:jc w:val="center"/>
              <w:rPr>
                <w:rFonts w:ascii="GHEA Grapalat" w:hAnsi="GHEA Grapalat"/>
              </w:rPr>
            </w:pPr>
          </w:p>
        </w:tc>
      </w:tr>
    </w:tbl>
    <w:p w14:paraId="7821A7D4" w14:textId="77777777"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3E306461" w14:textId="77777777" w:rsidR="00096865" w:rsidRPr="009044F1" w:rsidRDefault="00096865" w:rsidP="00B46D58">
      <w:pPr>
        <w:widowControl w:val="0"/>
        <w:spacing w:after="160"/>
        <w:ind w:firstLine="567"/>
        <w:jc w:val="center"/>
        <w:rPr>
          <w:rFonts w:ascii="GHEA Grapalat" w:hAnsi="GHEA Grapalat" w:cs="Sylfaen"/>
          <w:i/>
        </w:rPr>
      </w:pPr>
    </w:p>
    <w:p w14:paraId="6187BA86"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F0B85FD"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lastRenderedPageBreak/>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82016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0DD852"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830850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586B283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1F2B04E"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76627082"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98312B4" w14:textId="77777777" w:rsidR="00445D45" w:rsidRDefault="00445D45" w:rsidP="00B46D58">
      <w:pPr>
        <w:widowControl w:val="0"/>
        <w:tabs>
          <w:tab w:val="left" w:pos="1134"/>
        </w:tabs>
        <w:spacing w:after="160"/>
        <w:ind w:firstLine="567"/>
        <w:jc w:val="both"/>
        <w:rPr>
          <w:rFonts w:ascii="GHEA Grapalat" w:hAnsi="GHEA Grapalat"/>
        </w:rPr>
      </w:pPr>
    </w:p>
    <w:p w14:paraId="7471576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B323C32"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13C0BBB"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79AB5F0"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5428A16"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34B835ED"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9F986F6"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BB583F"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2352A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CA4956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046A8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178B73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193C2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24899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2BF4A56"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F938EF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AE0B61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9B706D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D8F636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0E5C18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93D7690"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55FA4016"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7C797AA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14:paraId="5B638A19"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4B5BFB8"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B88B922"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33052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B5A4F30"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29CB4F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10D80B8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B3E132D"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77291D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151E5E8"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DEDD856"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14:paraId="58913A2D" w14:textId="77777777" w:rsidR="00B051BE" w:rsidRPr="009044F1" w:rsidRDefault="00B051BE" w:rsidP="00B46D58">
      <w:pPr>
        <w:widowControl w:val="0"/>
        <w:spacing w:after="160"/>
        <w:jc w:val="center"/>
        <w:rPr>
          <w:rFonts w:ascii="GHEA Grapalat" w:hAnsi="GHEA Grapalat"/>
          <w:b/>
        </w:rPr>
      </w:pPr>
    </w:p>
    <w:p w14:paraId="5671AF95"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269BBCC"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D5664B1"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6619D2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9D62274"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4EDE5D64" w14:textId="1EDEFB67" w:rsidR="001D0DD4" w:rsidRDefault="001D0DD4" w:rsidP="001D0DD4">
      <w:pPr>
        <w:pStyle w:val="23"/>
        <w:widowControl w:val="0"/>
        <w:tabs>
          <w:tab w:val="left" w:pos="1134"/>
        </w:tabs>
        <w:spacing w:after="160" w:line="240" w:lineRule="auto"/>
        <w:ind w:firstLine="567"/>
        <w:rPr>
          <w:rFonts w:ascii="GHEA Grapalat" w:hAnsi="GHEA Grapalat" w:cs="Sylfaen"/>
          <w:sz w:val="24"/>
          <w:szCs w:val="24"/>
        </w:rPr>
      </w:pPr>
      <w:r w:rsidRPr="00A711CA">
        <w:rPr>
          <w:rFonts w:ascii="GHEA Grapalat" w:hAnsi="GHEA Grapalat"/>
          <w:sz w:val="36"/>
          <w:szCs w:val="24"/>
          <w:u w:val="single"/>
          <w:vertAlign w:val="subscript"/>
        </w:rPr>
        <w:t>РА в Тавушской облас</w:t>
      </w:r>
      <w:r>
        <w:rPr>
          <w:rFonts w:ascii="GHEA Grapalat" w:hAnsi="GHEA Grapalat"/>
          <w:sz w:val="36"/>
          <w:szCs w:val="24"/>
          <w:u w:val="single"/>
          <w:vertAlign w:val="subscript"/>
        </w:rPr>
        <w:t xml:space="preserve">ти, </w:t>
      </w:r>
      <w:proofErr w:type="spellStart"/>
      <w:r>
        <w:rPr>
          <w:rFonts w:ascii="GHEA Grapalat" w:hAnsi="GHEA Grapalat"/>
          <w:sz w:val="36"/>
          <w:szCs w:val="24"/>
          <w:u w:val="single"/>
          <w:vertAlign w:val="subscript"/>
        </w:rPr>
        <w:t>г.Дилижан</w:t>
      </w:r>
      <w:proofErr w:type="spellEnd"/>
      <w:r>
        <w:rPr>
          <w:rFonts w:ascii="GHEA Grapalat" w:hAnsi="GHEA Grapalat"/>
          <w:sz w:val="36"/>
          <w:szCs w:val="24"/>
          <w:u w:val="single"/>
          <w:vertAlign w:val="subscript"/>
        </w:rPr>
        <w:t xml:space="preserve">, улица </w:t>
      </w:r>
      <w:proofErr w:type="spellStart"/>
      <w:r>
        <w:rPr>
          <w:rFonts w:ascii="GHEA Grapalat" w:hAnsi="GHEA Grapalat"/>
          <w:sz w:val="36"/>
          <w:szCs w:val="24"/>
          <w:u w:val="single"/>
          <w:vertAlign w:val="subscript"/>
        </w:rPr>
        <w:t>Мясникян</w:t>
      </w:r>
      <w:proofErr w:type="spellEnd"/>
      <w:r>
        <w:rPr>
          <w:rFonts w:ascii="GHEA Grapalat" w:hAnsi="GHEA Grapalat"/>
          <w:sz w:val="36"/>
          <w:szCs w:val="24"/>
          <w:u w:val="single"/>
          <w:vertAlign w:val="subscript"/>
        </w:rPr>
        <w:t xml:space="preserve"> 55</w:t>
      </w:r>
      <w:r w:rsidRPr="00A711CA">
        <w:rPr>
          <w:rFonts w:ascii="GHEA Grapalat" w:hAnsi="GHEA Grapalat"/>
          <w:sz w:val="36"/>
          <w:szCs w:val="24"/>
          <w:u w:val="single"/>
          <w:vertAlign w:val="subscript"/>
        </w:rPr>
        <w:t xml:space="preserve"> часов "12:</w:t>
      </w:r>
      <w:r w:rsidRPr="00D51777">
        <w:rPr>
          <w:rFonts w:ascii="GHEA Grapalat" w:hAnsi="GHEA Grapalat"/>
          <w:sz w:val="24"/>
          <w:szCs w:val="24"/>
          <w:u w:val="single"/>
          <w:vertAlign w:val="superscript"/>
        </w:rPr>
        <w:t>00</w:t>
      </w:r>
      <w:r>
        <w:rPr>
          <w:rFonts w:ascii="GHEA Grapalat" w:hAnsi="GHEA Grapalat"/>
          <w:sz w:val="36"/>
          <w:szCs w:val="24"/>
          <w:u w:val="single"/>
          <w:vertAlign w:val="subscript"/>
        </w:rPr>
        <w:t>"</w:t>
      </w:r>
      <w:r w:rsidRPr="00A711CA">
        <w:rPr>
          <w:rFonts w:ascii="GHEA Grapalat" w:hAnsi="GHEA Grapalat"/>
          <w:sz w:val="24"/>
          <w:szCs w:val="24"/>
          <w:u w:val="single"/>
        </w:rPr>
        <w:t xml:space="preserve">часов "7"-го </w:t>
      </w:r>
      <w:r>
        <w:rPr>
          <w:rFonts w:ascii="GHEA Grapalat" w:hAnsi="GHEA Grapalat"/>
          <w:sz w:val="24"/>
          <w:szCs w:val="24"/>
        </w:rPr>
        <w:t xml:space="preserve"> дня</w:t>
      </w:r>
      <w:r w:rsidR="001B0190">
        <w:rPr>
          <w:rFonts w:ascii="GHEA Grapalat" w:hAnsi="GHEA Grapalat"/>
          <w:sz w:val="24"/>
          <w:szCs w:val="24"/>
        </w:rPr>
        <w:t>/</w:t>
      </w:r>
      <w:r w:rsidR="001B0190" w:rsidRPr="001B0190">
        <w:rPr>
          <w:rFonts w:ascii="GHEA Grapalat" w:hAnsi="GHEA Grapalat"/>
          <w:sz w:val="24"/>
          <w:szCs w:val="24"/>
          <w:u w:val="single"/>
        </w:rPr>
        <w:t xml:space="preserve">13 </w:t>
      </w:r>
      <w:proofErr w:type="spellStart"/>
      <w:r w:rsidR="001B0190" w:rsidRPr="001B0190">
        <w:rPr>
          <w:rFonts w:ascii="GHEA Grapalat" w:hAnsi="GHEA Grapalat"/>
          <w:sz w:val="24"/>
          <w:szCs w:val="24"/>
          <w:u w:val="single"/>
        </w:rPr>
        <w:t>и</w:t>
      </w:r>
      <w:r w:rsidR="001B0190" w:rsidRPr="001B0190">
        <w:rPr>
          <w:rFonts w:ascii="GHEA Grapalat" w:hAnsi="GHEA Grapalat"/>
          <w:spacing w:val="6"/>
          <w:sz w:val="24"/>
          <w:szCs w:val="24"/>
          <w:u w:val="single"/>
        </w:rPr>
        <w:t>юлья</w:t>
      </w:r>
      <w:proofErr w:type="spellEnd"/>
      <w:r w:rsidR="001B0190" w:rsidRPr="001B0190">
        <w:rPr>
          <w:rFonts w:ascii="GHEA Grapalat" w:hAnsi="GHEA Grapalat"/>
          <w:spacing w:val="6"/>
          <w:sz w:val="24"/>
          <w:szCs w:val="24"/>
          <w:u w:val="single"/>
        </w:rPr>
        <w:t xml:space="preserve"> 2026г/</w:t>
      </w:r>
      <w:r>
        <w:rPr>
          <w:rFonts w:ascii="GHEA Grapalat" w:hAnsi="GHEA Grapalat"/>
          <w:sz w:val="24"/>
          <w:szCs w:val="24"/>
        </w:rPr>
        <w:t xml:space="preserve"> опубликования в бюллетене объявления и приглашения на настоящую процедуру. </w:t>
      </w:r>
    </w:p>
    <w:p w14:paraId="3FF9B20E" w14:textId="43B192E1" w:rsidR="00A80ECD" w:rsidRDefault="001D0DD4" w:rsidP="001D0DD4">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Pr="007B4679">
        <w:rPr>
          <w:rFonts w:ascii="GHEA Grapalat" w:hAnsi="GHEA Grapalat"/>
          <w:sz w:val="40"/>
          <w:szCs w:val="24"/>
          <w:vertAlign w:val="subscript"/>
        </w:rPr>
        <w:t xml:space="preserve"> </w:t>
      </w:r>
      <w:r w:rsidRPr="00B00BDC">
        <w:rPr>
          <w:rFonts w:ascii="GHEA Grapalat" w:hAnsi="GHEA Grapalat"/>
          <w:sz w:val="40"/>
          <w:szCs w:val="24"/>
          <w:vertAlign w:val="subscript"/>
        </w:rPr>
        <w:t xml:space="preserve">Гоар </w:t>
      </w:r>
      <w:proofErr w:type="spellStart"/>
      <w:r w:rsidRPr="00B00BDC">
        <w:rPr>
          <w:rFonts w:ascii="GHEA Grapalat" w:hAnsi="GHEA Grapalat"/>
          <w:sz w:val="40"/>
          <w:szCs w:val="24"/>
          <w:vertAlign w:val="subscript"/>
        </w:rPr>
        <w:t>Чилингарян</w:t>
      </w:r>
      <w:proofErr w:type="spellEnd"/>
      <w:r w:rsidRPr="00B00BDC">
        <w:rPr>
          <w:rFonts w:ascii="GHEA Grapalat" w:hAnsi="GHEA Grapalat"/>
          <w:sz w:val="40"/>
          <w:szCs w:val="24"/>
          <w:vertAlign w:val="subscript"/>
        </w:rPr>
        <w:t xml:space="preserve"> </w:t>
      </w:r>
      <w:r>
        <w:rPr>
          <w:rFonts w:ascii="GHEA Grapalat" w:hAnsi="GHEA Grapalat"/>
          <w:sz w:val="24"/>
          <w:szCs w:val="24"/>
        </w:rPr>
        <w:t>".</w:t>
      </w:r>
      <w:r w:rsidR="00A80ECD">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93095CE"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7EFEE0F"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A8C7058"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8BEB0F8"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6697DB2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6ABE744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7809CB8"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w:t>
      </w:r>
      <w:r>
        <w:rPr>
          <w:rFonts w:ascii="GHEA Grapalat" w:hAnsi="GHEA Grapalat"/>
          <w:sz w:val="24"/>
          <w:szCs w:val="24"/>
        </w:rPr>
        <w:lastRenderedPageBreak/>
        <w:t>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0C090428"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50F126AE"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E65CB3C"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14:paraId="32329776"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E95B76"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866B6A6"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779F70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D061FD5"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EFFFDE0" w14:textId="77777777" w:rsidR="0049655D" w:rsidRDefault="0049655D">
      <w:pPr>
        <w:rPr>
          <w:rFonts w:ascii="GHEA Grapalat" w:hAnsi="GHEA Grapalat"/>
          <w:b/>
        </w:rPr>
      </w:pPr>
    </w:p>
    <w:p w14:paraId="1DBB6FDD"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3ABF43E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69DE8B6"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2F57380"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D5C9FC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569C06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507019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8D5C7D7"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C605AD8"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78A0536"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24F69C1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9044F1">
        <w:rPr>
          <w:rFonts w:ascii="GHEA Grapalat" w:hAnsi="GHEA Grapalat"/>
          <w:sz w:val="24"/>
          <w:szCs w:val="24"/>
        </w:rPr>
        <w:lastRenderedPageBreak/>
        <w:t>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CF1665"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5A9AD3B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0B90813"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577664A"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09C1739" w14:textId="77777777" w:rsidR="00FA0E41" w:rsidRPr="009044F1" w:rsidRDefault="00FA0E41" w:rsidP="00B46D58">
      <w:pPr>
        <w:widowControl w:val="0"/>
        <w:spacing w:after="160"/>
        <w:ind w:firstLine="567"/>
        <w:jc w:val="center"/>
        <w:rPr>
          <w:rFonts w:ascii="GHEA Grapalat" w:hAnsi="GHEA Grapalat"/>
          <w:b/>
        </w:rPr>
      </w:pPr>
    </w:p>
    <w:p w14:paraId="5F33D20D"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20E2F96"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554478CA"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3EDABB6B"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6854D022"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w:t>
      </w:r>
      <w:r w:rsidRPr="00430362">
        <w:rPr>
          <w:rFonts w:ascii="GHEA Grapalat" w:hAnsi="GHEA Grapalat"/>
        </w:rPr>
        <w:lastRenderedPageBreak/>
        <w:t xml:space="preserve">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18C1A782"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5843E311"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3F6AEFE6"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0482138A" w14:textId="77777777" w:rsidR="00C0350C" w:rsidDel="00C0350C" w:rsidRDefault="00C0350C" w:rsidP="00B46D58">
      <w:pPr>
        <w:widowControl w:val="0"/>
        <w:tabs>
          <w:tab w:val="left" w:pos="1134"/>
        </w:tabs>
        <w:spacing w:after="160"/>
        <w:ind w:firstLine="567"/>
        <w:jc w:val="both"/>
        <w:rPr>
          <w:del w:id="5" w:author="Inesa Kocharyan" w:date="2023-07-07T16:35:00Z"/>
          <w:rFonts w:ascii="GHEA Grapalat" w:hAnsi="GHEA Grapalat"/>
        </w:rPr>
      </w:pPr>
    </w:p>
    <w:p w14:paraId="0D344577"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29599FC7"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proofErr w:type="spellStart"/>
      <w:r w:rsidR="00B72055" w:rsidRPr="00A502FC">
        <w:rPr>
          <w:rFonts w:ascii="GHEA Grapalat" w:hAnsi="GHEA Grapalat"/>
        </w:rPr>
        <w:t>сли</w:t>
      </w:r>
      <w:proofErr w:type="spellEnd"/>
      <w:r w:rsidR="00B72055" w:rsidRPr="00A502FC">
        <w:rPr>
          <w:rFonts w:ascii="GHEA Grapalat" w:hAnsi="GHEA Grapalat"/>
        </w:rPr>
        <w:t xml:space="preserve">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6E535BF3"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af6"/>
        </w:rPr>
        <w:footnoteReference w:customMarkFollows="1" w:id="7"/>
        <w:t>9</w:t>
      </w:r>
    </w:p>
    <w:p w14:paraId="0EFB5E22"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5C5704B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15C831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51E2CC7"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11A887D7"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w:t>
      </w:r>
      <w:r w:rsidR="00FA0EEA">
        <w:rPr>
          <w:rFonts w:ascii="GHEA Grapalat" w:hAnsi="GHEA Grapalat"/>
        </w:rPr>
        <w:lastRenderedPageBreak/>
        <w:t xml:space="preserve">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 xml:space="preserve">рабочих дней, следующих за днем возникновения основания для </w:t>
      </w:r>
      <w:proofErr w:type="spellStart"/>
      <w:r w:rsidR="00FA0EEA">
        <w:rPr>
          <w:rFonts w:ascii="GHEA Grapalat" w:hAnsi="GHEA Grapalat"/>
        </w:rPr>
        <w:t>вылаты</w:t>
      </w:r>
      <w:proofErr w:type="spellEnd"/>
      <w:r w:rsidR="00FA0EEA">
        <w:rPr>
          <w:rFonts w:ascii="GHEA Grapalat" w:hAnsi="GHEA Grapalat"/>
        </w:rPr>
        <w:t xml:space="preserve">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097009C4"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2A3362B2"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105E0CE0" w14:textId="77777777" w:rsidR="002626F7" w:rsidRDefault="002626F7" w:rsidP="00B46D58">
      <w:pPr>
        <w:rPr>
          <w:rFonts w:ascii="GHEA Grapalat" w:hAnsi="GHEA Grapalat" w:cs="Sylfaen"/>
        </w:rPr>
      </w:pPr>
    </w:p>
    <w:p w14:paraId="0320A86C"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6E9EFCF" w14:textId="079BBA4A" w:rsidR="00096865" w:rsidRPr="009044F1" w:rsidRDefault="001D0DD4"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Pr>
          <w:rFonts w:ascii="GHEA Grapalat" w:hAnsi="GHEA Grapalat"/>
          <w:sz w:val="24"/>
          <w:szCs w:val="24"/>
        </w:rPr>
        <w:t>"7</w:t>
      </w:r>
      <w:r w:rsidRPr="009044F1">
        <w:rPr>
          <w:rFonts w:ascii="GHEA Grapalat" w:hAnsi="GHEA Grapalat"/>
          <w:sz w:val="24"/>
          <w:szCs w:val="24"/>
        </w:rPr>
        <w:t xml:space="preserve">"-ый день </w:t>
      </w:r>
      <w:r>
        <w:rPr>
          <w:rFonts w:ascii="GHEA Grapalat" w:hAnsi="GHEA Grapalat"/>
          <w:sz w:val="24"/>
          <w:szCs w:val="24"/>
        </w:rPr>
        <w:t>(.</w:t>
      </w:r>
      <w:r w:rsidR="001B0190">
        <w:rPr>
          <w:rFonts w:ascii="GHEA Grapalat" w:hAnsi="GHEA Grapalat"/>
          <w:sz w:val="24"/>
          <w:szCs w:val="24"/>
        </w:rPr>
        <w:t>13</w:t>
      </w:r>
      <w:r>
        <w:rPr>
          <w:rFonts w:ascii="GHEA Grapalat" w:hAnsi="GHEA Grapalat"/>
          <w:sz w:val="24"/>
          <w:szCs w:val="24"/>
        </w:rPr>
        <w:t>.0</w:t>
      </w:r>
      <w:r w:rsidR="001B0190">
        <w:rPr>
          <w:rFonts w:ascii="GHEA Grapalat" w:hAnsi="GHEA Grapalat"/>
          <w:sz w:val="24"/>
          <w:szCs w:val="24"/>
        </w:rPr>
        <w:t>7</w:t>
      </w:r>
      <w:r>
        <w:rPr>
          <w:rFonts w:ascii="GHEA Grapalat" w:hAnsi="GHEA Grapalat"/>
          <w:sz w:val="24"/>
          <w:szCs w:val="24"/>
        </w:rPr>
        <w:t>,2026</w:t>
      </w:r>
      <w:r w:rsidRPr="00E24280">
        <w:rPr>
          <w:rFonts w:ascii="GHEA Grapalat" w:hAnsi="GHEA Grapalat"/>
          <w:sz w:val="24"/>
          <w:szCs w:val="24"/>
        </w:rPr>
        <w:t xml:space="preserve">г) </w:t>
      </w:r>
      <w:r w:rsidRPr="009044F1">
        <w:rPr>
          <w:rFonts w:ascii="GHEA Grapalat" w:hAnsi="GHEA Grapalat"/>
          <w:sz w:val="24"/>
          <w:szCs w:val="24"/>
        </w:rPr>
        <w:t xml:space="preserve">в </w:t>
      </w:r>
      <w:r>
        <w:rPr>
          <w:rFonts w:ascii="GHEA Grapalat" w:hAnsi="GHEA Grapalat"/>
          <w:sz w:val="24"/>
          <w:szCs w:val="24"/>
        </w:rPr>
        <w:t>12:</w:t>
      </w:r>
      <w:r w:rsidRPr="007B4679">
        <w:rPr>
          <w:rFonts w:ascii="GHEA Grapalat" w:hAnsi="GHEA Grapalat"/>
          <w:sz w:val="24"/>
          <w:szCs w:val="24"/>
          <w:vertAlign w:val="superscript"/>
        </w:rPr>
        <w:t>00</w:t>
      </w:r>
      <w:r w:rsidRPr="009044F1">
        <w:rPr>
          <w:rFonts w:ascii="GHEA Grapalat" w:hAnsi="GHEA Grapalat"/>
          <w:sz w:val="24"/>
          <w:szCs w:val="24"/>
        </w:rPr>
        <w:t xml:space="preserve">час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w:t>
      </w:r>
      <w:r w:rsidR="00FD2748" w:rsidRPr="009044F1">
        <w:rPr>
          <w:rFonts w:ascii="GHEA Grapalat" w:hAnsi="GHEA Grapalat"/>
          <w:sz w:val="24"/>
          <w:szCs w:val="24"/>
        </w:rPr>
        <w:t xml:space="preserve">. </w:t>
      </w:r>
    </w:p>
    <w:p w14:paraId="27A19100"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C446B56"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7D6C73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5A658E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9ACBB41"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2988EB3"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A7139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1A741ED"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899092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w:t>
      </w:r>
      <w:r w:rsidRPr="009044F1">
        <w:rPr>
          <w:rFonts w:ascii="GHEA Grapalat" w:hAnsi="GHEA Grapalat"/>
        </w:rPr>
        <w:lastRenderedPageBreak/>
        <w:t>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201C25C"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88A3A68"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8"/>
        <w:t>10</w:t>
      </w:r>
      <w:r w:rsidR="00A01157">
        <w:rPr>
          <w:rFonts w:ascii="GHEA Grapalat" w:hAnsi="GHEA Grapalat"/>
          <w:i w:val="0"/>
          <w:sz w:val="24"/>
          <w:szCs w:val="24"/>
        </w:rPr>
        <w:t>.</w:t>
      </w:r>
    </w:p>
    <w:p w14:paraId="69EF92B4"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6DBE50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7"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CEDE4A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D69D3D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FF03AD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E0E273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00446E6" w14:textId="77777777" w:rsidR="00D64A0E"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w:t>
      </w:r>
      <w:r w:rsidRPr="009044F1">
        <w:rPr>
          <w:rFonts w:ascii="GHEA Grapalat" w:hAnsi="GHEA Grapalat"/>
          <w:sz w:val="24"/>
          <w:szCs w:val="24"/>
        </w:rPr>
        <w:lastRenderedPageBreak/>
        <w:t xml:space="preserve">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F20A313"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21CC83F"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53B098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4E87400"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4B7118B"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E28F0C4"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lastRenderedPageBreak/>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3A95F0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3AE6DFF"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5BEB82A"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0ABE5A5"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D95C23B"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54942B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w:t>
      </w:r>
      <w:r w:rsidRPr="009044F1">
        <w:rPr>
          <w:rFonts w:ascii="GHEA Grapalat" w:hAnsi="GHEA Grapalat"/>
          <w:sz w:val="24"/>
          <w:szCs w:val="24"/>
        </w:rPr>
        <w:lastRenderedPageBreak/>
        <w:t>день после их подписания;</w:t>
      </w:r>
    </w:p>
    <w:p w14:paraId="0691A5A0"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C8BAC9D"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569D36F"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E11F58" w14:textId="77777777" w:rsidR="00B24E4B"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27C3A86"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02DE126E"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w:t>
      </w:r>
      <w:r w:rsidRPr="00544A12">
        <w:rPr>
          <w:rFonts w:ascii="GHEA Grapalat" w:hAnsi="GHEA Grapalat" w:cs="Sylfaen"/>
        </w:rPr>
        <w:lastRenderedPageBreak/>
        <w:t>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1C75C115"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C7D022B" w14:textId="77777777" w:rsidR="003822FA" w:rsidRDefault="003822FA" w:rsidP="00B46D58">
      <w:pPr>
        <w:widowControl w:val="0"/>
        <w:tabs>
          <w:tab w:val="left" w:pos="1276"/>
        </w:tabs>
        <w:spacing w:after="160"/>
        <w:ind w:firstLine="567"/>
        <w:jc w:val="both"/>
        <w:rPr>
          <w:rFonts w:ascii="GHEA Grapalat" w:hAnsi="GHEA Grapalat"/>
        </w:rPr>
      </w:pPr>
    </w:p>
    <w:p w14:paraId="12C91DA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883C7E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2994EF4"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E768C2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EC9AA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3F4DBC4"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14:paraId="139FE0C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14:paraId="777EB510"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2F51C4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04B889F"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CC4FCA7"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C1D51AE"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BD37733" w14:textId="564E873C"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1D0DD4">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A90A416"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9F3C18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75504BC"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3A350D9"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B6189A6" w14:textId="77777777" w:rsidR="00B47535" w:rsidRDefault="00B47535">
      <w:pPr>
        <w:rPr>
          <w:rFonts w:ascii="GHEA Grapalat" w:hAnsi="GHEA Grapalat"/>
          <w:b/>
        </w:rPr>
      </w:pPr>
      <w:r>
        <w:rPr>
          <w:rFonts w:ascii="GHEA Grapalat" w:hAnsi="GHEA Grapalat"/>
          <w:b/>
        </w:rPr>
        <w:br w:type="page"/>
      </w:r>
    </w:p>
    <w:p w14:paraId="37EA5F9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562568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89F8DF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C15B9F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88BD08F"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16CCCEA6"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A2081D5"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5C21A5D0"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1E309D0"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DFC1D98"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C08306D"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136A821"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DCCE5B"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9E56720"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0B2304E"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EF41FEF" w14:textId="77777777"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767A20E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464D8C0C"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8027683"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1894461"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0A10E6FA"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4579BEF7"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A9FED45"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45E6901" w14:textId="77777777" w:rsidR="0035631F" w:rsidRDefault="00801A4F" w:rsidP="00801A4F">
      <w:pPr>
        <w:widowControl w:val="0"/>
        <w:tabs>
          <w:tab w:val="left" w:pos="1276"/>
        </w:tabs>
        <w:spacing w:after="160"/>
        <w:ind w:firstLine="567"/>
        <w:jc w:val="both"/>
        <w:rPr>
          <w:ins w:id="10"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14:paraId="04EF0549"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60AA84A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8AFF148"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1"/>
        <w:t>13</w:t>
      </w:r>
      <w:r w:rsidR="00375E5E">
        <w:rPr>
          <w:rFonts w:ascii="GHEA Grapalat" w:hAnsi="GHEA Grapalat"/>
        </w:rPr>
        <w:t>.</w:t>
      </w:r>
    </w:p>
    <w:p w14:paraId="60C81F3C"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786336F5"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11404001"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8E4288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3F3856F"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052A442"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D741C8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A77CC8C" w14:textId="77777777" w:rsidR="001075CA" w:rsidRDefault="001075CA" w:rsidP="001075CA">
      <w:pPr>
        <w:widowControl w:val="0"/>
        <w:tabs>
          <w:tab w:val="left" w:pos="1134"/>
        </w:tabs>
        <w:spacing w:after="160"/>
        <w:ind w:firstLine="567"/>
        <w:jc w:val="both"/>
        <w:rPr>
          <w:ins w:id="11"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0EF0D2D"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3DD9238E"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E35DED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3B3D427"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24DE860E" w14:textId="77777777" w:rsidR="00D70281" w:rsidRDefault="00D70281" w:rsidP="001075CA">
      <w:pPr>
        <w:widowControl w:val="0"/>
        <w:tabs>
          <w:tab w:val="left" w:pos="1134"/>
        </w:tabs>
        <w:spacing w:after="160"/>
        <w:ind w:firstLine="567"/>
        <w:jc w:val="both"/>
        <w:rPr>
          <w:rFonts w:ascii="GHEA Grapalat" w:hAnsi="GHEA Grapalat"/>
        </w:rPr>
      </w:pPr>
    </w:p>
    <w:p w14:paraId="07C98F2C"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A86346B" w14:textId="77777777" w:rsidR="00362FEF" w:rsidRDefault="00362FEF">
      <w:pPr>
        <w:rPr>
          <w:rFonts w:ascii="GHEA Grapalat" w:hAnsi="GHEA Grapalat" w:cs="Sylfaen"/>
        </w:rPr>
      </w:pPr>
      <w:r>
        <w:rPr>
          <w:rFonts w:ascii="GHEA Grapalat" w:hAnsi="GHEA Grapalat" w:cs="Sylfaen"/>
        </w:rPr>
        <w:br w:type="page"/>
      </w:r>
    </w:p>
    <w:p w14:paraId="6995D7DE"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3487482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4E8A8BC" w14:textId="77777777" w:rsidR="003D5CAF" w:rsidRPr="009044F1" w:rsidRDefault="003D5CAF" w:rsidP="005066AC">
      <w:pPr>
        <w:rPr>
          <w:rFonts w:ascii="GHEA Grapalat" w:hAnsi="GHEA Grapalat" w:cs="Arial"/>
          <w:b/>
        </w:rPr>
      </w:pPr>
    </w:p>
    <w:p w14:paraId="2C9E0B97"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62F6AC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4206D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2"/>
        <w:t>14</w:t>
      </w:r>
      <w:r w:rsidRPr="009044F1">
        <w:rPr>
          <w:rFonts w:ascii="GHEA Grapalat" w:hAnsi="GHEA Grapalat"/>
        </w:rPr>
        <w:t>.</w:t>
      </w:r>
    </w:p>
    <w:p w14:paraId="0B05336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19153B9"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F45DC97"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2C5469" w14:textId="77777777" w:rsidR="00C54730" w:rsidRPr="00182C2E" w:rsidRDefault="00C54730" w:rsidP="00C54730">
      <w:pPr>
        <w:jc w:val="center"/>
        <w:rPr>
          <w:rFonts w:ascii="GHEA Grapalat" w:hAnsi="GHEA Grapalat"/>
          <w:b/>
        </w:rPr>
      </w:pPr>
    </w:p>
    <w:p w14:paraId="7DAF2BE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433AB4F" w14:textId="77777777" w:rsidR="00C54730" w:rsidRPr="00182C2E" w:rsidRDefault="00C54730" w:rsidP="00C54730">
      <w:pPr>
        <w:jc w:val="center"/>
        <w:rPr>
          <w:rFonts w:ascii="GHEA Grapalat" w:hAnsi="GHEA Grapalat"/>
          <w:b/>
        </w:rPr>
      </w:pPr>
    </w:p>
    <w:p w14:paraId="0D3FDBAE"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5DB5DD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BAC648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F98DA26"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5F58E23"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85AC69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D8205B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023374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20C259C"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70BBFD2"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8CA9D99"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00CED4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AF73F1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A3D2D9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80A4BC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E09CFEE"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97AD7F9"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8BC1E55"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3E4898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17CFA67"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29F0CB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B7DDB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AC26EE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0258C8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B8DE7FF"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E09F542"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F12B3B9" w14:textId="77777777" w:rsidR="00AE679C" w:rsidRPr="009044F1" w:rsidRDefault="00AE679C" w:rsidP="00B46D58">
      <w:pPr>
        <w:widowControl w:val="0"/>
        <w:spacing w:after="160"/>
        <w:jc w:val="center"/>
        <w:rPr>
          <w:rFonts w:ascii="GHEA Grapalat" w:hAnsi="GHEA Grapalat" w:cs="Sylfaen"/>
          <w:b/>
        </w:rPr>
      </w:pPr>
    </w:p>
    <w:p w14:paraId="0B85BCBE" w14:textId="77777777" w:rsidR="004373E3" w:rsidRDefault="004373E3" w:rsidP="00B46D58">
      <w:pPr>
        <w:rPr>
          <w:rFonts w:ascii="GHEA Grapalat" w:hAnsi="GHEA Grapalat"/>
          <w:b/>
        </w:rPr>
      </w:pPr>
      <w:r>
        <w:rPr>
          <w:rFonts w:ascii="GHEA Grapalat" w:hAnsi="GHEA Grapalat"/>
          <w:b/>
        </w:rPr>
        <w:br w:type="page"/>
      </w:r>
    </w:p>
    <w:p w14:paraId="24A6744E"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0C89F6B" w14:textId="77777777" w:rsidR="008842CE" w:rsidRPr="00374F4A" w:rsidRDefault="008842CE" w:rsidP="00B46D58">
      <w:pPr>
        <w:widowControl w:val="0"/>
        <w:spacing w:after="160"/>
        <w:jc w:val="center"/>
        <w:rPr>
          <w:rFonts w:ascii="GHEA Grapalat" w:hAnsi="GHEA Grapalat"/>
          <w:b/>
        </w:rPr>
      </w:pPr>
    </w:p>
    <w:p w14:paraId="4B987F7F"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34600ABF" w14:textId="77777777" w:rsidR="00096865" w:rsidRPr="009044F1" w:rsidRDefault="00096865" w:rsidP="00B46D58">
      <w:pPr>
        <w:widowControl w:val="0"/>
        <w:spacing w:after="160"/>
        <w:jc w:val="center"/>
        <w:rPr>
          <w:rFonts w:ascii="GHEA Grapalat" w:hAnsi="GHEA Grapalat"/>
        </w:rPr>
      </w:pPr>
    </w:p>
    <w:p w14:paraId="6389128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C98E0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FF2C41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F59BC3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0964840" w14:textId="77777777" w:rsidR="008F15B9" w:rsidRDefault="008F15B9" w:rsidP="00B46D58">
      <w:pPr>
        <w:widowControl w:val="0"/>
        <w:spacing w:after="160"/>
        <w:jc w:val="center"/>
        <w:rPr>
          <w:rFonts w:ascii="GHEA Grapalat" w:hAnsi="GHEA Grapalat"/>
          <w:b/>
        </w:rPr>
      </w:pPr>
    </w:p>
    <w:p w14:paraId="205E708E" w14:textId="77777777" w:rsidR="008F15B9" w:rsidRDefault="008F15B9" w:rsidP="00B46D58">
      <w:pPr>
        <w:widowControl w:val="0"/>
        <w:spacing w:after="160"/>
        <w:jc w:val="center"/>
        <w:rPr>
          <w:rFonts w:ascii="GHEA Grapalat" w:hAnsi="GHEA Grapalat"/>
          <w:b/>
        </w:rPr>
      </w:pPr>
    </w:p>
    <w:p w14:paraId="6210BEF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77BFF96"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B08EF77"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0D77722"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5021118"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B5692F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3"/>
        <w:t>15</w:t>
      </w:r>
    </w:p>
    <w:p w14:paraId="3351185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4"/>
        <w:t>16</w:t>
      </w:r>
    </w:p>
    <w:p w14:paraId="491FE985"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84E6F54"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411C57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8D0C81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C99B34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F7EEA0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2E5F753"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4DF5A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8D5107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0E532B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3D78AFF"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6EFC1D6B" w14:textId="77777777" w:rsidR="00ED59E0" w:rsidRDefault="00ED59E0" w:rsidP="00B46D58">
      <w:pPr>
        <w:widowControl w:val="0"/>
        <w:tabs>
          <w:tab w:val="left" w:pos="1134"/>
        </w:tabs>
        <w:spacing w:after="160"/>
        <w:ind w:firstLine="567"/>
        <w:jc w:val="both"/>
        <w:rPr>
          <w:rFonts w:ascii="GHEA Grapalat" w:hAnsi="GHEA Grapalat"/>
        </w:rPr>
      </w:pPr>
    </w:p>
    <w:p w14:paraId="59018855" w14:textId="77777777" w:rsidR="00ED59E0" w:rsidRDefault="00ED59E0" w:rsidP="00B46D58">
      <w:pPr>
        <w:widowControl w:val="0"/>
        <w:tabs>
          <w:tab w:val="left" w:pos="1134"/>
        </w:tabs>
        <w:spacing w:after="160"/>
        <w:ind w:firstLine="567"/>
        <w:jc w:val="both"/>
        <w:rPr>
          <w:rFonts w:ascii="GHEA Grapalat" w:hAnsi="GHEA Grapalat"/>
        </w:rPr>
      </w:pPr>
    </w:p>
    <w:p w14:paraId="2AD80577" w14:textId="77777777" w:rsidR="00ED59E0" w:rsidRPr="00E267E5" w:rsidRDefault="00ED59E0" w:rsidP="00B46D58">
      <w:pPr>
        <w:widowControl w:val="0"/>
        <w:tabs>
          <w:tab w:val="left" w:pos="1134"/>
        </w:tabs>
        <w:spacing w:after="160"/>
        <w:ind w:firstLine="567"/>
        <w:jc w:val="both"/>
        <w:rPr>
          <w:rFonts w:ascii="GHEA Grapalat" w:hAnsi="GHEA Grapalat"/>
        </w:rPr>
      </w:pPr>
    </w:p>
    <w:p w14:paraId="3C565EE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8829D8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5E1277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34383C0" w14:textId="77777777" w:rsidR="001D0DD4" w:rsidRPr="00374F4A" w:rsidRDefault="001D0DD4" w:rsidP="001D0DD4">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0224EF2" w14:textId="3309FED1" w:rsidR="001D0DD4" w:rsidRPr="00E6780D" w:rsidRDefault="001D0DD4" w:rsidP="001D0DD4">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B0190">
        <w:rPr>
          <w:rFonts w:ascii="GHEA Grapalat" w:hAnsi="GHEA Grapalat"/>
        </w:rPr>
        <w:t>2</w:t>
      </w:r>
    </w:p>
    <w:p w14:paraId="3F3B467F" w14:textId="77777777" w:rsidR="001D0DD4" w:rsidRPr="00374F4A" w:rsidRDefault="001D0DD4" w:rsidP="001D0DD4">
      <w:pPr>
        <w:widowControl w:val="0"/>
        <w:spacing w:after="120"/>
        <w:jc w:val="center"/>
        <w:rPr>
          <w:rFonts w:ascii="GHEA Grapalat" w:hAnsi="GHEA Grapalat" w:cs="Sylfaen"/>
          <w:b/>
        </w:rPr>
      </w:pPr>
    </w:p>
    <w:p w14:paraId="600C52E6" w14:textId="77777777" w:rsidR="001D0DD4" w:rsidRPr="00374F4A" w:rsidRDefault="001D0DD4" w:rsidP="001D0DD4">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53D524D5" w14:textId="77777777" w:rsidR="001D0DD4" w:rsidRPr="00374F4A" w:rsidRDefault="001D0DD4" w:rsidP="001D0DD4">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Pr="00795D64">
        <w:rPr>
          <w:rFonts w:ascii="GHEA Grapalat" w:hAnsi="GHEA Grapalat"/>
          <w:color w:val="auto"/>
          <w:sz w:val="24"/>
          <w:szCs w:val="24"/>
        </w:rPr>
        <w:t>котировок</w:t>
      </w:r>
    </w:p>
    <w:p w14:paraId="32F2F312" w14:textId="77777777" w:rsidR="001D0DD4" w:rsidRPr="00374F4A" w:rsidRDefault="001D0DD4" w:rsidP="001D0DD4">
      <w:pPr>
        <w:widowControl w:val="0"/>
        <w:spacing w:after="120"/>
        <w:jc w:val="center"/>
        <w:rPr>
          <w:rFonts w:ascii="GHEA Grapalat" w:hAnsi="GHEA Grapalat"/>
        </w:rPr>
      </w:pPr>
    </w:p>
    <w:p w14:paraId="2D63BE66" w14:textId="77777777" w:rsidR="001D0DD4" w:rsidRPr="00C4157A" w:rsidRDefault="001D0DD4" w:rsidP="001D0DD4">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68C261F" w14:textId="77777777" w:rsidR="001D0DD4" w:rsidRPr="000C1746" w:rsidRDefault="001D0DD4" w:rsidP="001D0DD4">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99F4FA6" w14:textId="77777777" w:rsidR="001D0DD4" w:rsidRPr="00DA5EA0" w:rsidRDefault="001D0DD4" w:rsidP="001D0DD4">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FBF6BB8" w14:textId="77777777" w:rsidR="001D0DD4" w:rsidRPr="000C1746" w:rsidRDefault="001D0DD4" w:rsidP="001D0DD4">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D945892" w14:textId="7EA2B61D" w:rsidR="001D0DD4" w:rsidRPr="00BD0FD1" w:rsidRDefault="001D0DD4" w:rsidP="001D0DD4">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B0190">
        <w:rPr>
          <w:rFonts w:ascii="GHEA Grapalat" w:hAnsi="GHEA Grapalat"/>
        </w:rPr>
        <w:t>2</w:t>
      </w:r>
    </w:p>
    <w:p w14:paraId="4F16B400" w14:textId="77777777" w:rsidR="001D0DD4" w:rsidRPr="00C4157A" w:rsidRDefault="001D0DD4" w:rsidP="001D0DD4">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5045179" w14:textId="77777777" w:rsidR="001D0DD4" w:rsidRPr="00DA5EA0" w:rsidRDefault="001D0DD4" w:rsidP="001D0DD4">
      <w:pPr>
        <w:spacing w:after="160"/>
        <w:jc w:val="both"/>
        <w:rPr>
          <w:rFonts w:ascii="GHEA Grapalat" w:hAnsi="GHEA Grapalat"/>
        </w:rPr>
      </w:pPr>
      <w:r w:rsidRPr="00795D64">
        <w:rPr>
          <w:rFonts w:ascii="GHEA Grapalat" w:hAnsi="GHEA Grapalat"/>
        </w:rPr>
        <w:t>котировок</w:t>
      </w:r>
      <w:r w:rsidRPr="00DA5EA0">
        <w:rPr>
          <w:rFonts w:ascii="GHEA Grapalat" w:hAnsi="GHEA Grapalat"/>
        </w:rPr>
        <w:t xml:space="preserve"> и в соответствии с требованиями приглашения подает заявку.</w:t>
      </w:r>
    </w:p>
    <w:p w14:paraId="41470755"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CF10CBD"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8285B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8510CF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86AEB6B" w14:textId="77777777" w:rsidR="000612B9" w:rsidRDefault="000612B9" w:rsidP="00B46D58">
      <w:pPr>
        <w:jc w:val="both"/>
        <w:rPr>
          <w:rFonts w:ascii="GHEA Grapalat" w:hAnsi="GHEA Grapalat"/>
        </w:rPr>
      </w:pPr>
    </w:p>
    <w:p w14:paraId="18D64E9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0921E8B"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0AAA7F8" w14:textId="77777777" w:rsidR="000612B9" w:rsidRDefault="000612B9" w:rsidP="00B46D58">
      <w:pPr>
        <w:jc w:val="both"/>
        <w:rPr>
          <w:rFonts w:ascii="GHEA Grapalat" w:hAnsi="GHEA Grapalat"/>
        </w:rPr>
      </w:pPr>
    </w:p>
    <w:p w14:paraId="1DFA971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183C19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6A7D04C" w14:textId="77777777" w:rsidR="00B138F3" w:rsidRDefault="00B138F3" w:rsidP="00B46D58">
      <w:pPr>
        <w:jc w:val="both"/>
        <w:rPr>
          <w:rFonts w:ascii="GHEA Grapalat" w:hAnsi="GHEA Grapalat"/>
        </w:rPr>
      </w:pPr>
    </w:p>
    <w:p w14:paraId="0EEEBDC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77F3C17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D525004" w14:textId="77777777" w:rsidR="00B138F3" w:rsidRDefault="00B138F3" w:rsidP="00F96993">
      <w:pPr>
        <w:jc w:val="both"/>
        <w:rPr>
          <w:rFonts w:ascii="GHEA Grapalat" w:hAnsi="GHEA Grapalat"/>
        </w:rPr>
      </w:pPr>
    </w:p>
    <w:p w14:paraId="39D49C7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C837A77"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AFDFD06" w14:textId="77777777" w:rsidR="00B16483" w:rsidRDefault="00B16483" w:rsidP="00F96993">
      <w:pPr>
        <w:jc w:val="both"/>
        <w:rPr>
          <w:rFonts w:ascii="GHEA Grapalat" w:hAnsi="GHEA Grapalat"/>
          <w:sz w:val="18"/>
          <w:szCs w:val="18"/>
        </w:rPr>
      </w:pPr>
    </w:p>
    <w:p w14:paraId="0CE0A83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A157E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B66601" w14:textId="77777777" w:rsidR="00B16483" w:rsidRPr="00D3436F" w:rsidRDefault="00B16483" w:rsidP="00B16483">
      <w:pPr>
        <w:tabs>
          <w:tab w:val="left" w:pos="7371"/>
        </w:tabs>
        <w:spacing w:after="160"/>
        <w:ind w:left="3544" w:firstLine="3"/>
        <w:jc w:val="both"/>
        <w:rPr>
          <w:rFonts w:ascii="GHEA Grapalat" w:hAnsi="GHEA Grapalat"/>
          <w:sz w:val="16"/>
        </w:rPr>
      </w:pPr>
    </w:p>
    <w:p w14:paraId="0173FE79"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59F60DB8"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793AA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8CC637F"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411F3E0" w14:textId="77777777" w:rsidR="009E1F0A" w:rsidRPr="004F23CF" w:rsidRDefault="009E1F0A" w:rsidP="009E1F0A">
      <w:pPr>
        <w:rPr>
          <w:rFonts w:ascii="GHEA Grapalat" w:hAnsi="GHEA Grapalat"/>
          <w:i/>
          <w:sz w:val="16"/>
          <w:vertAlign w:val="superscript"/>
          <w:lang w:val="es-ES"/>
        </w:rPr>
      </w:pPr>
    </w:p>
    <w:p w14:paraId="20D16E07" w14:textId="590460AB" w:rsidR="001D0DD4" w:rsidRPr="004F23CF" w:rsidRDefault="009E1F0A" w:rsidP="001D0DD4">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bookmarkStart w:id="12" w:name="_Hlk220584010"/>
      <w:proofErr w:type="spellStart"/>
      <w:r w:rsidR="001D0DD4" w:rsidRPr="004F23CF">
        <w:rPr>
          <w:rFonts w:ascii="GHEA Grapalat" w:hAnsi="GHEA Grapalat"/>
          <w:spacing w:val="-4"/>
        </w:rPr>
        <w:t>на</w:t>
      </w:r>
      <w:proofErr w:type="spellEnd"/>
      <w:r w:rsidR="001D0DD4" w:rsidRPr="004F23CF">
        <w:rPr>
          <w:rFonts w:ascii="GHEA Grapalat" w:hAnsi="GHEA Grapalat"/>
          <w:spacing w:val="-4"/>
        </w:rPr>
        <w:t xml:space="preserve"> </w:t>
      </w:r>
      <w:r w:rsidR="001D0DD4">
        <w:rPr>
          <w:rFonts w:ascii="GHEA Grapalat" w:hAnsi="GHEA Grapalat"/>
        </w:rPr>
        <w:t>котировок</w:t>
      </w:r>
      <w:r w:rsidR="001D0DD4" w:rsidRPr="004F23CF">
        <w:rPr>
          <w:rFonts w:ascii="GHEA Grapalat" w:hAnsi="GHEA Grapalat"/>
          <w:color w:val="000000" w:themeColor="text1"/>
          <w:spacing w:val="-4"/>
          <w:lang w:val="es-ES"/>
        </w:rPr>
        <w:t xml:space="preserve"> </w:t>
      </w:r>
      <w:r w:rsidR="001D0DD4" w:rsidRPr="004F23CF">
        <w:rPr>
          <w:rFonts w:ascii="GHEA Grapalat" w:hAnsi="GHEA Grapalat"/>
          <w:color w:val="000000" w:themeColor="text1"/>
        </w:rPr>
        <w:t>под</w:t>
      </w:r>
      <w:r w:rsidR="001D0DD4" w:rsidRPr="004F23CF">
        <w:rPr>
          <w:rFonts w:ascii="GHEA Grapalat" w:hAnsi="GHEA Grapalat"/>
          <w:color w:val="000000" w:themeColor="text1"/>
          <w:lang w:val="es-ES"/>
        </w:rPr>
        <w:t xml:space="preserve"> </w:t>
      </w:r>
      <w:r w:rsidR="001D0DD4" w:rsidRPr="004F23CF">
        <w:rPr>
          <w:rFonts w:ascii="GHEA Grapalat" w:hAnsi="GHEA Grapalat"/>
          <w:color w:val="000000" w:themeColor="text1"/>
        </w:rPr>
        <w:t>кодом</w:t>
      </w:r>
      <w:r w:rsidR="001D0DD4" w:rsidRPr="004F23CF">
        <w:rPr>
          <w:rFonts w:ascii="GHEA Grapalat" w:hAnsi="GHEA Grapalat" w:cs="Arial"/>
          <w:sz w:val="20"/>
          <w:szCs w:val="20"/>
          <w:lang w:val="hy-AM"/>
        </w:rPr>
        <w:t xml:space="preserve"> </w:t>
      </w:r>
      <w:r w:rsidR="001D0DD4">
        <w:rPr>
          <w:rFonts w:ascii="GHEA Grapalat" w:hAnsi="GHEA Grapalat"/>
        </w:rPr>
        <w:t>"</w:t>
      </w:r>
      <w:r w:rsidR="001D0DD4">
        <w:rPr>
          <w:rFonts w:ascii="GHEA Grapalat" w:hAnsi="GHEA Grapalat"/>
          <w:lang w:val="hy-AM"/>
        </w:rPr>
        <w:t>ԴՀ</w:t>
      </w:r>
      <w:r w:rsidR="001D0DD4">
        <w:rPr>
          <w:rFonts w:ascii="GHEA Grapalat" w:hAnsi="GHEA Grapalat"/>
          <w:lang w:val="en-US"/>
        </w:rPr>
        <w:t>ՏԵՎ</w:t>
      </w:r>
      <w:r w:rsidR="001D0DD4">
        <w:rPr>
          <w:rFonts w:ascii="GHEA Grapalat" w:hAnsi="GHEA Grapalat"/>
          <w:lang w:val="hy-AM"/>
        </w:rPr>
        <w:t>ԼՀՈԱԿ-</w:t>
      </w:r>
      <w:r w:rsidR="001D0DD4" w:rsidRPr="001807AD">
        <w:rPr>
          <w:rFonts w:ascii="GHEA Grapalat" w:hAnsi="GHEA Grapalat"/>
          <w:lang w:val="af-ZA"/>
        </w:rPr>
        <w:t>ԳՀԱՊՁԲ</w:t>
      </w:r>
      <w:r w:rsidR="001D0DD4">
        <w:rPr>
          <w:rFonts w:ascii="GHEA Grapalat" w:hAnsi="GHEA Grapalat"/>
          <w:lang w:val="hy-AM"/>
        </w:rPr>
        <w:t>-2</w:t>
      </w:r>
      <w:r w:rsidR="001D0DD4">
        <w:rPr>
          <w:rFonts w:ascii="GHEA Grapalat" w:hAnsi="GHEA Grapalat"/>
        </w:rPr>
        <w:t>6</w:t>
      </w:r>
      <w:r w:rsidR="001D0DD4">
        <w:rPr>
          <w:rFonts w:ascii="GHEA Grapalat" w:hAnsi="GHEA Grapalat"/>
          <w:lang w:val="hy-AM"/>
        </w:rPr>
        <w:t>/</w:t>
      </w:r>
      <w:r w:rsidR="001D0DD4">
        <w:rPr>
          <w:rFonts w:ascii="GHEA Grapalat" w:hAnsi="GHEA Grapalat"/>
        </w:rPr>
        <w:t>0</w:t>
      </w:r>
      <w:r w:rsidR="001B0190">
        <w:rPr>
          <w:rFonts w:ascii="GHEA Grapalat" w:hAnsi="GHEA Grapalat"/>
        </w:rPr>
        <w:t>2</w:t>
      </w:r>
      <w:r w:rsidR="001D0DD4" w:rsidRPr="004F23CF">
        <w:rPr>
          <w:rFonts w:ascii="GHEA Grapalat" w:hAnsi="GHEA Grapalat"/>
          <w:color w:val="000000" w:themeColor="text1"/>
        </w:rPr>
        <w:t>и</w:t>
      </w:r>
      <w:r w:rsidR="001D0DD4" w:rsidRPr="004F23CF">
        <w:rPr>
          <w:rFonts w:ascii="GHEA Grapalat" w:hAnsi="GHEA Grapalat"/>
          <w:sz w:val="20"/>
          <w:u w:val="single"/>
          <w:lang w:val="hy-AM"/>
        </w:rPr>
        <w:t xml:space="preserve">  </w:t>
      </w:r>
      <w:r w:rsidR="001D0DD4" w:rsidRPr="004F23CF">
        <w:rPr>
          <w:rFonts w:ascii="GHEA Grapalat" w:hAnsi="GHEA Grapalat"/>
          <w:sz w:val="20"/>
          <w:u w:val="single"/>
        </w:rPr>
        <w:t>---------------------------------</w:t>
      </w:r>
      <w:r w:rsidR="001D0DD4">
        <w:rPr>
          <w:rFonts w:ascii="GHEA Grapalat" w:hAnsi="GHEA Grapalat"/>
          <w:sz w:val="20"/>
          <w:u w:val="single"/>
        </w:rPr>
        <w:t>-------</w:t>
      </w:r>
      <w:r w:rsidR="001D0DD4" w:rsidRPr="004F23CF">
        <w:rPr>
          <w:rFonts w:ascii="GHEA Grapalat" w:hAnsi="GHEA Grapalat"/>
          <w:sz w:val="20"/>
          <w:u w:val="single"/>
          <w:lang w:val="hy-AM"/>
        </w:rPr>
        <w:t xml:space="preserve">                                        </w:t>
      </w:r>
      <w:r w:rsidR="001D0DD4" w:rsidRPr="004F23CF">
        <w:rPr>
          <w:rFonts w:ascii="GHEA Grapalat" w:hAnsi="GHEA Grapalat"/>
          <w:sz w:val="20"/>
          <w:u w:val="single"/>
          <w:lang w:val="es-ES"/>
        </w:rPr>
        <w:t xml:space="preserve">                         </w:t>
      </w:r>
      <w:r w:rsidR="001D0DD4" w:rsidRPr="004F23CF">
        <w:rPr>
          <w:rFonts w:ascii="GHEA Grapalat" w:hAnsi="GHEA Grapalat"/>
          <w:sz w:val="20"/>
          <w:u w:val="single"/>
          <w:lang w:val="hy-AM"/>
        </w:rPr>
        <w:t xml:space="preserve">          </w:t>
      </w:r>
      <w:r w:rsidR="001D0DD4" w:rsidRPr="004F23CF">
        <w:rPr>
          <w:rFonts w:ascii="GHEA Grapalat" w:hAnsi="GHEA Grapalat" w:cs="Sylfaen"/>
          <w:sz w:val="20"/>
          <w:lang w:val="hy-AM"/>
        </w:rPr>
        <w:t xml:space="preserve"> </w:t>
      </w:r>
    </w:p>
    <w:p w14:paraId="1D76B8B8" w14:textId="77777777" w:rsidR="001D0DD4" w:rsidRPr="004F23CF" w:rsidRDefault="001D0DD4" w:rsidP="001D0DD4">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14:paraId="6E992AD4" w14:textId="77777777" w:rsidR="001D0DD4" w:rsidRPr="00AF791F" w:rsidRDefault="001D0DD4" w:rsidP="001D0DD4">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050D0BDE" w14:textId="6F344FBB" w:rsidR="001D0DD4" w:rsidRPr="00AF791F" w:rsidRDefault="001D0DD4" w:rsidP="001D0DD4">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Pr>
          <w:rFonts w:ascii="GHEA Grapalat" w:hAnsi="GHEA Grapalat"/>
        </w:rPr>
        <w:t>котировок</w:t>
      </w:r>
      <w:r w:rsidRPr="00AF791F">
        <w:rPr>
          <w:rFonts w:ascii="GHEA Grapalat" w:hAnsi="GHEA Grapalat"/>
        </w:rPr>
        <w:t xml:space="preserve"> 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B0190">
        <w:rPr>
          <w:rFonts w:ascii="GHEA Grapalat" w:hAnsi="GHEA Grapalat"/>
        </w:rPr>
        <w:t>2</w:t>
      </w:r>
    </w:p>
    <w:bookmarkEnd w:id="12"/>
    <w:p w14:paraId="4F99AEC0" w14:textId="608CF912" w:rsidR="006B3E56" w:rsidRPr="00AF791F" w:rsidRDefault="006B3E56" w:rsidP="001D0DD4">
      <w:pPr>
        <w:rPr>
          <w:rFonts w:ascii="GHEA Grapalat" w:hAnsi="GHEA Grapalat" w:cs="Arial"/>
        </w:rPr>
      </w:pPr>
    </w:p>
    <w:p w14:paraId="55D1CE8B"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CED9FAE"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313D9B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B93EC9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4E73B3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5D84E5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642BF9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9BBF498" w14:textId="77777777" w:rsidR="006B3E56" w:rsidRDefault="006B3E56" w:rsidP="00B46D58">
      <w:pPr>
        <w:widowControl w:val="0"/>
        <w:spacing w:after="160"/>
        <w:jc w:val="both"/>
        <w:rPr>
          <w:ins w:id="13"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AA339AB"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2E835C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163F945"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35EAE12" w14:textId="77777777" w:rsidR="00923711" w:rsidRDefault="00923711">
      <w:pPr>
        <w:rPr>
          <w:rFonts w:ascii="GHEA Grapalat" w:hAnsi="GHEA Grapalat"/>
        </w:rPr>
      </w:pPr>
    </w:p>
    <w:p w14:paraId="7248D8DB" w14:textId="77777777" w:rsidR="00110534" w:rsidRDefault="00F36AD3" w:rsidP="00B46D58">
      <w:pPr>
        <w:jc w:val="both"/>
        <w:rPr>
          <w:rFonts w:ascii="GHEA Grapalat" w:hAnsi="GHEA Grapalat"/>
        </w:rPr>
      </w:pPr>
      <w:r>
        <w:rPr>
          <w:rFonts w:ascii="GHEA Grapalat" w:hAnsi="GHEA Grapalat"/>
        </w:rPr>
        <w:t xml:space="preserve"> </w:t>
      </w:r>
    </w:p>
    <w:p w14:paraId="6FB42E1C"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E59DF61"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8DB8C25"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99C1D50" w14:textId="77777777" w:rsidR="00F855BB" w:rsidRDefault="00F855BB" w:rsidP="00B46D58">
      <w:pPr>
        <w:tabs>
          <w:tab w:val="left" w:pos="7371"/>
        </w:tabs>
        <w:spacing w:after="160"/>
        <w:ind w:left="3544" w:firstLine="3"/>
        <w:jc w:val="both"/>
        <w:rPr>
          <w:rFonts w:ascii="GHEA Grapalat" w:hAnsi="GHEA Grapalat"/>
          <w:sz w:val="16"/>
          <w:lang w:val="hy-AM"/>
        </w:rPr>
      </w:pPr>
    </w:p>
    <w:p w14:paraId="251D76E8"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6676AE2" w14:textId="77777777" w:rsidR="006B3E56" w:rsidRPr="00D3436F" w:rsidRDefault="006B3E56" w:rsidP="00B46D58">
      <w:pPr>
        <w:tabs>
          <w:tab w:val="left" w:pos="7371"/>
        </w:tabs>
        <w:spacing w:after="160"/>
        <w:ind w:left="3544" w:firstLine="3"/>
        <w:jc w:val="both"/>
        <w:rPr>
          <w:rFonts w:ascii="GHEA Grapalat" w:hAnsi="GHEA Grapalat"/>
          <w:sz w:val="16"/>
        </w:rPr>
      </w:pPr>
    </w:p>
    <w:p w14:paraId="787C60AD" w14:textId="77777777" w:rsidR="006B3E56" w:rsidRPr="00770B03" w:rsidRDefault="006B3E56" w:rsidP="00B46D58">
      <w:pPr>
        <w:tabs>
          <w:tab w:val="left" w:pos="7371"/>
        </w:tabs>
        <w:spacing w:after="160"/>
        <w:ind w:left="3544" w:firstLine="3"/>
        <w:jc w:val="both"/>
        <w:rPr>
          <w:rFonts w:ascii="GHEA Grapalat" w:hAnsi="GHEA Grapalat"/>
          <w:sz w:val="16"/>
        </w:rPr>
      </w:pPr>
    </w:p>
    <w:p w14:paraId="5695C15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A27D1A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A27E0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8C8EF1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F8A0406" w14:textId="77777777" w:rsidR="00123294" w:rsidRDefault="00123294" w:rsidP="00B46D58">
      <w:pPr>
        <w:rPr>
          <w:rFonts w:ascii="GHEA Grapalat" w:hAnsi="GHEA Grapalat"/>
          <w:b/>
        </w:rPr>
      </w:pPr>
      <w:r>
        <w:rPr>
          <w:rFonts w:ascii="GHEA Grapalat" w:hAnsi="GHEA Grapalat"/>
          <w:b/>
        </w:rPr>
        <w:br w:type="page"/>
      </w:r>
    </w:p>
    <w:p w14:paraId="0AD3386A" w14:textId="77777777" w:rsidR="001D0DD4" w:rsidRPr="009044F1" w:rsidRDefault="001D0DD4" w:rsidP="001D0DD4">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427EFC3" w14:textId="6FF75D63" w:rsidR="001D0DD4" w:rsidRPr="00E6780D" w:rsidRDefault="001D0DD4" w:rsidP="001D0DD4">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B0190">
        <w:rPr>
          <w:rFonts w:ascii="GHEA Grapalat" w:hAnsi="GHEA Grapalat"/>
        </w:rPr>
        <w:t>2</w:t>
      </w:r>
    </w:p>
    <w:p w14:paraId="1CDD2D95" w14:textId="77777777" w:rsidR="00D043C1" w:rsidRPr="009044F1" w:rsidRDefault="00D043C1" w:rsidP="00D043C1">
      <w:pPr>
        <w:widowControl w:val="0"/>
        <w:spacing w:after="160"/>
        <w:ind w:left="567" w:right="565"/>
        <w:jc w:val="center"/>
        <w:rPr>
          <w:rFonts w:ascii="GHEA Grapalat" w:hAnsi="GHEA Grapalat"/>
          <w:b/>
        </w:rPr>
      </w:pPr>
    </w:p>
    <w:p w14:paraId="6C2A7A4D"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4A2DF9F"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769B625"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5D7D8C0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47283B3"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8332D9D" w14:textId="23CEE9BE"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1D0DD4">
        <w:rPr>
          <w:rFonts w:ascii="GHEA Grapalat" w:hAnsi="GHEA Grapalat"/>
        </w:rPr>
        <w:t>котировок</w:t>
      </w:r>
      <w:r w:rsidR="001D0DD4" w:rsidRPr="009044F1">
        <w:rPr>
          <w:rFonts w:ascii="GHEA Grapalat" w:hAnsi="GHEA Grapalat"/>
        </w:rPr>
        <w:t xml:space="preserve"> под кодом </w:t>
      </w:r>
      <w:r w:rsidR="001D0DD4">
        <w:rPr>
          <w:rFonts w:ascii="GHEA Grapalat" w:hAnsi="GHEA Grapalat"/>
          <w:lang w:val="hy-AM"/>
        </w:rPr>
        <w:t>ԴՀ</w:t>
      </w:r>
      <w:r w:rsidR="001D0DD4">
        <w:rPr>
          <w:rFonts w:ascii="GHEA Grapalat" w:hAnsi="GHEA Grapalat"/>
          <w:lang w:val="en-US"/>
        </w:rPr>
        <w:t>ՏԵՎ</w:t>
      </w:r>
      <w:r w:rsidR="001D0DD4">
        <w:rPr>
          <w:rFonts w:ascii="GHEA Grapalat" w:hAnsi="GHEA Grapalat"/>
          <w:lang w:val="hy-AM"/>
        </w:rPr>
        <w:t>ԼՀՈԱԿ-</w:t>
      </w:r>
      <w:r w:rsidR="001D0DD4" w:rsidRPr="001807AD">
        <w:rPr>
          <w:rFonts w:ascii="GHEA Grapalat" w:hAnsi="GHEA Grapalat"/>
          <w:lang w:val="af-ZA"/>
        </w:rPr>
        <w:t>ԳՀԱՊՁԲ</w:t>
      </w:r>
      <w:r w:rsidR="001D0DD4">
        <w:rPr>
          <w:rFonts w:ascii="GHEA Grapalat" w:hAnsi="GHEA Grapalat"/>
          <w:lang w:val="hy-AM"/>
        </w:rPr>
        <w:t>-2</w:t>
      </w:r>
      <w:r w:rsidR="001D0DD4">
        <w:rPr>
          <w:rFonts w:ascii="GHEA Grapalat" w:hAnsi="GHEA Grapalat"/>
        </w:rPr>
        <w:t>6</w:t>
      </w:r>
      <w:r w:rsidR="001D0DD4">
        <w:rPr>
          <w:rFonts w:ascii="GHEA Grapalat" w:hAnsi="GHEA Grapalat"/>
          <w:lang w:val="hy-AM"/>
        </w:rPr>
        <w:t>/</w:t>
      </w:r>
      <w:r w:rsidR="001D0DD4">
        <w:rPr>
          <w:rFonts w:ascii="GHEA Grapalat" w:hAnsi="GHEA Grapalat"/>
        </w:rPr>
        <w:t>0</w:t>
      </w:r>
      <w:r w:rsidR="001B0190">
        <w:rPr>
          <w:rFonts w:ascii="GHEA Grapalat" w:hAnsi="GHEA Grapalat"/>
        </w:rPr>
        <w:t xml:space="preserve">2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CA32C5A" w14:textId="77777777" w:rsidTr="00FF3F2A">
        <w:tc>
          <w:tcPr>
            <w:tcW w:w="1042" w:type="dxa"/>
            <w:vMerge w:val="restart"/>
            <w:vAlign w:val="center"/>
          </w:tcPr>
          <w:p w14:paraId="4E69B3BB" w14:textId="77777777" w:rsidR="00EE1022" w:rsidRDefault="00EE1022" w:rsidP="00FF3F2A">
            <w:pPr>
              <w:widowControl w:val="0"/>
              <w:jc w:val="center"/>
              <w:rPr>
                <w:rFonts w:ascii="GHEA Grapalat" w:hAnsi="GHEA Grapalat"/>
                <w:b/>
                <w:sz w:val="20"/>
                <w:szCs w:val="20"/>
              </w:rPr>
            </w:pPr>
          </w:p>
          <w:p w14:paraId="4820E2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0A3F2B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0B7C4B6" w14:textId="77777777" w:rsidTr="000811C1">
        <w:trPr>
          <w:trHeight w:val="696"/>
        </w:trPr>
        <w:tc>
          <w:tcPr>
            <w:tcW w:w="1042" w:type="dxa"/>
            <w:vMerge/>
            <w:vAlign w:val="center"/>
          </w:tcPr>
          <w:p w14:paraId="3AE9325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F3C1B0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5FE6A27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DF3291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47C0EE0"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653981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FFDA53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818B188" w14:textId="77777777" w:rsidTr="00FF3F2A">
        <w:tc>
          <w:tcPr>
            <w:tcW w:w="1042" w:type="dxa"/>
          </w:tcPr>
          <w:p w14:paraId="3502478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37E852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7C6AF6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C4345B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BD6C57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9623859"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5A1C3976" w14:textId="77777777" w:rsidTr="00FF3F2A">
        <w:tc>
          <w:tcPr>
            <w:tcW w:w="1042" w:type="dxa"/>
          </w:tcPr>
          <w:p w14:paraId="765F8A5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A4B26F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0219E6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C7A23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9A8453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7754D1E"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F256571" w14:textId="77777777" w:rsidTr="00FF3F2A">
        <w:tc>
          <w:tcPr>
            <w:tcW w:w="1042" w:type="dxa"/>
          </w:tcPr>
          <w:p w14:paraId="07D53B3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A4E3EB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6C7FA9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0E5817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FA3BF4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7EE61A9"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8B159BE" w14:textId="77777777" w:rsidR="00D043C1" w:rsidRDefault="00D043C1" w:rsidP="00D043C1">
      <w:pPr>
        <w:widowControl w:val="0"/>
        <w:tabs>
          <w:tab w:val="left" w:pos="6804"/>
        </w:tabs>
        <w:jc w:val="center"/>
        <w:rPr>
          <w:rFonts w:ascii="GHEA Grapalat" w:hAnsi="GHEA Grapalat"/>
          <w:lang w:val="en-US"/>
        </w:rPr>
      </w:pPr>
    </w:p>
    <w:p w14:paraId="46CCC8F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94721DF"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8EB35EF" w14:textId="77777777" w:rsidR="00D043C1" w:rsidRPr="008875C7" w:rsidRDefault="00D043C1" w:rsidP="00D043C1">
      <w:pPr>
        <w:widowControl w:val="0"/>
        <w:spacing w:after="160"/>
        <w:jc w:val="right"/>
        <w:rPr>
          <w:rFonts w:ascii="GHEA Grapalat" w:hAnsi="GHEA Grapalat"/>
        </w:rPr>
      </w:pPr>
    </w:p>
    <w:p w14:paraId="72810E6D"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C136E7F" w14:textId="77777777" w:rsidR="00D043C1" w:rsidRDefault="00D043C1" w:rsidP="00D043C1">
      <w:pPr>
        <w:rPr>
          <w:rFonts w:ascii="GHEA Grapalat" w:hAnsi="GHEA Grapalat"/>
        </w:rPr>
      </w:pPr>
      <w:r>
        <w:rPr>
          <w:rFonts w:ascii="GHEA Grapalat" w:hAnsi="GHEA Grapalat"/>
        </w:rPr>
        <w:br w:type="page"/>
      </w:r>
    </w:p>
    <w:p w14:paraId="29C4BA71" w14:textId="77777777" w:rsidR="001D0DD4" w:rsidRDefault="001D0DD4" w:rsidP="001D0DD4">
      <w:pPr>
        <w:jc w:val="right"/>
        <w:rPr>
          <w:rFonts w:ascii="GHEA Grapalat" w:hAnsi="GHEA Grapalat"/>
          <w:b/>
        </w:rPr>
      </w:pPr>
      <w:r>
        <w:rPr>
          <w:rFonts w:ascii="GHEA Grapalat" w:hAnsi="GHEA Grapalat"/>
          <w:b/>
        </w:rPr>
        <w:lastRenderedPageBreak/>
        <w:t xml:space="preserve">Приложение 1.2** </w:t>
      </w:r>
    </w:p>
    <w:p w14:paraId="269F254A" w14:textId="7F83506F" w:rsidR="00F016A2" w:rsidRDefault="001D0DD4" w:rsidP="001D0DD4">
      <w:pPr>
        <w:jc w:val="right"/>
        <w:rPr>
          <w:rFonts w:ascii="GHEA Grapalat" w:hAnsi="GHEA Grapalat"/>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6/0</w:t>
      </w:r>
      <w:r w:rsidR="00182F57">
        <w:rPr>
          <w:rFonts w:ascii="GHEA Grapalat" w:hAnsi="GHEA Grapalat"/>
        </w:rPr>
        <w:t>2</w:t>
      </w:r>
    </w:p>
    <w:p w14:paraId="42666192"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6CBA0823"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7D70859" w14:textId="77777777" w:rsidR="00F016A2" w:rsidRPr="00ED3A13" w:rsidRDefault="00F016A2" w:rsidP="00F016A2">
      <w:pPr>
        <w:ind w:left="360" w:hanging="360"/>
        <w:jc w:val="center"/>
        <w:rPr>
          <w:rFonts w:ascii="GHEA Grapalat" w:eastAsia="GHEA Grapalat" w:hAnsi="GHEA Grapalat" w:cs="GHEA Grapalat"/>
          <w:b/>
        </w:rPr>
      </w:pPr>
    </w:p>
    <w:p w14:paraId="4F680BE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59CB6D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27FC61B" w14:textId="77777777" w:rsidTr="006D2CDF">
        <w:tc>
          <w:tcPr>
            <w:tcW w:w="2836" w:type="dxa"/>
            <w:shd w:val="clear" w:color="auto" w:fill="D9E2F3"/>
            <w:vAlign w:val="center"/>
          </w:tcPr>
          <w:p w14:paraId="48202D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578B3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E4F5A1" w14:textId="77777777" w:rsidTr="006D2CDF">
        <w:tc>
          <w:tcPr>
            <w:tcW w:w="2836" w:type="dxa"/>
            <w:shd w:val="clear" w:color="auto" w:fill="D9E2F3"/>
            <w:vAlign w:val="center"/>
          </w:tcPr>
          <w:p w14:paraId="0ADFC9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6320B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81F3E0" w14:textId="77777777" w:rsidTr="006D2CDF">
        <w:tc>
          <w:tcPr>
            <w:tcW w:w="2836" w:type="dxa"/>
            <w:shd w:val="clear" w:color="auto" w:fill="D9E2F3"/>
            <w:vAlign w:val="center"/>
          </w:tcPr>
          <w:p w14:paraId="52AFE1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06144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EE5E54" w14:textId="77777777" w:rsidTr="006D2CDF">
        <w:tc>
          <w:tcPr>
            <w:tcW w:w="2836" w:type="dxa"/>
            <w:shd w:val="clear" w:color="auto" w:fill="D9E2F3"/>
            <w:vAlign w:val="center"/>
          </w:tcPr>
          <w:p w14:paraId="0A75BD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1FA85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B2529B" w14:textId="77777777" w:rsidTr="006D2CDF">
        <w:tc>
          <w:tcPr>
            <w:tcW w:w="2836" w:type="dxa"/>
            <w:shd w:val="clear" w:color="auto" w:fill="D9E2F3"/>
            <w:vAlign w:val="center"/>
          </w:tcPr>
          <w:p w14:paraId="6DA59DB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59FA6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129814" w14:textId="77777777" w:rsidTr="006D2CDF">
        <w:tc>
          <w:tcPr>
            <w:tcW w:w="2836" w:type="dxa"/>
            <w:shd w:val="clear" w:color="auto" w:fill="D9E2F3"/>
            <w:vAlign w:val="center"/>
          </w:tcPr>
          <w:p w14:paraId="4C17F74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E751E27"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840F3B7" w14:textId="77777777" w:rsidTr="006D2CDF">
        <w:tc>
          <w:tcPr>
            <w:tcW w:w="2836" w:type="dxa"/>
            <w:shd w:val="clear" w:color="auto" w:fill="D9E2F3"/>
            <w:vAlign w:val="center"/>
          </w:tcPr>
          <w:p w14:paraId="2A613645"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E6BCA68"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ED277B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6DD3CE" w14:textId="77777777" w:rsidTr="006D2CDF">
        <w:tc>
          <w:tcPr>
            <w:tcW w:w="2835" w:type="dxa"/>
            <w:shd w:val="clear" w:color="auto" w:fill="D9E2F3"/>
            <w:vAlign w:val="center"/>
          </w:tcPr>
          <w:p w14:paraId="5B4879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671EB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7748C6" w14:textId="77777777" w:rsidTr="006D2CDF">
        <w:trPr>
          <w:trHeight w:val="1487"/>
        </w:trPr>
        <w:tc>
          <w:tcPr>
            <w:tcW w:w="2835" w:type="dxa"/>
            <w:shd w:val="clear" w:color="auto" w:fill="D9E2F3"/>
            <w:vAlign w:val="center"/>
          </w:tcPr>
          <w:p w14:paraId="1F6362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2C1BCDD" w14:textId="77777777" w:rsidR="00F016A2" w:rsidRPr="00FD1EE4" w:rsidRDefault="00F016A2" w:rsidP="006D2CDF">
            <w:pPr>
              <w:spacing w:before="240" w:after="240"/>
              <w:rPr>
                <w:rFonts w:ascii="GHEA Grapalat" w:eastAsia="GHEA Grapalat" w:hAnsi="GHEA Grapalat" w:cs="GHEA Grapalat"/>
              </w:rPr>
            </w:pPr>
          </w:p>
        </w:tc>
      </w:tr>
    </w:tbl>
    <w:p w14:paraId="042F894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A0FF5B3" w14:textId="77777777" w:rsidTr="006D2CDF">
        <w:tc>
          <w:tcPr>
            <w:tcW w:w="2835" w:type="dxa"/>
            <w:shd w:val="clear" w:color="auto" w:fill="D9E2F3"/>
            <w:vAlign w:val="center"/>
          </w:tcPr>
          <w:p w14:paraId="2EB24F3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995FC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A8543" w14:textId="77777777" w:rsidTr="006D2CDF">
        <w:tc>
          <w:tcPr>
            <w:tcW w:w="2835" w:type="dxa"/>
            <w:shd w:val="clear" w:color="auto" w:fill="D9E2F3"/>
            <w:vAlign w:val="center"/>
          </w:tcPr>
          <w:p w14:paraId="3151BAD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77938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AB0A36" w14:textId="77777777" w:rsidTr="006D2CDF">
        <w:tc>
          <w:tcPr>
            <w:tcW w:w="2835" w:type="dxa"/>
            <w:shd w:val="clear" w:color="auto" w:fill="D9E2F3"/>
            <w:vAlign w:val="center"/>
          </w:tcPr>
          <w:p w14:paraId="0D27440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6691DDA" w14:textId="77777777" w:rsidR="00F016A2" w:rsidRPr="00FD1EE4" w:rsidRDefault="00F016A2" w:rsidP="006D2CDF">
            <w:pPr>
              <w:spacing w:before="240" w:after="240"/>
              <w:rPr>
                <w:rFonts w:ascii="GHEA Grapalat" w:eastAsia="GHEA Grapalat" w:hAnsi="GHEA Grapalat" w:cs="GHEA Grapalat"/>
              </w:rPr>
            </w:pPr>
          </w:p>
        </w:tc>
      </w:tr>
    </w:tbl>
    <w:p w14:paraId="31B3A78A" w14:textId="77777777" w:rsidR="00F016A2" w:rsidRPr="00FD1EE4" w:rsidRDefault="00F016A2" w:rsidP="00F016A2">
      <w:pPr>
        <w:rPr>
          <w:rFonts w:ascii="GHEA Grapalat" w:eastAsia="GHEA Grapalat" w:hAnsi="GHEA Grapalat" w:cs="GHEA Grapalat"/>
        </w:rPr>
      </w:pPr>
    </w:p>
    <w:p w14:paraId="542F1E97"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EB56F4F"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17BE51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13F679" w14:textId="77777777" w:rsidTr="006D2CDF">
        <w:tc>
          <w:tcPr>
            <w:tcW w:w="2835" w:type="dxa"/>
            <w:shd w:val="clear" w:color="auto" w:fill="D9E2F3"/>
            <w:vAlign w:val="center"/>
          </w:tcPr>
          <w:p w14:paraId="09118B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11A469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941549" w14:textId="77777777" w:rsidTr="006D2CDF">
        <w:tc>
          <w:tcPr>
            <w:tcW w:w="2835" w:type="dxa"/>
            <w:shd w:val="clear" w:color="auto" w:fill="D9E2F3"/>
            <w:vAlign w:val="center"/>
          </w:tcPr>
          <w:p w14:paraId="60E364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E9B0178" w14:textId="77777777" w:rsidR="00F016A2" w:rsidRPr="00FD1EE4" w:rsidRDefault="00F016A2" w:rsidP="006D2CDF">
            <w:pPr>
              <w:spacing w:before="240" w:after="240"/>
              <w:rPr>
                <w:rFonts w:ascii="GHEA Grapalat" w:eastAsia="GHEA Grapalat" w:hAnsi="GHEA Grapalat" w:cs="GHEA Grapalat"/>
              </w:rPr>
            </w:pPr>
          </w:p>
        </w:tc>
      </w:tr>
    </w:tbl>
    <w:p w14:paraId="2B01704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DB4BAB" w14:textId="77777777" w:rsidTr="006D2CDF">
        <w:tc>
          <w:tcPr>
            <w:tcW w:w="2835" w:type="dxa"/>
            <w:shd w:val="clear" w:color="auto" w:fill="D9E2F3"/>
            <w:vAlign w:val="center"/>
          </w:tcPr>
          <w:p w14:paraId="713E31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A02F0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037B39" w14:textId="77777777" w:rsidTr="006D2CDF">
        <w:tc>
          <w:tcPr>
            <w:tcW w:w="2835" w:type="dxa"/>
            <w:shd w:val="clear" w:color="auto" w:fill="D9E2F3"/>
            <w:vAlign w:val="center"/>
          </w:tcPr>
          <w:p w14:paraId="40F2CF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E0CE0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F040AE" w14:textId="77777777" w:rsidTr="006D2CDF">
        <w:tc>
          <w:tcPr>
            <w:tcW w:w="2835" w:type="dxa"/>
            <w:shd w:val="clear" w:color="auto" w:fill="D9E2F3"/>
            <w:vAlign w:val="center"/>
          </w:tcPr>
          <w:p w14:paraId="139B05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D24AC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23F27C" w14:textId="77777777" w:rsidTr="006D2CDF">
        <w:tc>
          <w:tcPr>
            <w:tcW w:w="2835" w:type="dxa"/>
            <w:shd w:val="clear" w:color="auto" w:fill="D9E2F3"/>
            <w:vAlign w:val="center"/>
          </w:tcPr>
          <w:p w14:paraId="15EE26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4BE8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32621" w14:textId="77777777" w:rsidTr="006D2CDF">
        <w:tc>
          <w:tcPr>
            <w:tcW w:w="2835" w:type="dxa"/>
            <w:shd w:val="clear" w:color="auto" w:fill="D9E2F3"/>
            <w:vAlign w:val="center"/>
          </w:tcPr>
          <w:p w14:paraId="791A53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201D7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993A99" w14:textId="77777777" w:rsidTr="006D2CDF">
        <w:trPr>
          <w:trHeight w:val="1361"/>
        </w:trPr>
        <w:tc>
          <w:tcPr>
            <w:tcW w:w="2835" w:type="dxa"/>
            <w:shd w:val="clear" w:color="auto" w:fill="D9E2F3"/>
            <w:vAlign w:val="center"/>
          </w:tcPr>
          <w:p w14:paraId="42CA81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DCA8D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B8C23A" w14:textId="77777777" w:rsidTr="006D2CDF">
        <w:tc>
          <w:tcPr>
            <w:tcW w:w="2835" w:type="dxa"/>
            <w:shd w:val="clear" w:color="auto" w:fill="D9E2F3"/>
            <w:vAlign w:val="center"/>
          </w:tcPr>
          <w:p w14:paraId="2769C6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FF27680" w14:textId="77777777" w:rsidR="00F016A2" w:rsidRPr="00FD1EE4" w:rsidRDefault="00F016A2" w:rsidP="006D2CDF">
            <w:pPr>
              <w:spacing w:before="240" w:after="240"/>
              <w:rPr>
                <w:rFonts w:ascii="GHEA Grapalat" w:eastAsia="GHEA Grapalat" w:hAnsi="GHEA Grapalat" w:cs="GHEA Grapalat"/>
              </w:rPr>
            </w:pPr>
          </w:p>
        </w:tc>
      </w:tr>
    </w:tbl>
    <w:p w14:paraId="51FFE79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7FDCDE" w14:textId="77777777" w:rsidTr="006D2CDF">
        <w:tc>
          <w:tcPr>
            <w:tcW w:w="2836" w:type="dxa"/>
            <w:shd w:val="clear" w:color="auto" w:fill="D9E2F3"/>
            <w:vAlign w:val="center"/>
          </w:tcPr>
          <w:p w14:paraId="616542E2"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4C3B1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035E96" w14:textId="77777777" w:rsidTr="006D2CDF">
        <w:tc>
          <w:tcPr>
            <w:tcW w:w="2836" w:type="dxa"/>
            <w:shd w:val="clear" w:color="auto" w:fill="D9E2F3"/>
            <w:vAlign w:val="center"/>
          </w:tcPr>
          <w:p w14:paraId="5E491EA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6296C4B" w14:textId="77777777" w:rsidR="00F016A2" w:rsidRPr="00FD1EE4" w:rsidRDefault="00F25C4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E2C569B" w14:textId="77777777" w:rsidR="00F016A2" w:rsidRPr="00FD1EE4" w:rsidRDefault="00F25C4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50781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C1BA46E"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B7FF1E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27DCA81" w14:textId="77777777" w:rsidTr="006D2CDF">
        <w:tc>
          <w:tcPr>
            <w:tcW w:w="2837" w:type="dxa"/>
            <w:shd w:val="clear" w:color="auto" w:fill="D9E2F3"/>
            <w:vAlign w:val="center"/>
          </w:tcPr>
          <w:p w14:paraId="466FA1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38724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897DF1" w14:textId="77777777" w:rsidTr="006D2CDF">
        <w:tc>
          <w:tcPr>
            <w:tcW w:w="2837" w:type="dxa"/>
            <w:shd w:val="clear" w:color="auto" w:fill="D9E2F3"/>
            <w:vAlign w:val="center"/>
          </w:tcPr>
          <w:p w14:paraId="1ECE85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3F42D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F7C2E1" w14:textId="77777777" w:rsidTr="006D2CDF">
        <w:tc>
          <w:tcPr>
            <w:tcW w:w="2837" w:type="dxa"/>
            <w:shd w:val="clear" w:color="auto" w:fill="D9E2F3"/>
            <w:vAlign w:val="center"/>
          </w:tcPr>
          <w:p w14:paraId="2AB191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93A98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79DB2B" w14:textId="77777777" w:rsidTr="006D2CDF">
        <w:tc>
          <w:tcPr>
            <w:tcW w:w="2837" w:type="dxa"/>
            <w:shd w:val="clear" w:color="auto" w:fill="D9E2F3"/>
            <w:vAlign w:val="center"/>
          </w:tcPr>
          <w:p w14:paraId="56FC0DA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EA57AD2" w14:textId="77777777" w:rsidR="00F016A2" w:rsidRPr="00FD1EE4" w:rsidRDefault="00F25C4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D657D04" w14:textId="77777777" w:rsidR="00F016A2" w:rsidRPr="00FD1EE4" w:rsidRDefault="00F25C4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2D9DCD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7E6B664" w14:textId="77777777" w:rsidTr="006D2CDF">
        <w:tc>
          <w:tcPr>
            <w:tcW w:w="2837" w:type="dxa"/>
            <w:shd w:val="clear" w:color="auto" w:fill="D9E2F3"/>
            <w:vAlign w:val="center"/>
          </w:tcPr>
          <w:p w14:paraId="5AFAAE66"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E016E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822295" w14:textId="77777777" w:rsidTr="006D2CDF">
        <w:tc>
          <w:tcPr>
            <w:tcW w:w="2837" w:type="dxa"/>
            <w:shd w:val="clear" w:color="auto" w:fill="D9E2F3"/>
            <w:vAlign w:val="center"/>
          </w:tcPr>
          <w:p w14:paraId="68F00ED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C7639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E076E0" w14:textId="77777777" w:rsidTr="006D2CDF">
        <w:tc>
          <w:tcPr>
            <w:tcW w:w="2837" w:type="dxa"/>
            <w:shd w:val="clear" w:color="auto" w:fill="D9E2F3"/>
            <w:vAlign w:val="center"/>
          </w:tcPr>
          <w:p w14:paraId="21758A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54FC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633497" w14:textId="77777777" w:rsidTr="006D2CDF">
        <w:tc>
          <w:tcPr>
            <w:tcW w:w="2837" w:type="dxa"/>
            <w:shd w:val="clear" w:color="auto" w:fill="D9E2F3"/>
            <w:vAlign w:val="center"/>
          </w:tcPr>
          <w:p w14:paraId="713D4A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759B2B6" w14:textId="77777777" w:rsidR="00F016A2" w:rsidRPr="00FD1EE4" w:rsidRDefault="00F25C4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729D87E" w14:textId="77777777" w:rsidR="00F016A2" w:rsidRPr="00FD1EE4" w:rsidRDefault="00F25C4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7E53E0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0895CB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0B6F8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5AA04FE" w14:textId="77777777" w:rsidTr="006D2CDF">
        <w:tc>
          <w:tcPr>
            <w:tcW w:w="2836" w:type="dxa"/>
            <w:shd w:val="clear" w:color="auto" w:fill="D9E2F3"/>
            <w:vAlign w:val="center"/>
          </w:tcPr>
          <w:p w14:paraId="26664C6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8E42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05A2D3" w14:textId="77777777" w:rsidTr="006D2CDF">
        <w:tc>
          <w:tcPr>
            <w:tcW w:w="2836" w:type="dxa"/>
            <w:shd w:val="clear" w:color="auto" w:fill="D9E2F3"/>
            <w:vAlign w:val="center"/>
          </w:tcPr>
          <w:p w14:paraId="368E530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D13E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DB3B2" w14:textId="77777777" w:rsidTr="006D2CDF">
        <w:tc>
          <w:tcPr>
            <w:tcW w:w="2836" w:type="dxa"/>
            <w:shd w:val="clear" w:color="auto" w:fill="D9E2F3"/>
            <w:vAlign w:val="center"/>
          </w:tcPr>
          <w:p w14:paraId="26445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904C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5C9297" w14:textId="77777777" w:rsidTr="006D2CDF">
        <w:tc>
          <w:tcPr>
            <w:tcW w:w="2836" w:type="dxa"/>
            <w:shd w:val="clear" w:color="auto" w:fill="D9E2F3"/>
            <w:vAlign w:val="center"/>
          </w:tcPr>
          <w:p w14:paraId="0543B2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118E0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3AD897" w14:textId="77777777" w:rsidTr="006D2CDF">
        <w:tc>
          <w:tcPr>
            <w:tcW w:w="2836" w:type="dxa"/>
            <w:shd w:val="clear" w:color="auto" w:fill="D9E2F3"/>
            <w:vAlign w:val="center"/>
          </w:tcPr>
          <w:p w14:paraId="34704A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2E5F6D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A1D1" w14:textId="77777777" w:rsidTr="006D2CDF">
        <w:tc>
          <w:tcPr>
            <w:tcW w:w="2836" w:type="dxa"/>
            <w:shd w:val="clear" w:color="auto" w:fill="D9E2F3"/>
            <w:vAlign w:val="center"/>
          </w:tcPr>
          <w:p w14:paraId="7B93ED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51790BD" w14:textId="77777777" w:rsidR="00F016A2" w:rsidRPr="00FD1EE4" w:rsidRDefault="00F016A2" w:rsidP="006D2CDF">
            <w:pPr>
              <w:spacing w:before="240" w:after="240"/>
              <w:rPr>
                <w:rFonts w:ascii="GHEA Grapalat" w:eastAsia="GHEA Grapalat" w:hAnsi="GHEA Grapalat" w:cs="GHEA Grapalat"/>
              </w:rPr>
            </w:pPr>
          </w:p>
        </w:tc>
      </w:tr>
    </w:tbl>
    <w:p w14:paraId="60048BD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A98B929" w14:textId="77777777" w:rsidTr="006D2CDF">
        <w:tc>
          <w:tcPr>
            <w:tcW w:w="2977" w:type="dxa"/>
            <w:shd w:val="clear" w:color="auto" w:fill="D9E2F3"/>
            <w:vAlign w:val="center"/>
          </w:tcPr>
          <w:p w14:paraId="2975AA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22618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F107C5" w14:textId="77777777" w:rsidTr="006D2CDF">
        <w:tc>
          <w:tcPr>
            <w:tcW w:w="2977" w:type="dxa"/>
            <w:shd w:val="clear" w:color="auto" w:fill="D9E2F3"/>
            <w:vAlign w:val="center"/>
          </w:tcPr>
          <w:p w14:paraId="400436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CA340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E136C3" w14:textId="77777777" w:rsidTr="006D2CDF">
        <w:tc>
          <w:tcPr>
            <w:tcW w:w="2977" w:type="dxa"/>
            <w:shd w:val="clear" w:color="auto" w:fill="D9E2F3"/>
            <w:vAlign w:val="center"/>
          </w:tcPr>
          <w:p w14:paraId="42C3C53E"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B72A9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B51F94" w14:textId="77777777" w:rsidTr="006D2CDF">
        <w:tc>
          <w:tcPr>
            <w:tcW w:w="2977" w:type="dxa"/>
            <w:shd w:val="clear" w:color="auto" w:fill="D9E2F3"/>
            <w:vAlign w:val="center"/>
          </w:tcPr>
          <w:p w14:paraId="62FEAB2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EF81E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9FB6C1" w14:textId="77777777" w:rsidTr="006D2CDF">
        <w:tc>
          <w:tcPr>
            <w:tcW w:w="2977" w:type="dxa"/>
            <w:shd w:val="clear" w:color="auto" w:fill="D9E2F3"/>
            <w:vAlign w:val="center"/>
          </w:tcPr>
          <w:p w14:paraId="12896F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D9A4D99" w14:textId="77777777" w:rsidR="00F016A2" w:rsidRPr="00FD1EE4" w:rsidRDefault="00F016A2" w:rsidP="006D2CDF">
            <w:pPr>
              <w:spacing w:before="240" w:after="240"/>
              <w:rPr>
                <w:rFonts w:ascii="GHEA Grapalat" w:eastAsia="GHEA Grapalat" w:hAnsi="GHEA Grapalat" w:cs="GHEA Grapalat"/>
              </w:rPr>
            </w:pPr>
          </w:p>
        </w:tc>
      </w:tr>
    </w:tbl>
    <w:p w14:paraId="0132F19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89F5FC5" w14:textId="77777777" w:rsidTr="006D2CDF">
        <w:tc>
          <w:tcPr>
            <w:tcW w:w="2943" w:type="dxa"/>
            <w:shd w:val="clear" w:color="auto" w:fill="D9E2F3"/>
            <w:vAlign w:val="center"/>
          </w:tcPr>
          <w:p w14:paraId="1A6B01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62FF3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C9AE3F" w14:textId="77777777" w:rsidTr="006D2CDF">
        <w:tc>
          <w:tcPr>
            <w:tcW w:w="2943" w:type="dxa"/>
            <w:shd w:val="clear" w:color="auto" w:fill="D9E2F3"/>
            <w:vAlign w:val="center"/>
          </w:tcPr>
          <w:p w14:paraId="2529EE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4A43D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184BC" w14:textId="77777777" w:rsidTr="006D2CDF">
        <w:tc>
          <w:tcPr>
            <w:tcW w:w="2943" w:type="dxa"/>
            <w:shd w:val="clear" w:color="auto" w:fill="D9E2F3"/>
            <w:vAlign w:val="center"/>
          </w:tcPr>
          <w:p w14:paraId="432E748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6838A6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411F73" w14:textId="77777777" w:rsidTr="006D2CDF">
        <w:tc>
          <w:tcPr>
            <w:tcW w:w="2943" w:type="dxa"/>
            <w:shd w:val="clear" w:color="auto" w:fill="D9E2F3"/>
            <w:vAlign w:val="center"/>
          </w:tcPr>
          <w:p w14:paraId="325DFE2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AED1B67" w14:textId="77777777" w:rsidR="00F016A2" w:rsidRPr="00FD1EE4" w:rsidRDefault="00F016A2" w:rsidP="006D2CDF">
            <w:pPr>
              <w:spacing w:before="240" w:after="240"/>
              <w:rPr>
                <w:rFonts w:ascii="GHEA Grapalat" w:eastAsia="GHEA Grapalat" w:hAnsi="GHEA Grapalat" w:cs="GHEA Grapalat"/>
              </w:rPr>
            </w:pPr>
          </w:p>
        </w:tc>
      </w:tr>
    </w:tbl>
    <w:p w14:paraId="3E60613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0CC6E01" w14:textId="77777777" w:rsidTr="006D2CDF">
        <w:tc>
          <w:tcPr>
            <w:tcW w:w="2837" w:type="dxa"/>
            <w:shd w:val="clear" w:color="auto" w:fill="D9E2F3"/>
            <w:vAlign w:val="center"/>
          </w:tcPr>
          <w:p w14:paraId="127F08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E6A58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A46183" w14:textId="77777777" w:rsidTr="006D2CDF">
        <w:tc>
          <w:tcPr>
            <w:tcW w:w="2837" w:type="dxa"/>
            <w:shd w:val="clear" w:color="auto" w:fill="D9E2F3"/>
            <w:vAlign w:val="center"/>
          </w:tcPr>
          <w:p w14:paraId="7DA4F9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CF615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1A94B2" w14:textId="77777777" w:rsidTr="006D2CDF">
        <w:tc>
          <w:tcPr>
            <w:tcW w:w="2837" w:type="dxa"/>
            <w:shd w:val="clear" w:color="auto" w:fill="D9E2F3"/>
            <w:vAlign w:val="center"/>
          </w:tcPr>
          <w:p w14:paraId="083DC2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45774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D53D66" w14:textId="77777777" w:rsidTr="006D2CDF">
        <w:tc>
          <w:tcPr>
            <w:tcW w:w="2837" w:type="dxa"/>
            <w:shd w:val="clear" w:color="auto" w:fill="D9E2F3"/>
            <w:vAlign w:val="center"/>
          </w:tcPr>
          <w:p w14:paraId="18C770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63C0694" w14:textId="77777777" w:rsidR="00F016A2" w:rsidRPr="00FD1EE4" w:rsidRDefault="00F016A2" w:rsidP="006D2CDF">
            <w:pPr>
              <w:spacing w:before="240" w:after="240"/>
              <w:rPr>
                <w:rFonts w:ascii="GHEA Grapalat" w:eastAsia="GHEA Grapalat" w:hAnsi="GHEA Grapalat" w:cs="GHEA Grapalat"/>
              </w:rPr>
            </w:pPr>
          </w:p>
        </w:tc>
      </w:tr>
    </w:tbl>
    <w:p w14:paraId="0AA13F89"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8F9F4B7" w14:textId="77777777" w:rsidTr="006D2CDF">
        <w:trPr>
          <w:trHeight w:val="924"/>
        </w:trPr>
        <w:tc>
          <w:tcPr>
            <w:tcW w:w="9016" w:type="dxa"/>
            <w:gridSpan w:val="2"/>
            <w:vAlign w:val="center"/>
          </w:tcPr>
          <w:p w14:paraId="670F1733" w14:textId="77777777" w:rsidR="00F016A2" w:rsidRPr="00FD1EE4" w:rsidRDefault="00F25C4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39284472" w14:textId="77777777" w:rsidTr="006D2CDF">
        <w:trPr>
          <w:trHeight w:val="684"/>
        </w:trPr>
        <w:tc>
          <w:tcPr>
            <w:tcW w:w="4508" w:type="dxa"/>
            <w:shd w:val="clear" w:color="auto" w:fill="D9E2F3"/>
            <w:vAlign w:val="center"/>
          </w:tcPr>
          <w:p w14:paraId="382DED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50197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DC910D" w14:textId="77777777" w:rsidTr="006D2CDF">
        <w:trPr>
          <w:trHeight w:val="1282"/>
        </w:trPr>
        <w:tc>
          <w:tcPr>
            <w:tcW w:w="4508" w:type="dxa"/>
            <w:shd w:val="clear" w:color="auto" w:fill="D9E2F3"/>
            <w:vAlign w:val="center"/>
          </w:tcPr>
          <w:p w14:paraId="58D6A8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DFC9DE1" w14:textId="77777777" w:rsidR="00F016A2" w:rsidRPr="006B364D" w:rsidRDefault="00F25C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419ACE" w14:textId="77777777" w:rsidR="00F016A2" w:rsidRPr="00F10CBA" w:rsidRDefault="00F25C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519D11A" w14:textId="77777777" w:rsidTr="006D2CDF">
        <w:tc>
          <w:tcPr>
            <w:tcW w:w="9016" w:type="dxa"/>
            <w:gridSpan w:val="2"/>
            <w:vAlign w:val="center"/>
          </w:tcPr>
          <w:p w14:paraId="52B56CC0" w14:textId="77777777" w:rsidR="00F016A2" w:rsidRPr="00FD1EE4" w:rsidRDefault="00F25C4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86788BD" w14:textId="77777777" w:rsidTr="006D2CDF">
        <w:tc>
          <w:tcPr>
            <w:tcW w:w="9016" w:type="dxa"/>
            <w:gridSpan w:val="2"/>
            <w:vAlign w:val="center"/>
          </w:tcPr>
          <w:p w14:paraId="1A7793A3" w14:textId="77777777" w:rsidR="00F016A2" w:rsidRPr="00FD1EE4" w:rsidRDefault="00F25C4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6F5A12A"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3448CE5" w14:textId="77777777" w:rsidTr="006D2CDF">
        <w:trPr>
          <w:trHeight w:val="924"/>
        </w:trPr>
        <w:tc>
          <w:tcPr>
            <w:tcW w:w="9016" w:type="dxa"/>
            <w:gridSpan w:val="2"/>
            <w:vAlign w:val="center"/>
          </w:tcPr>
          <w:p w14:paraId="08348E52" w14:textId="77777777" w:rsidR="00F016A2" w:rsidRPr="00FD1EE4" w:rsidRDefault="00F25C4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52469AB1" w14:textId="77777777" w:rsidTr="006D2CDF">
        <w:trPr>
          <w:trHeight w:val="684"/>
        </w:trPr>
        <w:tc>
          <w:tcPr>
            <w:tcW w:w="4508" w:type="dxa"/>
            <w:shd w:val="clear" w:color="auto" w:fill="D9E2F3"/>
            <w:vAlign w:val="center"/>
          </w:tcPr>
          <w:p w14:paraId="57DE14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DC038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FE38A" w14:textId="77777777" w:rsidTr="006D2CDF">
        <w:trPr>
          <w:trHeight w:val="1282"/>
        </w:trPr>
        <w:tc>
          <w:tcPr>
            <w:tcW w:w="4508" w:type="dxa"/>
            <w:shd w:val="clear" w:color="auto" w:fill="D9E2F3"/>
            <w:vAlign w:val="center"/>
          </w:tcPr>
          <w:p w14:paraId="79A962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244E3C7" w14:textId="77777777" w:rsidR="00F016A2" w:rsidRPr="00C843BA" w:rsidRDefault="00F25C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E346CC" w14:textId="77777777" w:rsidR="00F016A2" w:rsidRPr="00C843BA" w:rsidRDefault="00F25C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E4105AD" w14:textId="77777777" w:rsidTr="006D2CDF">
        <w:tc>
          <w:tcPr>
            <w:tcW w:w="9016" w:type="dxa"/>
            <w:gridSpan w:val="2"/>
            <w:vAlign w:val="center"/>
          </w:tcPr>
          <w:p w14:paraId="73690065" w14:textId="77777777" w:rsidR="00F016A2" w:rsidRPr="00FD1EE4" w:rsidRDefault="00F25C4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0549230" w14:textId="77777777" w:rsidTr="006D2CDF">
        <w:tc>
          <w:tcPr>
            <w:tcW w:w="9016" w:type="dxa"/>
            <w:gridSpan w:val="2"/>
            <w:vAlign w:val="center"/>
          </w:tcPr>
          <w:p w14:paraId="3F836F60" w14:textId="77777777" w:rsidR="00F016A2" w:rsidRPr="00FD1EE4" w:rsidRDefault="00F25C4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9F024F3" w14:textId="77777777" w:rsidTr="006D2CDF">
        <w:tc>
          <w:tcPr>
            <w:tcW w:w="9016" w:type="dxa"/>
            <w:gridSpan w:val="2"/>
            <w:vAlign w:val="center"/>
          </w:tcPr>
          <w:p w14:paraId="37790CE3" w14:textId="77777777" w:rsidR="00F016A2" w:rsidRPr="00FD1EE4" w:rsidRDefault="00F25C4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04C0746" w14:textId="77777777" w:rsidTr="006D2CDF">
        <w:tc>
          <w:tcPr>
            <w:tcW w:w="9016" w:type="dxa"/>
            <w:gridSpan w:val="2"/>
            <w:vAlign w:val="center"/>
          </w:tcPr>
          <w:p w14:paraId="4CC658DD" w14:textId="77777777" w:rsidR="00F016A2" w:rsidRPr="00FD1EE4" w:rsidRDefault="00F25C4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FC0055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E5A97E2" w14:textId="77777777" w:rsidTr="006D2CDF">
        <w:tc>
          <w:tcPr>
            <w:tcW w:w="2837" w:type="dxa"/>
            <w:shd w:val="clear" w:color="auto" w:fill="D9E2F3"/>
            <w:vAlign w:val="center"/>
          </w:tcPr>
          <w:p w14:paraId="7499864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0C19A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FF96F8" w14:textId="77777777" w:rsidTr="006D2CDF">
        <w:tc>
          <w:tcPr>
            <w:tcW w:w="2837" w:type="dxa"/>
            <w:shd w:val="clear" w:color="auto" w:fill="D9E2F3"/>
            <w:vAlign w:val="center"/>
          </w:tcPr>
          <w:p w14:paraId="548194A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A311640" w14:textId="77777777" w:rsidR="00F016A2" w:rsidRPr="00B23852" w:rsidRDefault="00F25C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82F5C96" w14:textId="77777777" w:rsidR="00F016A2" w:rsidRPr="00FD1EE4" w:rsidRDefault="00F25C4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15EF72F" w14:textId="77777777" w:rsidTr="006D2CDF">
        <w:tc>
          <w:tcPr>
            <w:tcW w:w="2837" w:type="dxa"/>
            <w:shd w:val="clear" w:color="auto" w:fill="D9E2F3"/>
            <w:vAlign w:val="center"/>
          </w:tcPr>
          <w:p w14:paraId="474F95F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337FD1D" w14:textId="77777777" w:rsidR="00F016A2" w:rsidRPr="005600B4" w:rsidRDefault="00F25C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25F63514" w14:textId="77777777" w:rsidR="00F016A2" w:rsidRPr="005600B4" w:rsidRDefault="00F25C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33DCBB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A9171CA" w14:textId="77777777" w:rsidTr="006D2CDF">
        <w:tc>
          <w:tcPr>
            <w:tcW w:w="2837" w:type="dxa"/>
            <w:shd w:val="clear" w:color="auto" w:fill="D9E2F3"/>
            <w:vAlign w:val="center"/>
          </w:tcPr>
          <w:p w14:paraId="54BE3A0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0C4D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C2E088" w14:textId="77777777" w:rsidTr="006D2CDF">
        <w:tc>
          <w:tcPr>
            <w:tcW w:w="2837" w:type="dxa"/>
            <w:shd w:val="clear" w:color="auto" w:fill="D9E2F3"/>
            <w:vAlign w:val="center"/>
          </w:tcPr>
          <w:p w14:paraId="78C729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93BCE9" w14:textId="77777777" w:rsidR="00F016A2" w:rsidRPr="00FD1EE4" w:rsidRDefault="00F016A2" w:rsidP="006D2CDF">
            <w:pPr>
              <w:spacing w:before="240" w:after="240"/>
              <w:rPr>
                <w:rFonts w:ascii="GHEA Grapalat" w:eastAsia="GHEA Grapalat" w:hAnsi="GHEA Grapalat" w:cs="GHEA Grapalat"/>
              </w:rPr>
            </w:pPr>
          </w:p>
        </w:tc>
      </w:tr>
    </w:tbl>
    <w:p w14:paraId="782C897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FA3503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748EC5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11C51B4" w14:textId="77777777" w:rsidTr="006D2CDF">
        <w:tc>
          <w:tcPr>
            <w:tcW w:w="2835" w:type="dxa"/>
            <w:shd w:val="clear" w:color="auto" w:fill="D9E2F3"/>
            <w:vAlign w:val="center"/>
          </w:tcPr>
          <w:p w14:paraId="639F1B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9F46D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10911E" w14:textId="77777777" w:rsidTr="006D2CDF">
        <w:tc>
          <w:tcPr>
            <w:tcW w:w="2835" w:type="dxa"/>
            <w:shd w:val="clear" w:color="auto" w:fill="D9E2F3"/>
            <w:vAlign w:val="center"/>
          </w:tcPr>
          <w:p w14:paraId="167754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E486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8FAEA2" w14:textId="77777777" w:rsidTr="006D2CDF">
        <w:tc>
          <w:tcPr>
            <w:tcW w:w="2835" w:type="dxa"/>
            <w:shd w:val="clear" w:color="auto" w:fill="D9E2F3"/>
            <w:vAlign w:val="center"/>
          </w:tcPr>
          <w:p w14:paraId="129BEA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28A23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1E16F9" w14:textId="77777777" w:rsidTr="006D2CDF">
        <w:tc>
          <w:tcPr>
            <w:tcW w:w="2835" w:type="dxa"/>
            <w:shd w:val="clear" w:color="auto" w:fill="D9E2F3"/>
            <w:vAlign w:val="center"/>
          </w:tcPr>
          <w:p w14:paraId="0B2B37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3F543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EAA9D2" w14:textId="77777777" w:rsidTr="006D2CDF">
        <w:tc>
          <w:tcPr>
            <w:tcW w:w="2835" w:type="dxa"/>
            <w:shd w:val="clear" w:color="auto" w:fill="D9E2F3"/>
            <w:vAlign w:val="center"/>
          </w:tcPr>
          <w:p w14:paraId="74641F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011CC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FE56FE" w14:textId="77777777" w:rsidTr="006D2CDF">
        <w:tc>
          <w:tcPr>
            <w:tcW w:w="2835" w:type="dxa"/>
            <w:shd w:val="clear" w:color="auto" w:fill="D9E2F3"/>
            <w:vAlign w:val="center"/>
          </w:tcPr>
          <w:p w14:paraId="16818C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2F7A8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847D16" w14:textId="77777777" w:rsidTr="006D2CDF">
        <w:tc>
          <w:tcPr>
            <w:tcW w:w="2835" w:type="dxa"/>
            <w:shd w:val="clear" w:color="auto" w:fill="D9E2F3"/>
            <w:vAlign w:val="center"/>
          </w:tcPr>
          <w:p w14:paraId="455C53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20A7DB0" w14:textId="77777777" w:rsidR="00F016A2" w:rsidRPr="00FD1EE4" w:rsidRDefault="00F016A2" w:rsidP="006D2CDF">
            <w:pPr>
              <w:spacing w:before="240" w:after="240"/>
              <w:rPr>
                <w:rFonts w:ascii="GHEA Grapalat" w:eastAsia="GHEA Grapalat" w:hAnsi="GHEA Grapalat" w:cs="GHEA Grapalat"/>
              </w:rPr>
            </w:pPr>
          </w:p>
        </w:tc>
      </w:tr>
    </w:tbl>
    <w:p w14:paraId="60BF9F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DE515FE" w14:textId="77777777" w:rsidTr="006D2CDF">
        <w:trPr>
          <w:trHeight w:val="853"/>
        </w:trPr>
        <w:tc>
          <w:tcPr>
            <w:tcW w:w="2835" w:type="dxa"/>
            <w:vMerge w:val="restart"/>
            <w:shd w:val="clear" w:color="auto" w:fill="D9E2F3"/>
            <w:vAlign w:val="center"/>
          </w:tcPr>
          <w:p w14:paraId="32444E1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175C3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1BA4F2" w14:textId="77777777" w:rsidTr="006D2CDF">
        <w:trPr>
          <w:trHeight w:val="850"/>
        </w:trPr>
        <w:tc>
          <w:tcPr>
            <w:tcW w:w="2835" w:type="dxa"/>
            <w:vMerge/>
            <w:shd w:val="clear" w:color="auto" w:fill="D9E2F3"/>
            <w:vAlign w:val="center"/>
          </w:tcPr>
          <w:p w14:paraId="7889838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8861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9C40D3" w14:textId="77777777" w:rsidTr="006D2CDF">
        <w:trPr>
          <w:trHeight w:val="850"/>
        </w:trPr>
        <w:tc>
          <w:tcPr>
            <w:tcW w:w="2835" w:type="dxa"/>
            <w:vMerge/>
            <w:shd w:val="clear" w:color="auto" w:fill="D9E2F3"/>
            <w:vAlign w:val="center"/>
          </w:tcPr>
          <w:p w14:paraId="7C93C4B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BEE4A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2BB04B" w14:textId="77777777" w:rsidTr="006D2CDF">
        <w:trPr>
          <w:trHeight w:val="850"/>
        </w:trPr>
        <w:tc>
          <w:tcPr>
            <w:tcW w:w="2835" w:type="dxa"/>
            <w:vMerge/>
            <w:shd w:val="clear" w:color="auto" w:fill="D9E2F3"/>
            <w:vAlign w:val="center"/>
          </w:tcPr>
          <w:p w14:paraId="786F9F8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D4856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77FBE8" w14:textId="77777777" w:rsidTr="006D2CDF">
        <w:trPr>
          <w:trHeight w:val="850"/>
        </w:trPr>
        <w:tc>
          <w:tcPr>
            <w:tcW w:w="2835" w:type="dxa"/>
            <w:vMerge/>
            <w:shd w:val="clear" w:color="auto" w:fill="D9E2F3"/>
            <w:vAlign w:val="center"/>
          </w:tcPr>
          <w:p w14:paraId="2616D27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95C373" w14:textId="77777777" w:rsidR="00F016A2" w:rsidRPr="00FD1EE4" w:rsidRDefault="00F016A2" w:rsidP="006D2CDF">
            <w:pPr>
              <w:spacing w:before="240" w:after="240"/>
              <w:rPr>
                <w:rFonts w:ascii="GHEA Grapalat" w:eastAsia="GHEA Grapalat" w:hAnsi="GHEA Grapalat" w:cs="GHEA Grapalat"/>
              </w:rPr>
            </w:pPr>
          </w:p>
        </w:tc>
      </w:tr>
    </w:tbl>
    <w:p w14:paraId="6607A0B0"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D5BACF7" w14:textId="77777777" w:rsidTr="006D2CDF">
        <w:tc>
          <w:tcPr>
            <w:tcW w:w="2835" w:type="dxa"/>
            <w:shd w:val="clear" w:color="auto" w:fill="D9E2F3"/>
            <w:vAlign w:val="center"/>
          </w:tcPr>
          <w:p w14:paraId="4DAC5C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86A34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4924AF" w14:textId="77777777" w:rsidTr="006D2CDF">
        <w:tc>
          <w:tcPr>
            <w:tcW w:w="2835" w:type="dxa"/>
            <w:shd w:val="clear" w:color="auto" w:fill="D9E2F3"/>
            <w:vAlign w:val="center"/>
          </w:tcPr>
          <w:p w14:paraId="51075C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268A330" w14:textId="77777777" w:rsidR="00F016A2" w:rsidRPr="00FD1EE4" w:rsidRDefault="00F016A2" w:rsidP="006D2CDF">
            <w:pPr>
              <w:spacing w:before="240" w:after="240"/>
              <w:rPr>
                <w:rFonts w:ascii="GHEA Grapalat" w:eastAsia="GHEA Grapalat" w:hAnsi="GHEA Grapalat" w:cs="GHEA Grapalat"/>
              </w:rPr>
            </w:pPr>
          </w:p>
        </w:tc>
      </w:tr>
    </w:tbl>
    <w:p w14:paraId="4811028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F9B9ECF"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4301ACE9" w14:textId="77777777" w:rsidTr="006D2CDF">
        <w:tc>
          <w:tcPr>
            <w:tcW w:w="9016" w:type="dxa"/>
            <w:shd w:val="clear" w:color="auto" w:fill="DBE5F1" w:themeFill="accent1" w:themeFillTint="33"/>
          </w:tcPr>
          <w:p w14:paraId="20283EE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DB2B42B" w14:textId="77777777" w:rsidTr="006D2CDF">
        <w:trPr>
          <w:trHeight w:val="10187"/>
        </w:trPr>
        <w:tc>
          <w:tcPr>
            <w:tcW w:w="9016" w:type="dxa"/>
          </w:tcPr>
          <w:p w14:paraId="325338B1" w14:textId="77777777" w:rsidR="00F016A2" w:rsidRPr="00FD1EE4" w:rsidRDefault="00F016A2" w:rsidP="006D2CDF">
            <w:pPr>
              <w:rPr>
                <w:rFonts w:ascii="GHEA Grapalat" w:eastAsia="GHEA Grapalat" w:hAnsi="GHEA Grapalat" w:cs="GHEA Grapalat"/>
                <w:b/>
                <w:color w:val="000000"/>
              </w:rPr>
            </w:pPr>
          </w:p>
        </w:tc>
      </w:tr>
    </w:tbl>
    <w:p w14:paraId="0BB6B59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7B61C8EE" w14:textId="77777777" w:rsidR="00F016A2" w:rsidRDefault="00F016A2" w:rsidP="00F016A2">
      <w:pPr>
        <w:rPr>
          <w:rFonts w:ascii="GHEA Grapalat" w:hAnsi="GHEA Grapalat"/>
          <w:b/>
        </w:rPr>
      </w:pPr>
    </w:p>
    <w:p w14:paraId="7166598E" w14:textId="77777777" w:rsidR="00F016A2" w:rsidRDefault="00F016A2" w:rsidP="00F016A2">
      <w:pPr>
        <w:rPr>
          <w:ins w:id="15" w:author="Inesa Kocharyan" w:date="2021-09-01T11:45:00Z"/>
          <w:rFonts w:ascii="GHEA Grapalat" w:hAnsi="GHEA Grapalat"/>
          <w:b/>
        </w:rPr>
      </w:pPr>
    </w:p>
    <w:p w14:paraId="7E86899A" w14:textId="77777777" w:rsidR="00F016A2" w:rsidRDefault="00F016A2" w:rsidP="00F016A2">
      <w:pPr>
        <w:rPr>
          <w:rFonts w:ascii="GHEA Grapalat" w:hAnsi="GHEA Grapalat"/>
          <w:b/>
        </w:rPr>
      </w:pPr>
      <w:r>
        <w:rPr>
          <w:rFonts w:ascii="GHEA Grapalat" w:hAnsi="GHEA Grapalat"/>
          <w:b/>
        </w:rPr>
        <w:br w:type="page"/>
      </w:r>
    </w:p>
    <w:p w14:paraId="0A59E43E"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595C56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DC33166"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4AF13E"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15B389"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956AB6"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82B76B9"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676704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8BEEC53"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D0864"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4AB7AECE"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A03CF"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30D00D"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5AA50DF"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1ED662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B75032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3066A86"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831667A"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A35415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817A8F3"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EB95B0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7E5F2FB"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BA7866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4DC5451"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739B901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F405C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98E259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D45EA1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E31C66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69610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5F75A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D4E23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9A7DA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7857E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76213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88476B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CCBE868"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59FBD0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B47A763" w14:textId="77777777" w:rsidR="001D0DD4" w:rsidRPr="00DC619D" w:rsidRDefault="00AF0EF7" w:rsidP="001D0DD4">
      <w:pPr>
        <w:jc w:val="right"/>
        <w:rPr>
          <w:rFonts w:ascii="GHEA Grapalat" w:hAnsi="GHEA Grapalat" w:cs="Arial"/>
          <w:b/>
        </w:rPr>
      </w:pPr>
      <w:r>
        <w:rPr>
          <w:rFonts w:ascii="GHEA Grapalat" w:hAnsi="GHEA Grapalat"/>
          <w:b/>
        </w:rPr>
        <w:br w:type="page"/>
      </w:r>
      <w:r w:rsidR="001D0DD4" w:rsidRPr="009044F1">
        <w:rPr>
          <w:rFonts w:ascii="GHEA Grapalat" w:hAnsi="GHEA Grapalat"/>
          <w:b/>
        </w:rPr>
        <w:lastRenderedPageBreak/>
        <w:t xml:space="preserve">Приложение № </w:t>
      </w:r>
      <w:r w:rsidR="001D0DD4" w:rsidRPr="00D3436F">
        <w:rPr>
          <w:rFonts w:ascii="GHEA Grapalat" w:hAnsi="GHEA Grapalat"/>
          <w:b/>
        </w:rPr>
        <w:t>2</w:t>
      </w:r>
    </w:p>
    <w:p w14:paraId="06ED854B" w14:textId="1A2381EA" w:rsidR="001D0DD4" w:rsidRPr="00E6780D" w:rsidRDefault="001D0DD4" w:rsidP="001D0DD4">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82F57">
        <w:rPr>
          <w:rFonts w:ascii="GHEA Grapalat" w:hAnsi="GHEA Grapalat"/>
        </w:rPr>
        <w:t>2</w:t>
      </w:r>
    </w:p>
    <w:p w14:paraId="611F3954" w14:textId="77777777" w:rsidR="001D0DD4" w:rsidRPr="009044F1" w:rsidRDefault="001D0DD4" w:rsidP="001D0DD4">
      <w:pPr>
        <w:widowControl w:val="0"/>
        <w:spacing w:after="120"/>
        <w:ind w:firstLine="567"/>
        <w:jc w:val="center"/>
        <w:rPr>
          <w:rFonts w:ascii="GHEA Grapalat" w:hAnsi="GHEA Grapalat"/>
        </w:rPr>
      </w:pPr>
    </w:p>
    <w:p w14:paraId="05E7365E" w14:textId="77777777" w:rsidR="001D0DD4" w:rsidRPr="009044F1" w:rsidRDefault="001D0DD4" w:rsidP="001D0DD4">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21D6860" w14:textId="77777777" w:rsidR="001D0DD4" w:rsidRPr="009044F1" w:rsidRDefault="001D0DD4" w:rsidP="001D0DD4">
      <w:pPr>
        <w:widowControl w:val="0"/>
        <w:spacing w:after="120"/>
        <w:ind w:firstLine="567"/>
        <w:jc w:val="center"/>
        <w:rPr>
          <w:rFonts w:ascii="GHEA Grapalat" w:hAnsi="GHEA Grapalat"/>
        </w:rPr>
      </w:pPr>
    </w:p>
    <w:p w14:paraId="0D39F582" w14:textId="100A8890" w:rsidR="001D0DD4" w:rsidRPr="000F6C24" w:rsidRDefault="001D0DD4" w:rsidP="001D0DD4">
      <w:pPr>
        <w:widowControl w:val="0"/>
        <w:spacing w:after="120"/>
        <w:rPr>
          <w:rFonts w:ascii="GHEA Grapalat" w:hAnsi="GHEA Grapalat"/>
        </w:rPr>
      </w:pPr>
      <w:r w:rsidRPr="005744FC">
        <w:rPr>
          <w:rFonts w:ascii="GHEA Grapalat" w:hAnsi="GHEA Grapalat"/>
          <w:spacing w:val="-6"/>
        </w:rPr>
        <w:t xml:space="preserve">Рассмотрев приглашение </w:t>
      </w:r>
      <w:r w:rsidRPr="008A0EB9">
        <w:rPr>
          <w:rFonts w:ascii="GHEA Grapalat" w:hAnsi="GHEA Grapalat"/>
          <w:b/>
        </w:rPr>
        <w:t>котирово</w:t>
      </w:r>
      <w:r w:rsidRPr="00022805">
        <w:rPr>
          <w:rFonts w:ascii="GHEA Grapalat" w:hAnsi="GHEA Grapalat"/>
          <w:b/>
        </w:rPr>
        <w:t>к</w:t>
      </w:r>
      <w:r>
        <w:rPr>
          <w:rFonts w:ascii="GHEA Grapalat" w:hAnsi="GHEA Grapalat" w:cs="Arial"/>
          <w:b/>
        </w:rPr>
        <w:t xml:space="preserve"> </w:t>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82F57">
        <w:rPr>
          <w:rFonts w:ascii="GHEA Grapalat" w:hAnsi="GHEA Grapalat"/>
        </w:rPr>
        <w:t>2</w:t>
      </w:r>
    </w:p>
    <w:p w14:paraId="57B1B111" w14:textId="038C2C69" w:rsidR="005646FC" w:rsidRPr="008842CE" w:rsidRDefault="00B2572B" w:rsidP="001D0DD4">
      <w:pPr>
        <w:rPr>
          <w:rFonts w:ascii="GHEA Grapalat" w:hAnsi="GHEA Grapalat"/>
        </w:rPr>
      </w:pPr>
      <w:r w:rsidRPr="009044F1">
        <w:rPr>
          <w:rFonts w:ascii="GHEA Grapalat" w:hAnsi="GHEA Grapalat"/>
        </w:rPr>
        <w:t xml:space="preserve">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56E2B5C9" w14:textId="77777777" w:rsidR="005646FC" w:rsidRPr="009044F1" w:rsidRDefault="005646FC" w:rsidP="001D0DD4">
      <w:pPr>
        <w:widowControl w:val="0"/>
        <w:spacing w:after="160"/>
        <w:ind w:left="6237"/>
        <w:rPr>
          <w:rFonts w:ascii="GHEA Grapalat" w:hAnsi="GHEA Grapalat"/>
          <w:vertAlign w:val="superscript"/>
        </w:rPr>
      </w:pPr>
      <w:r w:rsidRPr="009044F1">
        <w:rPr>
          <w:rFonts w:ascii="GHEA Grapalat" w:hAnsi="GHEA Grapalat"/>
          <w:vertAlign w:val="superscript"/>
        </w:rPr>
        <w:t>наименование участника</w:t>
      </w:r>
    </w:p>
    <w:p w14:paraId="5264CD57"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0265CF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7B9F8D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AC9722E"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D2E319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03259A1"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6A57098"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3DD61D8"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EFF6126"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14:paraId="263EEC2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F6B66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1BFD77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714C46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48B958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9F39AC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185BC7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9C7BA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840554A"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73D880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BECEE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D142B9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9D9183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8215E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8FDDD3" w14:textId="77777777" w:rsidR="0009191C" w:rsidRPr="005744FC" w:rsidRDefault="0009191C" w:rsidP="00B46D58">
            <w:pPr>
              <w:widowControl w:val="0"/>
              <w:jc w:val="center"/>
              <w:rPr>
                <w:rFonts w:ascii="GHEA Grapalat" w:hAnsi="GHEA Grapalat"/>
                <w:sz w:val="20"/>
                <w:szCs w:val="20"/>
              </w:rPr>
            </w:pPr>
          </w:p>
        </w:tc>
      </w:tr>
      <w:tr w:rsidR="0009191C" w:rsidRPr="005744FC" w14:paraId="7126921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9813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36482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C7B63A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AAC2D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010B99" w14:textId="77777777" w:rsidR="0009191C" w:rsidRPr="005744FC" w:rsidRDefault="0009191C" w:rsidP="00B46D58">
            <w:pPr>
              <w:widowControl w:val="0"/>
              <w:rPr>
                <w:rFonts w:ascii="GHEA Grapalat" w:hAnsi="GHEA Grapalat"/>
                <w:sz w:val="20"/>
                <w:szCs w:val="20"/>
              </w:rPr>
            </w:pPr>
          </w:p>
        </w:tc>
      </w:tr>
      <w:tr w:rsidR="0009191C" w:rsidRPr="005744FC" w14:paraId="4CAE4CE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FC0892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5B5BF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E4CE4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C9692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D4F455" w14:textId="77777777" w:rsidR="0009191C" w:rsidRPr="005744FC" w:rsidRDefault="0009191C" w:rsidP="00B46D58">
            <w:pPr>
              <w:widowControl w:val="0"/>
              <w:jc w:val="center"/>
              <w:rPr>
                <w:rFonts w:ascii="GHEA Grapalat" w:hAnsi="GHEA Grapalat"/>
                <w:sz w:val="20"/>
                <w:szCs w:val="20"/>
              </w:rPr>
            </w:pPr>
          </w:p>
        </w:tc>
      </w:tr>
      <w:tr w:rsidR="0009191C" w:rsidRPr="005744FC" w14:paraId="2ED6A9C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C9F71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01902C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A8C427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DEB59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8F39E" w14:textId="77777777" w:rsidR="0009191C" w:rsidRPr="005744FC" w:rsidRDefault="0009191C" w:rsidP="00B46D58">
            <w:pPr>
              <w:widowControl w:val="0"/>
              <w:jc w:val="center"/>
              <w:rPr>
                <w:rFonts w:ascii="GHEA Grapalat" w:hAnsi="GHEA Grapalat"/>
                <w:sz w:val="20"/>
                <w:szCs w:val="20"/>
              </w:rPr>
            </w:pPr>
          </w:p>
        </w:tc>
      </w:tr>
      <w:tr w:rsidR="0009191C" w:rsidRPr="005744FC" w14:paraId="58753B4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C3AEAC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B4F130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399583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D9449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2A1BB1" w14:textId="77777777" w:rsidR="0009191C" w:rsidRPr="005744FC" w:rsidRDefault="0009191C" w:rsidP="00B46D58">
            <w:pPr>
              <w:widowControl w:val="0"/>
              <w:jc w:val="center"/>
              <w:rPr>
                <w:rFonts w:ascii="GHEA Grapalat" w:hAnsi="GHEA Grapalat"/>
                <w:sz w:val="20"/>
                <w:szCs w:val="20"/>
              </w:rPr>
            </w:pPr>
          </w:p>
        </w:tc>
      </w:tr>
    </w:tbl>
    <w:p w14:paraId="246FF4C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60F266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E420827" w14:textId="77777777" w:rsidR="00DC619D" w:rsidRPr="00D3436F" w:rsidRDefault="00DC619D" w:rsidP="00B46D58">
      <w:pPr>
        <w:widowControl w:val="0"/>
        <w:spacing w:after="160"/>
        <w:jc w:val="both"/>
        <w:rPr>
          <w:rFonts w:ascii="GHEA Grapalat" w:hAnsi="GHEA Grapalat"/>
          <w:lang w:val="es-ES"/>
        </w:rPr>
      </w:pPr>
    </w:p>
    <w:p w14:paraId="063F910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FAB1FEB" w14:textId="77777777" w:rsidR="00B217BB" w:rsidRDefault="00B217BB" w:rsidP="00B46D58">
      <w:pPr>
        <w:rPr>
          <w:rFonts w:ascii="GHEA Grapalat" w:hAnsi="GHEA Grapalat"/>
          <w:b/>
        </w:rPr>
      </w:pPr>
      <w:r>
        <w:rPr>
          <w:rFonts w:ascii="GHEA Grapalat" w:hAnsi="GHEA Grapalat"/>
          <w:b/>
        </w:rPr>
        <w:br w:type="page"/>
      </w:r>
    </w:p>
    <w:p w14:paraId="47F13BA5" w14:textId="77777777" w:rsidR="001D0DD4" w:rsidRPr="00B138F3" w:rsidRDefault="001D0DD4" w:rsidP="001D0DD4">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3</w:t>
      </w:r>
    </w:p>
    <w:p w14:paraId="0C8A1118" w14:textId="664E0D9A" w:rsidR="001D0DD4" w:rsidRPr="00E6780D" w:rsidRDefault="001D0DD4" w:rsidP="001D0DD4">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82F57">
        <w:rPr>
          <w:rFonts w:ascii="GHEA Grapalat" w:hAnsi="GHEA Grapalat"/>
        </w:rPr>
        <w:t>2</w:t>
      </w:r>
    </w:p>
    <w:p w14:paraId="21555ECD" w14:textId="745826E4"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w:t>
      </w:r>
      <w:r w:rsidR="001D0DD4" w:rsidRPr="00B26932">
        <w:rPr>
          <w:rFonts w:ascii="GHEA Grapalat" w:hAnsi="GHEA Grapalat"/>
          <w:u w:val="single"/>
          <w:lang w:val="hy-AM"/>
        </w:rPr>
        <w:t>ԴՀ</w:t>
      </w:r>
      <w:r w:rsidR="001D0DD4" w:rsidRPr="00B26932">
        <w:rPr>
          <w:rFonts w:ascii="GHEA Grapalat" w:hAnsi="GHEA Grapalat"/>
          <w:u w:val="single"/>
          <w:lang w:val="en-US"/>
        </w:rPr>
        <w:t>ՏԵՎ</w:t>
      </w:r>
      <w:r w:rsidR="001D0DD4" w:rsidRPr="00B26932">
        <w:rPr>
          <w:rFonts w:ascii="GHEA Grapalat" w:hAnsi="GHEA Grapalat"/>
          <w:u w:val="single"/>
          <w:lang w:val="hy-AM"/>
        </w:rPr>
        <w:t>ԼՀՈԱԿ-</w:t>
      </w:r>
      <w:r w:rsidR="001D0DD4" w:rsidRPr="00B26932">
        <w:rPr>
          <w:rFonts w:ascii="GHEA Grapalat" w:hAnsi="GHEA Grapalat"/>
          <w:u w:val="single"/>
          <w:lang w:val="af-ZA"/>
        </w:rPr>
        <w:t>ԳՀԱՊՁԲ</w:t>
      </w:r>
      <w:r w:rsidR="001D0DD4" w:rsidRPr="00B26932">
        <w:rPr>
          <w:rFonts w:ascii="GHEA Grapalat" w:hAnsi="GHEA Grapalat"/>
          <w:u w:val="single"/>
          <w:lang w:val="hy-AM"/>
        </w:rPr>
        <w:t>-2</w:t>
      </w:r>
      <w:r w:rsidR="001D0DD4">
        <w:rPr>
          <w:rFonts w:ascii="GHEA Grapalat" w:hAnsi="GHEA Grapalat"/>
          <w:u w:val="single"/>
        </w:rPr>
        <w:t>6</w:t>
      </w:r>
      <w:r w:rsidR="001D0DD4" w:rsidRPr="00B26932">
        <w:rPr>
          <w:rFonts w:ascii="GHEA Grapalat" w:hAnsi="GHEA Grapalat"/>
          <w:u w:val="single"/>
          <w:lang w:val="hy-AM"/>
        </w:rPr>
        <w:t>/</w:t>
      </w:r>
      <w:r w:rsidR="001D0DD4" w:rsidRPr="00B26932">
        <w:rPr>
          <w:rFonts w:ascii="GHEA Grapalat" w:hAnsi="GHEA Grapalat"/>
          <w:u w:val="single"/>
        </w:rPr>
        <w:t>0</w:t>
      </w:r>
      <w:r w:rsidR="00182F57">
        <w:rPr>
          <w:rFonts w:ascii="GHEA Grapalat" w:hAnsi="GHEA Grapalat"/>
          <w:u w:val="single"/>
        </w:rPr>
        <w:t>2</w:t>
      </w:r>
      <w:r w:rsidRPr="00B138F3">
        <w:rPr>
          <w:rFonts w:ascii="GHEA Grapalat" w:eastAsiaTheme="minorHAnsi" w:hAnsi="GHEA Grapalat" w:cstheme="minorBidi"/>
          <w:sz w:val="18"/>
          <w:szCs w:val="18"/>
        </w:rPr>
        <w:t>___</w:t>
      </w:r>
      <w:r w:rsidRPr="00B138F3">
        <w:rPr>
          <w:rFonts w:ascii="GHEA Grapalat" w:eastAsiaTheme="minorHAnsi" w:hAnsi="GHEA Grapalat" w:cstheme="minorBidi"/>
          <w:bCs/>
        </w:rPr>
        <w:t xml:space="preserve"> организованной</w:t>
      </w:r>
    </w:p>
    <w:p w14:paraId="632297F1"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12BDE9A"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4B07A2EB"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7F01FD9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0A69889C"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DAA6F90"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E86A534"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6E7C971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3CBCB64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EA99DBB"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C14E3E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877EE0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14:paraId="7BF29B7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25421A4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73F7536F"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248BF4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BDE4394"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48D387AA" w14:textId="77777777"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76086B2F" w14:textId="77777777" w:rsidR="009D753C" w:rsidRDefault="00634B02" w:rsidP="00634B02">
      <w:pPr>
        <w:pStyle w:val="af4"/>
        <w:shd w:val="clear" w:color="auto" w:fill="FFFFFF"/>
        <w:spacing w:before="0" w:beforeAutospacing="0" w:after="0" w:afterAutospacing="0"/>
        <w:ind w:firstLine="375"/>
        <w:jc w:val="both"/>
        <w:rPr>
          <w:ins w:id="16"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7"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3C04CF87" w14:textId="77777777"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1F9A45C9" w14:textId="77777777"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7C73FE64"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08F34262"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77466D6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E03DBE"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CAD91BE"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19BCF93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1B0BE7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487CA1F"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86200E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02C8544A"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A56563A"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D36C384"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8F784A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4AA800F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2A3A9DF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5CBAF9B"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121C85B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B432827"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A685C7A"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0B074F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C84B804"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9474CE"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6C51C658" w14:textId="77777777" w:rsidR="00260163" w:rsidRPr="00B138F3" w:rsidRDefault="00260163" w:rsidP="00B46D58">
      <w:pPr>
        <w:widowControl w:val="0"/>
        <w:spacing w:after="160"/>
        <w:ind w:left="567" w:right="565"/>
        <w:jc w:val="center"/>
        <w:rPr>
          <w:rFonts w:ascii="GHEA Grapalat" w:hAnsi="GHEA Grapalat"/>
          <w:b/>
        </w:rPr>
      </w:pPr>
    </w:p>
    <w:p w14:paraId="18331110" w14:textId="77777777" w:rsidR="00CF2692" w:rsidRPr="00B138F3" w:rsidRDefault="00CF2692" w:rsidP="00B46D58">
      <w:pPr>
        <w:widowControl w:val="0"/>
        <w:spacing w:after="160"/>
        <w:ind w:left="567" w:right="565"/>
        <w:jc w:val="center"/>
        <w:rPr>
          <w:rFonts w:ascii="GHEA Grapalat" w:hAnsi="GHEA Grapalat"/>
          <w:b/>
        </w:rPr>
      </w:pPr>
    </w:p>
    <w:p w14:paraId="7A224649" w14:textId="77777777" w:rsidR="00CF2692" w:rsidRPr="00B138F3" w:rsidRDefault="00CF2692" w:rsidP="00B46D58">
      <w:pPr>
        <w:widowControl w:val="0"/>
        <w:spacing w:after="160"/>
        <w:ind w:left="567" w:right="565"/>
        <w:jc w:val="center"/>
        <w:rPr>
          <w:rFonts w:ascii="GHEA Grapalat" w:hAnsi="GHEA Grapalat"/>
          <w:b/>
        </w:rPr>
      </w:pPr>
    </w:p>
    <w:p w14:paraId="0FEF568F" w14:textId="77777777" w:rsidR="00CF2692" w:rsidRPr="00B138F3" w:rsidRDefault="00CF2692" w:rsidP="00B46D58">
      <w:pPr>
        <w:widowControl w:val="0"/>
        <w:spacing w:after="160"/>
        <w:ind w:left="567" w:right="565"/>
        <w:jc w:val="center"/>
        <w:rPr>
          <w:rFonts w:ascii="GHEA Grapalat" w:hAnsi="GHEA Grapalat"/>
          <w:b/>
        </w:rPr>
      </w:pPr>
    </w:p>
    <w:p w14:paraId="6BD85F1F" w14:textId="77777777" w:rsidR="00CF2692" w:rsidRPr="00B138F3" w:rsidRDefault="00CF2692" w:rsidP="00B46D58">
      <w:pPr>
        <w:widowControl w:val="0"/>
        <w:spacing w:after="160"/>
        <w:ind w:left="567" w:right="565"/>
        <w:jc w:val="center"/>
        <w:rPr>
          <w:rFonts w:ascii="GHEA Grapalat" w:hAnsi="GHEA Grapalat"/>
          <w:b/>
        </w:rPr>
      </w:pPr>
    </w:p>
    <w:p w14:paraId="66C62AC9" w14:textId="77777777" w:rsidR="00CF2692" w:rsidRPr="00B138F3" w:rsidRDefault="00CF2692" w:rsidP="00B46D58">
      <w:pPr>
        <w:widowControl w:val="0"/>
        <w:spacing w:after="160"/>
        <w:ind w:left="567" w:right="565"/>
        <w:jc w:val="center"/>
        <w:rPr>
          <w:rFonts w:ascii="GHEA Grapalat" w:hAnsi="GHEA Grapalat"/>
          <w:b/>
        </w:rPr>
      </w:pPr>
    </w:p>
    <w:p w14:paraId="5B644B0B" w14:textId="77777777" w:rsidR="00CF2692" w:rsidRPr="00B138F3" w:rsidRDefault="00CF2692" w:rsidP="00B46D58">
      <w:pPr>
        <w:widowControl w:val="0"/>
        <w:spacing w:after="160"/>
        <w:ind w:left="567" w:right="565"/>
        <w:jc w:val="center"/>
        <w:rPr>
          <w:rFonts w:ascii="GHEA Grapalat" w:hAnsi="GHEA Grapalat"/>
          <w:b/>
        </w:rPr>
      </w:pPr>
    </w:p>
    <w:p w14:paraId="319FBFA9" w14:textId="77777777" w:rsidR="00CF2692" w:rsidRPr="00B138F3" w:rsidRDefault="00CF2692" w:rsidP="00B46D58">
      <w:pPr>
        <w:widowControl w:val="0"/>
        <w:spacing w:after="160"/>
        <w:ind w:left="567" w:right="565"/>
        <w:jc w:val="center"/>
        <w:rPr>
          <w:rFonts w:ascii="GHEA Grapalat" w:hAnsi="GHEA Grapalat"/>
          <w:b/>
        </w:rPr>
      </w:pPr>
    </w:p>
    <w:p w14:paraId="588887FE" w14:textId="77777777" w:rsidR="00CF2692" w:rsidRPr="00B138F3" w:rsidRDefault="00CF2692" w:rsidP="00B46D58">
      <w:pPr>
        <w:widowControl w:val="0"/>
        <w:spacing w:after="160"/>
        <w:ind w:left="567" w:right="565"/>
        <w:jc w:val="center"/>
        <w:rPr>
          <w:rFonts w:ascii="GHEA Grapalat" w:hAnsi="GHEA Grapalat"/>
          <w:b/>
        </w:rPr>
      </w:pPr>
    </w:p>
    <w:p w14:paraId="08D5EDB3" w14:textId="77777777" w:rsidR="00CF2692" w:rsidRPr="00B138F3" w:rsidRDefault="00CF2692" w:rsidP="00B46D58">
      <w:pPr>
        <w:widowControl w:val="0"/>
        <w:spacing w:after="160"/>
        <w:ind w:left="567" w:right="565"/>
        <w:jc w:val="center"/>
        <w:rPr>
          <w:rFonts w:ascii="GHEA Grapalat" w:hAnsi="GHEA Grapalat"/>
          <w:b/>
        </w:rPr>
      </w:pPr>
    </w:p>
    <w:p w14:paraId="120C9803" w14:textId="77777777" w:rsidR="00CF2692" w:rsidRPr="00B138F3" w:rsidRDefault="00CF2692" w:rsidP="00B46D58">
      <w:pPr>
        <w:widowControl w:val="0"/>
        <w:spacing w:after="160"/>
        <w:ind w:left="567" w:right="565"/>
        <w:jc w:val="center"/>
        <w:rPr>
          <w:rFonts w:ascii="GHEA Grapalat" w:hAnsi="GHEA Grapalat"/>
          <w:b/>
        </w:rPr>
      </w:pPr>
    </w:p>
    <w:p w14:paraId="08307679" w14:textId="77777777" w:rsidR="00CF2692" w:rsidRPr="00B138F3" w:rsidRDefault="00CF2692" w:rsidP="00B46D58">
      <w:pPr>
        <w:widowControl w:val="0"/>
        <w:spacing w:after="160"/>
        <w:ind w:left="567" w:right="565"/>
        <w:jc w:val="center"/>
        <w:rPr>
          <w:rFonts w:ascii="GHEA Grapalat" w:hAnsi="GHEA Grapalat"/>
          <w:b/>
        </w:rPr>
      </w:pPr>
    </w:p>
    <w:p w14:paraId="463DA918" w14:textId="77777777" w:rsidR="00CF2692" w:rsidRPr="00B138F3" w:rsidRDefault="00CF2692" w:rsidP="00B46D58">
      <w:pPr>
        <w:widowControl w:val="0"/>
        <w:spacing w:after="160"/>
        <w:ind w:left="567" w:right="565"/>
        <w:jc w:val="center"/>
        <w:rPr>
          <w:rFonts w:ascii="GHEA Grapalat" w:hAnsi="GHEA Grapalat"/>
          <w:b/>
        </w:rPr>
      </w:pPr>
    </w:p>
    <w:p w14:paraId="717167A7" w14:textId="77777777" w:rsidR="001D0DD4" w:rsidRPr="00B138F3" w:rsidRDefault="001D0DD4" w:rsidP="001D0DD4">
      <w:pPr>
        <w:widowControl w:val="0"/>
        <w:spacing w:after="160"/>
        <w:ind w:left="567" w:right="565"/>
        <w:jc w:val="center"/>
        <w:rPr>
          <w:rFonts w:ascii="GHEA Grapalat" w:hAnsi="GHEA Grapalat"/>
          <w:b/>
        </w:rPr>
      </w:pPr>
    </w:p>
    <w:p w14:paraId="26A27219" w14:textId="77777777" w:rsidR="001D0DD4" w:rsidRPr="00B138F3" w:rsidRDefault="001D0DD4" w:rsidP="001D0DD4">
      <w:pPr>
        <w:widowControl w:val="0"/>
        <w:spacing w:after="160"/>
        <w:ind w:firstLine="567"/>
        <w:jc w:val="right"/>
        <w:rPr>
          <w:rFonts w:ascii="GHEA Grapalat" w:hAnsi="GHEA Grapalat"/>
          <w:b/>
        </w:rPr>
      </w:pPr>
      <w:r w:rsidRPr="00B138F3">
        <w:rPr>
          <w:rFonts w:ascii="GHEA Grapalat" w:hAnsi="GHEA Grapalat"/>
          <w:b/>
        </w:rPr>
        <w:t>Приложение № 4</w:t>
      </w:r>
    </w:p>
    <w:p w14:paraId="40FFE972" w14:textId="441E2AE9" w:rsidR="001D0DD4" w:rsidRPr="00E6780D" w:rsidRDefault="001D0DD4" w:rsidP="001D0DD4">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82F57">
        <w:rPr>
          <w:rFonts w:ascii="GHEA Grapalat" w:hAnsi="GHEA Grapalat"/>
        </w:rPr>
        <w:t>2</w:t>
      </w:r>
    </w:p>
    <w:p w14:paraId="3AEA38C9"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6915C66"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19285AD"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D1F28C4"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2F6BEF2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5AC16548"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4857600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5B0B194C"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3D65A04"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1482A63"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88EF72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FAB545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CEDBDB"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CD5230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07AD551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FA5A713"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1075055"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00A18AD9"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05862A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14:paraId="69CC6C0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258BD3A"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16049D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5FE7D6C"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6F1E85C7" w14:textId="77777777"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 xml:space="preserve">номер заключаемого </w:t>
      </w:r>
      <w:proofErr w:type="spellStart"/>
      <w:r w:rsidR="0053597C" w:rsidRPr="00D66198">
        <w:rPr>
          <w:rFonts w:ascii="GHEA Grapalat" w:eastAsiaTheme="minorHAnsi" w:hAnsi="GHEA Grapalat" w:cstheme="minorBidi"/>
          <w:sz w:val="18"/>
          <w:szCs w:val="18"/>
        </w:rPr>
        <w:t>договара</w:t>
      </w:r>
      <w:proofErr w:type="spellEnd"/>
    </w:p>
    <w:p w14:paraId="00FF1E0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562FBA66" w14:textId="77777777"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000EBC51"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505B2586"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3BB6510" w14:textId="77777777"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5721070E" w14:textId="77777777"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291881AC"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2C33784E"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D9B137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5147835E"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8788A3"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D91A6B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7B66C1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C5E6B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D3BD0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AB5792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EF64A5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8F2F7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51CE11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FF408AC"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FFD75BD"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699AC9E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40484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722CA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CC62FE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A27AD31"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3F2C24B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B895A3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F57ED96"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B42975D"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4B5BEFF"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B6D325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73167F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6E03F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099D12C" w14:textId="77777777" w:rsidR="00CF2692" w:rsidRPr="00B138F3" w:rsidRDefault="00CF2692" w:rsidP="00B46D58">
      <w:pPr>
        <w:widowControl w:val="0"/>
        <w:spacing w:after="160"/>
        <w:ind w:left="567" w:right="565"/>
        <w:jc w:val="center"/>
        <w:rPr>
          <w:rFonts w:ascii="GHEA Grapalat" w:hAnsi="GHEA Grapalat"/>
          <w:b/>
        </w:rPr>
      </w:pPr>
    </w:p>
    <w:p w14:paraId="57FA6DA8" w14:textId="77777777" w:rsidR="00CF2692" w:rsidRPr="00B138F3" w:rsidRDefault="00CF2692" w:rsidP="00B46D58">
      <w:pPr>
        <w:widowControl w:val="0"/>
        <w:spacing w:after="160"/>
        <w:ind w:left="567" w:right="565"/>
        <w:jc w:val="center"/>
        <w:rPr>
          <w:rFonts w:ascii="GHEA Grapalat" w:hAnsi="GHEA Grapalat"/>
          <w:b/>
        </w:rPr>
      </w:pPr>
    </w:p>
    <w:p w14:paraId="3D4DBCCB" w14:textId="77777777" w:rsidR="007B3F5F" w:rsidRPr="00B138F3" w:rsidRDefault="007B3F5F" w:rsidP="00B46D58">
      <w:pPr>
        <w:widowControl w:val="0"/>
        <w:spacing w:after="160"/>
        <w:ind w:left="567" w:right="565"/>
        <w:jc w:val="center"/>
        <w:rPr>
          <w:rFonts w:ascii="GHEA Grapalat" w:hAnsi="GHEA Grapalat"/>
          <w:b/>
        </w:rPr>
      </w:pPr>
    </w:p>
    <w:p w14:paraId="6A508DC3" w14:textId="77777777" w:rsidR="00CF2692" w:rsidRPr="00B138F3" w:rsidRDefault="00CF2692" w:rsidP="00B46D58">
      <w:pPr>
        <w:widowControl w:val="0"/>
        <w:spacing w:after="160"/>
        <w:ind w:left="567" w:right="565"/>
        <w:jc w:val="center"/>
        <w:rPr>
          <w:rFonts w:ascii="GHEA Grapalat" w:hAnsi="GHEA Grapalat"/>
          <w:b/>
        </w:rPr>
      </w:pPr>
    </w:p>
    <w:p w14:paraId="2F5B5FC3" w14:textId="77777777" w:rsidR="001005B0" w:rsidRPr="00B138F3" w:rsidRDefault="001005B0" w:rsidP="00B46D58">
      <w:pPr>
        <w:widowControl w:val="0"/>
        <w:spacing w:after="160"/>
        <w:ind w:left="567" w:right="565"/>
        <w:jc w:val="center"/>
        <w:rPr>
          <w:rFonts w:ascii="GHEA Grapalat" w:hAnsi="GHEA Grapalat"/>
          <w:b/>
        </w:rPr>
      </w:pPr>
    </w:p>
    <w:p w14:paraId="5F758139" w14:textId="77777777" w:rsidR="001005B0" w:rsidRPr="00B138F3" w:rsidRDefault="001005B0" w:rsidP="00B46D58">
      <w:pPr>
        <w:widowControl w:val="0"/>
        <w:spacing w:after="160"/>
        <w:ind w:left="567" w:right="565"/>
        <w:jc w:val="center"/>
        <w:rPr>
          <w:rFonts w:ascii="GHEA Grapalat" w:hAnsi="GHEA Grapalat"/>
          <w:b/>
        </w:rPr>
      </w:pPr>
    </w:p>
    <w:p w14:paraId="39EB4930" w14:textId="77777777" w:rsidR="001005B0" w:rsidRPr="00B138F3" w:rsidRDefault="001005B0" w:rsidP="00B46D58">
      <w:pPr>
        <w:widowControl w:val="0"/>
        <w:spacing w:after="160"/>
        <w:ind w:left="567" w:right="565"/>
        <w:jc w:val="center"/>
        <w:rPr>
          <w:rFonts w:ascii="GHEA Grapalat" w:hAnsi="GHEA Grapalat"/>
          <w:b/>
        </w:rPr>
      </w:pPr>
    </w:p>
    <w:p w14:paraId="12639C58" w14:textId="77777777" w:rsidR="001005B0" w:rsidRPr="00B138F3" w:rsidRDefault="001005B0" w:rsidP="00B46D58">
      <w:pPr>
        <w:widowControl w:val="0"/>
        <w:spacing w:after="160"/>
        <w:ind w:left="567" w:right="565"/>
        <w:jc w:val="center"/>
        <w:rPr>
          <w:rFonts w:ascii="GHEA Grapalat" w:hAnsi="GHEA Grapalat"/>
          <w:b/>
        </w:rPr>
      </w:pPr>
    </w:p>
    <w:p w14:paraId="127190A5" w14:textId="77777777" w:rsidR="00F562DD" w:rsidRDefault="00F562DD">
      <w:pPr>
        <w:rPr>
          <w:rFonts w:ascii="GHEA Grapalat" w:hAnsi="GHEA Grapalat"/>
          <w:i/>
          <w:sz w:val="22"/>
          <w:szCs w:val="22"/>
        </w:rPr>
      </w:pPr>
      <w:r>
        <w:rPr>
          <w:rFonts w:ascii="GHEA Grapalat" w:hAnsi="GHEA Grapalat"/>
          <w:i/>
          <w:sz w:val="22"/>
          <w:szCs w:val="22"/>
        </w:rPr>
        <w:br w:type="page"/>
      </w:r>
    </w:p>
    <w:p w14:paraId="451D2EFE" w14:textId="77777777" w:rsidR="00E63081" w:rsidRPr="00B138F3" w:rsidRDefault="00E63081" w:rsidP="00E63081">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Pr="00182C2E">
        <w:rPr>
          <w:rFonts w:ascii="GHEA Grapalat" w:hAnsi="GHEA Grapalat"/>
          <w:b/>
        </w:rPr>
        <w:t>.</w:t>
      </w:r>
      <w:r>
        <w:rPr>
          <w:rFonts w:ascii="GHEA Grapalat" w:hAnsi="GHEA Grapalat"/>
          <w:b/>
        </w:rPr>
        <w:t>1</w:t>
      </w:r>
    </w:p>
    <w:p w14:paraId="0BA09879" w14:textId="28D559A3" w:rsidR="00E63081" w:rsidRPr="00E6780D" w:rsidRDefault="00E63081" w:rsidP="00E6308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82F57">
        <w:rPr>
          <w:rFonts w:ascii="GHEA Grapalat" w:hAnsi="GHEA Grapalat"/>
        </w:rPr>
        <w:t>2</w:t>
      </w:r>
    </w:p>
    <w:p w14:paraId="32311C12"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10EBEAD"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DB5A80C"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4CFCACD9"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147FEE88"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AEE87E3"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7BDFD6F1"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5545E6B1"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5AFF9FA"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15D850"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101875DE"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56E826B"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B8E0243"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21F99171"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E4D725D"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C296393"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5ADE001A"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1B6CF79"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14:paraId="2D420942"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969FA92"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1BEABD3"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AD29000"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1AEB1B61" w14:textId="77777777"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 xml:space="preserve">номер заключаемого </w:t>
      </w:r>
      <w:proofErr w:type="spellStart"/>
      <w:r w:rsidR="001C278A" w:rsidRPr="003870B7">
        <w:rPr>
          <w:rFonts w:ascii="GHEA Grapalat" w:eastAsiaTheme="minorHAnsi" w:hAnsi="GHEA Grapalat" w:cstheme="minorBidi"/>
          <w:sz w:val="18"/>
          <w:szCs w:val="18"/>
        </w:rPr>
        <w:t>договара</w:t>
      </w:r>
      <w:proofErr w:type="spellEnd"/>
    </w:p>
    <w:p w14:paraId="488627BD"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5DAF4CC8" w14:textId="77777777"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29218DAB"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07449A03"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14:paraId="6DD5241A" w14:textId="77777777"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24D6F06F" w14:textId="77777777"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64D296E2"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7DF33DA8"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79142E6"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AC06EE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36BB623"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374038"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0A78694"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5E29443"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5EA68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A278CB1"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4D419C"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40DAD94F"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CF8B2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31A671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F24E07"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8A8268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5DA0A0B"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8C0000B"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38CE7ABE"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4478F35"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84DC95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B319CFE" w14:textId="77777777" w:rsidR="003E31E5" w:rsidRPr="00B138F3" w:rsidDel="00286D44" w:rsidRDefault="003E31E5" w:rsidP="003E31E5">
      <w:pPr>
        <w:pStyle w:val="af4"/>
        <w:shd w:val="clear" w:color="auto" w:fill="FFFFFF"/>
        <w:spacing w:before="0" w:beforeAutospacing="0" w:after="0" w:afterAutospacing="0"/>
        <w:ind w:firstLine="375"/>
        <w:jc w:val="both"/>
        <w:rPr>
          <w:del w:id="18" w:author="Inesa Kocharyan" w:date="2023-07-07T17:06:00Z"/>
          <w:rFonts w:ascii="GHEA Grapalat" w:eastAsiaTheme="minorHAnsi" w:hAnsi="GHEA Grapalat" w:cstheme="minorBidi"/>
        </w:rPr>
      </w:pPr>
    </w:p>
    <w:p w14:paraId="49609151"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B3B07D"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408659A4"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7D29C53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67EAFC2"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5297FE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41D1711"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B0A9F9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9981CE" w14:textId="77777777" w:rsidR="003E31E5" w:rsidRPr="00B138F3" w:rsidRDefault="003E31E5" w:rsidP="003E31E5">
      <w:pPr>
        <w:widowControl w:val="0"/>
        <w:spacing w:after="160"/>
        <w:ind w:left="567" w:right="565"/>
        <w:jc w:val="center"/>
        <w:rPr>
          <w:rFonts w:ascii="GHEA Grapalat" w:hAnsi="GHEA Grapalat"/>
          <w:b/>
        </w:rPr>
      </w:pPr>
    </w:p>
    <w:p w14:paraId="691591C7" w14:textId="77777777" w:rsidR="003E31E5" w:rsidRDefault="003E31E5">
      <w:pPr>
        <w:rPr>
          <w:rFonts w:ascii="GHEA Grapalat" w:hAnsi="GHEA Grapalat"/>
          <w:i/>
          <w:sz w:val="22"/>
          <w:szCs w:val="22"/>
        </w:rPr>
      </w:pPr>
    </w:p>
    <w:p w14:paraId="7B86663E" w14:textId="77777777" w:rsidR="00BF3696" w:rsidRDefault="00BF3696">
      <w:pPr>
        <w:rPr>
          <w:rFonts w:ascii="GHEA Grapalat" w:hAnsi="GHEA Grapalat"/>
          <w:i/>
          <w:sz w:val="22"/>
          <w:szCs w:val="22"/>
        </w:rPr>
      </w:pPr>
      <w:r>
        <w:rPr>
          <w:rFonts w:ascii="GHEA Grapalat" w:hAnsi="GHEA Grapalat"/>
          <w:i/>
          <w:sz w:val="22"/>
          <w:szCs w:val="22"/>
        </w:rPr>
        <w:br w:type="page"/>
      </w:r>
    </w:p>
    <w:p w14:paraId="66D2D266" w14:textId="77777777" w:rsidR="00E63081" w:rsidRPr="00DE2AE3" w:rsidRDefault="00E63081" w:rsidP="00E63081">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40DE7224" w14:textId="74035450" w:rsidR="00E63081" w:rsidRPr="00E6780D" w:rsidRDefault="00E63081" w:rsidP="00E6308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82F57">
        <w:rPr>
          <w:rFonts w:ascii="GHEA Grapalat" w:hAnsi="GHEA Grapalat"/>
        </w:rPr>
        <w:t>2</w:t>
      </w:r>
    </w:p>
    <w:p w14:paraId="05A33CB3" w14:textId="77777777" w:rsidR="003D2FE2" w:rsidRPr="00B138F3" w:rsidRDefault="003D2FE2" w:rsidP="003D2FE2">
      <w:pPr>
        <w:widowControl w:val="0"/>
        <w:spacing w:after="160"/>
        <w:jc w:val="center"/>
        <w:rPr>
          <w:rFonts w:ascii="GHEA Grapalat" w:hAnsi="GHEA Grapalat"/>
          <w:b/>
          <w:sz w:val="22"/>
          <w:szCs w:val="22"/>
        </w:rPr>
      </w:pPr>
    </w:p>
    <w:p w14:paraId="625C44C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8C7E83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E8B9C8F" w14:textId="77777777" w:rsidTr="00B932B8">
        <w:tc>
          <w:tcPr>
            <w:tcW w:w="4786" w:type="dxa"/>
          </w:tcPr>
          <w:p w14:paraId="7823DF2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3354B04"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14:paraId="4D021E6C" w14:textId="77777777" w:rsidR="003D2FE2" w:rsidRPr="00B138F3" w:rsidRDefault="003D2FE2" w:rsidP="003D2FE2">
      <w:pPr>
        <w:widowControl w:val="0"/>
        <w:spacing w:after="160"/>
        <w:rPr>
          <w:rFonts w:ascii="GHEA Grapalat" w:hAnsi="GHEA Grapalat" w:cs="GHEA Grapalat"/>
          <w:b/>
          <w:sz w:val="22"/>
          <w:szCs w:val="22"/>
        </w:rPr>
      </w:pPr>
    </w:p>
    <w:p w14:paraId="6555F477"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D90744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9C911E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1C14D9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FC9B4C6"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8290EDB"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A2BDC5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FB2093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C197C78"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8C8E57C"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E186A0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29A7D62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6CE45B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25571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E649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7A6C46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63CA66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6C5AC5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7071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CC0E4B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F125C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E7475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BB04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59D3D9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C50CF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34788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A5BF3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486A5EA"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97C42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554D8E5F"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B5BA9C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8E0EC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2D9414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3A9427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F679FA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563B98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DD077C9" w14:textId="77777777" w:rsidR="003D2FE2" w:rsidRPr="00B138F3" w:rsidRDefault="003D2FE2" w:rsidP="003D2FE2">
      <w:pPr>
        <w:widowControl w:val="0"/>
        <w:spacing w:after="160"/>
        <w:jc w:val="right"/>
        <w:rPr>
          <w:rFonts w:ascii="GHEA Grapalat" w:hAnsi="GHEA Grapalat"/>
          <w:sz w:val="22"/>
          <w:szCs w:val="22"/>
        </w:rPr>
      </w:pPr>
    </w:p>
    <w:p w14:paraId="01901F68"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11193E7"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A63C475" w14:textId="77777777" w:rsidR="003D2FE2" w:rsidRPr="00B138F3" w:rsidRDefault="003D2FE2" w:rsidP="003D2FE2">
      <w:pPr>
        <w:widowControl w:val="0"/>
        <w:spacing w:after="160"/>
        <w:jc w:val="both"/>
        <w:rPr>
          <w:rFonts w:ascii="GHEA Grapalat" w:hAnsi="GHEA Grapalat"/>
          <w:sz w:val="22"/>
          <w:szCs w:val="22"/>
        </w:rPr>
      </w:pPr>
    </w:p>
    <w:p w14:paraId="1074A30C" w14:textId="77777777" w:rsidR="003D2FE2" w:rsidRPr="00B138F3" w:rsidRDefault="003D2FE2" w:rsidP="003D2FE2">
      <w:pPr>
        <w:widowControl w:val="0"/>
        <w:spacing w:after="160"/>
        <w:jc w:val="both"/>
        <w:rPr>
          <w:rFonts w:ascii="GHEA Grapalat" w:hAnsi="GHEA Grapalat"/>
          <w:sz w:val="22"/>
          <w:szCs w:val="22"/>
        </w:rPr>
      </w:pPr>
    </w:p>
    <w:p w14:paraId="659FB9C1" w14:textId="77777777" w:rsidR="003D2FE2" w:rsidRPr="00B138F3" w:rsidRDefault="003D2FE2" w:rsidP="003D2FE2">
      <w:pPr>
        <w:rPr>
          <w:sz w:val="22"/>
          <w:szCs w:val="22"/>
        </w:rPr>
      </w:pPr>
    </w:p>
    <w:p w14:paraId="3BA61C5F" w14:textId="77777777" w:rsidR="001005B0" w:rsidRPr="00B138F3" w:rsidRDefault="001005B0" w:rsidP="003D2FE2">
      <w:pPr>
        <w:widowControl w:val="0"/>
        <w:spacing w:after="160"/>
        <w:ind w:left="567" w:right="565"/>
        <w:jc w:val="both"/>
        <w:rPr>
          <w:rFonts w:ascii="GHEA Grapalat" w:hAnsi="GHEA Grapalat"/>
          <w:sz w:val="22"/>
          <w:szCs w:val="22"/>
        </w:rPr>
      </w:pPr>
    </w:p>
    <w:p w14:paraId="6E9B3AA1" w14:textId="77777777" w:rsidR="001005B0" w:rsidRPr="00B138F3" w:rsidRDefault="001005B0" w:rsidP="00B46D58">
      <w:pPr>
        <w:widowControl w:val="0"/>
        <w:spacing w:after="160"/>
        <w:ind w:left="567" w:right="565"/>
        <w:jc w:val="center"/>
        <w:rPr>
          <w:rFonts w:ascii="GHEA Grapalat" w:hAnsi="GHEA Grapalat"/>
          <w:b/>
          <w:sz w:val="22"/>
          <w:szCs w:val="22"/>
        </w:rPr>
      </w:pPr>
    </w:p>
    <w:p w14:paraId="542535B0" w14:textId="77777777" w:rsidR="001005B0" w:rsidRPr="00B138F3" w:rsidRDefault="001005B0" w:rsidP="00B46D58">
      <w:pPr>
        <w:widowControl w:val="0"/>
        <w:spacing w:after="160"/>
        <w:ind w:left="567" w:right="565"/>
        <w:jc w:val="center"/>
        <w:rPr>
          <w:rFonts w:ascii="GHEA Grapalat" w:hAnsi="GHEA Grapalat"/>
          <w:b/>
          <w:sz w:val="22"/>
          <w:szCs w:val="22"/>
        </w:rPr>
      </w:pPr>
    </w:p>
    <w:p w14:paraId="32897CE0" w14:textId="77777777" w:rsidR="001005B0" w:rsidRPr="00B138F3" w:rsidRDefault="001005B0" w:rsidP="00B46D58">
      <w:pPr>
        <w:widowControl w:val="0"/>
        <w:spacing w:after="160"/>
        <w:ind w:left="567" w:right="565"/>
        <w:jc w:val="center"/>
        <w:rPr>
          <w:rFonts w:ascii="GHEA Grapalat" w:hAnsi="GHEA Grapalat"/>
          <w:b/>
          <w:sz w:val="22"/>
          <w:szCs w:val="22"/>
        </w:rPr>
      </w:pPr>
    </w:p>
    <w:p w14:paraId="5F887258" w14:textId="77777777" w:rsidR="001005B0" w:rsidRPr="00B138F3" w:rsidRDefault="001005B0" w:rsidP="00B46D58">
      <w:pPr>
        <w:widowControl w:val="0"/>
        <w:spacing w:after="160"/>
        <w:ind w:left="567" w:right="565"/>
        <w:jc w:val="center"/>
        <w:rPr>
          <w:rFonts w:ascii="GHEA Grapalat" w:hAnsi="GHEA Grapalat"/>
          <w:b/>
          <w:sz w:val="22"/>
          <w:szCs w:val="22"/>
        </w:rPr>
      </w:pPr>
    </w:p>
    <w:p w14:paraId="10977310" w14:textId="77777777" w:rsidR="001005B0" w:rsidRPr="00B138F3" w:rsidRDefault="001005B0" w:rsidP="00B46D58">
      <w:pPr>
        <w:widowControl w:val="0"/>
        <w:spacing w:after="160"/>
        <w:ind w:left="567" w:right="565"/>
        <w:jc w:val="center"/>
        <w:rPr>
          <w:rFonts w:ascii="GHEA Grapalat" w:hAnsi="GHEA Grapalat"/>
          <w:b/>
          <w:sz w:val="22"/>
          <w:szCs w:val="22"/>
        </w:rPr>
      </w:pPr>
    </w:p>
    <w:p w14:paraId="1D25DF2B" w14:textId="77777777" w:rsidR="001005B0" w:rsidRPr="00B138F3" w:rsidRDefault="001005B0" w:rsidP="00B46D58">
      <w:pPr>
        <w:widowControl w:val="0"/>
        <w:spacing w:after="160"/>
        <w:ind w:left="567" w:right="565"/>
        <w:jc w:val="center"/>
        <w:rPr>
          <w:rFonts w:ascii="GHEA Grapalat" w:hAnsi="GHEA Grapalat"/>
          <w:b/>
        </w:rPr>
      </w:pPr>
    </w:p>
    <w:p w14:paraId="50EF2A7E" w14:textId="77777777" w:rsidR="001005B0" w:rsidRPr="00B138F3" w:rsidRDefault="001005B0" w:rsidP="00B46D58">
      <w:pPr>
        <w:widowControl w:val="0"/>
        <w:spacing w:after="160"/>
        <w:ind w:left="567" w:right="565"/>
        <w:jc w:val="center"/>
        <w:rPr>
          <w:rFonts w:ascii="GHEA Grapalat" w:hAnsi="GHEA Grapalat"/>
          <w:b/>
        </w:rPr>
      </w:pPr>
    </w:p>
    <w:p w14:paraId="023E149F" w14:textId="77777777" w:rsidR="001005B0" w:rsidRPr="00B138F3" w:rsidRDefault="001005B0" w:rsidP="00B46D58">
      <w:pPr>
        <w:widowControl w:val="0"/>
        <w:spacing w:after="160"/>
        <w:ind w:left="567" w:right="565"/>
        <w:jc w:val="center"/>
        <w:rPr>
          <w:rFonts w:ascii="GHEA Grapalat" w:hAnsi="GHEA Grapalat"/>
          <w:b/>
        </w:rPr>
      </w:pPr>
    </w:p>
    <w:p w14:paraId="22A9BA02" w14:textId="77777777" w:rsidR="001005B0" w:rsidRPr="00B138F3" w:rsidRDefault="001005B0" w:rsidP="00B46D58">
      <w:pPr>
        <w:widowControl w:val="0"/>
        <w:spacing w:after="160"/>
        <w:ind w:left="567" w:right="565"/>
        <w:jc w:val="center"/>
        <w:rPr>
          <w:rFonts w:ascii="GHEA Grapalat" w:hAnsi="GHEA Grapalat"/>
          <w:b/>
        </w:rPr>
      </w:pPr>
    </w:p>
    <w:p w14:paraId="64519294" w14:textId="77777777" w:rsidR="001005B0" w:rsidRPr="00B138F3" w:rsidRDefault="001005B0" w:rsidP="00B46D58">
      <w:pPr>
        <w:widowControl w:val="0"/>
        <w:spacing w:after="160"/>
        <w:ind w:left="567" w:right="565"/>
        <w:jc w:val="center"/>
        <w:rPr>
          <w:rFonts w:ascii="GHEA Grapalat" w:hAnsi="GHEA Grapalat"/>
          <w:b/>
        </w:rPr>
      </w:pPr>
    </w:p>
    <w:p w14:paraId="28711CEC" w14:textId="77777777" w:rsidR="001005B0" w:rsidRPr="00B138F3" w:rsidRDefault="001005B0" w:rsidP="00B46D58">
      <w:pPr>
        <w:widowControl w:val="0"/>
        <w:spacing w:after="160"/>
        <w:ind w:left="567" w:right="565"/>
        <w:jc w:val="center"/>
        <w:rPr>
          <w:rFonts w:ascii="GHEA Grapalat" w:hAnsi="GHEA Grapalat"/>
          <w:b/>
        </w:rPr>
      </w:pPr>
    </w:p>
    <w:p w14:paraId="166F4575" w14:textId="77777777" w:rsidR="001005B0" w:rsidRPr="00B138F3" w:rsidRDefault="001005B0" w:rsidP="00B46D58">
      <w:pPr>
        <w:widowControl w:val="0"/>
        <w:spacing w:after="160"/>
        <w:ind w:left="567" w:right="565"/>
        <w:jc w:val="center"/>
        <w:rPr>
          <w:rFonts w:ascii="GHEA Grapalat" w:hAnsi="GHEA Grapalat"/>
          <w:b/>
        </w:rPr>
      </w:pPr>
    </w:p>
    <w:p w14:paraId="45C84410" w14:textId="77777777" w:rsidR="001005B0" w:rsidRPr="00B138F3" w:rsidRDefault="001005B0" w:rsidP="00B46D58">
      <w:pPr>
        <w:widowControl w:val="0"/>
        <w:spacing w:after="160"/>
        <w:ind w:left="567" w:right="565"/>
        <w:jc w:val="center"/>
        <w:rPr>
          <w:rFonts w:ascii="GHEA Grapalat" w:hAnsi="GHEA Grapalat"/>
          <w:b/>
        </w:rPr>
      </w:pPr>
    </w:p>
    <w:p w14:paraId="2EE7FA3F" w14:textId="77777777" w:rsidR="001005B0" w:rsidRPr="00B138F3" w:rsidRDefault="001005B0" w:rsidP="00B46D58">
      <w:pPr>
        <w:widowControl w:val="0"/>
        <w:spacing w:after="160"/>
        <w:ind w:left="567" w:right="565"/>
        <w:jc w:val="center"/>
        <w:rPr>
          <w:rFonts w:ascii="GHEA Grapalat" w:hAnsi="GHEA Grapalat"/>
          <w:b/>
        </w:rPr>
      </w:pPr>
    </w:p>
    <w:p w14:paraId="147813F6" w14:textId="77777777" w:rsidR="001005B0" w:rsidRPr="00B138F3" w:rsidRDefault="001005B0" w:rsidP="00B46D58">
      <w:pPr>
        <w:widowControl w:val="0"/>
        <w:spacing w:after="160"/>
        <w:ind w:left="567" w:right="565"/>
        <w:jc w:val="center"/>
        <w:rPr>
          <w:rFonts w:ascii="GHEA Grapalat" w:hAnsi="GHEA Grapalat"/>
          <w:b/>
        </w:rPr>
      </w:pPr>
    </w:p>
    <w:p w14:paraId="5DA28C5F" w14:textId="77777777" w:rsidR="001005B0" w:rsidRPr="00B138F3" w:rsidRDefault="001005B0" w:rsidP="00B46D58">
      <w:pPr>
        <w:widowControl w:val="0"/>
        <w:spacing w:after="160"/>
        <w:ind w:left="567" w:right="565"/>
        <w:jc w:val="center"/>
        <w:rPr>
          <w:rFonts w:ascii="GHEA Grapalat" w:hAnsi="GHEA Grapalat"/>
          <w:b/>
        </w:rPr>
      </w:pPr>
    </w:p>
    <w:p w14:paraId="3FF007B5"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6B02A6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47382"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710E41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6914C"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C9F5F7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ABA7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FF07938"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E069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ED2906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73E6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BEB3BB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B5B5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04737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DEC8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B5D36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7E94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5619CA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0BAFB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C8F113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C3BF4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F06F3B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44AD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90C1DD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F96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37BA34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E099D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05516AA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4B0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BF36B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4B9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72BFE1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5E77F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95B39B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F924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FA476C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BC1AA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F75483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D9EE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ED4466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5FAF49"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0AD119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9ECBA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F83391" w14:textId="77777777" w:rsidR="00C3421C" w:rsidRPr="00B138F3" w:rsidRDefault="00C3421C" w:rsidP="00DE2AE3">
            <w:pPr>
              <w:widowControl w:val="0"/>
              <w:spacing w:after="160"/>
              <w:rPr>
                <w:rFonts w:ascii="GHEA Grapalat" w:hAnsi="GHEA Grapalat" w:cs="Sylfaen"/>
              </w:rPr>
            </w:pPr>
          </w:p>
          <w:p w14:paraId="4ADF106D"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A85FBC3" w14:textId="77777777" w:rsidR="00C3421C" w:rsidRPr="00B138F3" w:rsidRDefault="00C3421C" w:rsidP="00DE2AE3">
            <w:pPr>
              <w:widowControl w:val="0"/>
              <w:spacing w:after="160"/>
              <w:rPr>
                <w:rFonts w:ascii="GHEA Grapalat" w:hAnsi="GHEA Grapalat" w:cs="Sylfaen"/>
              </w:rPr>
            </w:pPr>
          </w:p>
          <w:p w14:paraId="311863B3"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FB5872C" w14:textId="77777777" w:rsidR="00C3421C" w:rsidRPr="00B138F3" w:rsidRDefault="00C3421C" w:rsidP="00DE2AE3">
            <w:pPr>
              <w:widowControl w:val="0"/>
              <w:spacing w:after="160"/>
              <w:rPr>
                <w:rFonts w:ascii="GHEA Grapalat" w:hAnsi="GHEA Grapalat" w:cs="Sylfaen"/>
              </w:rPr>
            </w:pPr>
          </w:p>
          <w:p w14:paraId="420F5ED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2B6B00E"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58CE14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8AB329D" w14:textId="77777777" w:rsidR="00C3421C" w:rsidRPr="00B138F3" w:rsidRDefault="00C3421C" w:rsidP="00DE2AE3">
            <w:pPr>
              <w:widowControl w:val="0"/>
              <w:spacing w:after="160"/>
              <w:rPr>
                <w:rFonts w:ascii="GHEA Grapalat" w:hAnsi="GHEA Grapalat" w:cs="Sylfaen"/>
              </w:rPr>
            </w:pPr>
          </w:p>
          <w:p w14:paraId="3AC1985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FFEEDC5" w14:textId="77777777" w:rsidR="00C3421C" w:rsidRPr="00B138F3" w:rsidRDefault="00C3421C" w:rsidP="00DE2AE3">
            <w:pPr>
              <w:widowControl w:val="0"/>
              <w:spacing w:after="160"/>
              <w:jc w:val="right"/>
              <w:rPr>
                <w:rFonts w:ascii="GHEA Grapalat" w:hAnsi="GHEA Grapalat" w:cs="Tahoma"/>
              </w:rPr>
            </w:pPr>
          </w:p>
          <w:p w14:paraId="61F46B1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8BC5678" w14:textId="77777777" w:rsidR="00C3421C" w:rsidRPr="00B138F3" w:rsidRDefault="00C3421C" w:rsidP="00DE2AE3">
            <w:pPr>
              <w:widowControl w:val="0"/>
              <w:spacing w:after="160"/>
              <w:rPr>
                <w:rFonts w:ascii="GHEA Grapalat" w:hAnsi="GHEA Grapalat" w:cs="Sylfaen"/>
              </w:rPr>
            </w:pPr>
          </w:p>
          <w:p w14:paraId="6C4E3DFD"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8AC941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A8993D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AFA91B3" w14:textId="77777777" w:rsidR="00C3421C" w:rsidRPr="00B138F3" w:rsidRDefault="00C3421C" w:rsidP="00DE2AE3">
            <w:pPr>
              <w:widowControl w:val="0"/>
              <w:spacing w:after="160"/>
              <w:rPr>
                <w:rFonts w:ascii="GHEA Grapalat" w:hAnsi="GHEA Grapalat"/>
              </w:rPr>
            </w:pPr>
          </w:p>
          <w:p w14:paraId="29B4690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92D1146"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FC6FF7" w14:textId="77777777" w:rsidR="00C3421C" w:rsidRPr="00B138F3" w:rsidRDefault="00C3421C" w:rsidP="00DE2AE3">
            <w:pPr>
              <w:widowControl w:val="0"/>
              <w:spacing w:after="160"/>
              <w:rPr>
                <w:rFonts w:ascii="GHEA Grapalat" w:hAnsi="GHEA Grapalat" w:cs="Tahoma"/>
              </w:rPr>
            </w:pPr>
          </w:p>
          <w:p w14:paraId="0F601FC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5B03FA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587D201" w14:textId="77777777" w:rsidR="00C3421C" w:rsidRPr="00B138F3" w:rsidRDefault="00C3421C" w:rsidP="00DE2AE3">
            <w:pPr>
              <w:widowControl w:val="0"/>
              <w:spacing w:after="160"/>
              <w:rPr>
                <w:rFonts w:ascii="GHEA Grapalat" w:hAnsi="GHEA Grapalat" w:cs="Tahoma"/>
              </w:rPr>
            </w:pPr>
          </w:p>
          <w:p w14:paraId="4690111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FED211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71C0304" w14:textId="77777777" w:rsidR="00C3421C" w:rsidRPr="00B138F3" w:rsidRDefault="00C3421C" w:rsidP="00DE2AE3">
            <w:pPr>
              <w:widowControl w:val="0"/>
              <w:spacing w:after="160"/>
              <w:rPr>
                <w:rFonts w:ascii="GHEA Grapalat" w:hAnsi="GHEA Grapalat" w:cs="Arial"/>
              </w:rPr>
            </w:pPr>
          </w:p>
        </w:tc>
      </w:tr>
      <w:tr w:rsidR="00B138F3" w:rsidRPr="00B138F3" w14:paraId="2CD6FB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BABFFA"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A63B070" w14:textId="77777777" w:rsidR="00C3421C" w:rsidRPr="00B138F3" w:rsidRDefault="00C3421C" w:rsidP="00DE2AE3">
            <w:pPr>
              <w:widowControl w:val="0"/>
              <w:spacing w:after="160"/>
              <w:rPr>
                <w:rFonts w:ascii="GHEA Grapalat" w:hAnsi="GHEA Grapalat" w:cs="Sylfaen"/>
              </w:rPr>
            </w:pPr>
          </w:p>
          <w:p w14:paraId="6D7491A0"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C03984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F54D56" w14:textId="77777777" w:rsidR="00C3421C" w:rsidRPr="00B138F3" w:rsidRDefault="00C3421C" w:rsidP="00DE2AE3">
            <w:pPr>
              <w:widowControl w:val="0"/>
              <w:spacing w:after="160"/>
              <w:rPr>
                <w:rFonts w:ascii="GHEA Grapalat" w:hAnsi="GHEA Grapalat"/>
              </w:rPr>
            </w:pPr>
          </w:p>
          <w:p w14:paraId="7DA48D8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723D96" w14:textId="77777777" w:rsidR="00C3421C" w:rsidRPr="00B138F3" w:rsidRDefault="00C3421C" w:rsidP="00C3421C">
      <w:pPr>
        <w:widowControl w:val="0"/>
        <w:spacing w:after="160"/>
        <w:jc w:val="center"/>
        <w:rPr>
          <w:rFonts w:ascii="GHEA Grapalat" w:hAnsi="GHEA Grapalat" w:cs="Sylfaen"/>
        </w:rPr>
      </w:pPr>
    </w:p>
    <w:p w14:paraId="0FB19430"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8EB01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F06DE4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C393E1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9A4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C696BA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531F2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6DF44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59B5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A517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789C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80C6CA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FB0F14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224E3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56030F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075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65E0D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C6E548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FAE2F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5524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FBC2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43E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28AB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A44BC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24C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3079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DBBAC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8D6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6CD480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C521B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0246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4CA0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99FA3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DBBD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06114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D23B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37A0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257EB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7AA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08B6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BAC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3FFA50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6A14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B4C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E251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A80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FDA5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305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02DDE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AC7C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455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FF996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8B98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185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61AF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9520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0CB8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0167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FF3B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AE08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641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F21B6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B69F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AC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7B4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CCF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BDE6A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A5F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4AFC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ABE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FEA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88F8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2B81A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9EF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C6F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266E2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00070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E4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9786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01CF9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62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F01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6505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B963B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9C6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E1C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3F92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7EA33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71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550CA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76445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074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04D2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808E2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EDF5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DEF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D7972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72F0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538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6FE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38E4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EBAC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F5247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28888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604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55F2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3E1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22A7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673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CD532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A06A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0EC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FAB5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0A74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B49CF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075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2004E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0E2F6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D29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0674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AE3C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0274D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BEA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40C2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67D5C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2567A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934E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05D1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BBB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EBD3B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C9F11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7CDF4A"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8F06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D5CE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1B7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C6C3D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F87D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BC7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6412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D29E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CA86B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0B6D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3A9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C03D7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1D2B4"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5DD0D9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C5E6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D8D9C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A139A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C14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A24B9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DE6B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96F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07F3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C096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FC24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A6FC0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979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B1A08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C1A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4E1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545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C7D21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768CC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C54FC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E9E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876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8E6A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FA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7AEE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CCD391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8137F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0C0C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8719C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7B2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C334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E11E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55BA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4C5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83DA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7563B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05F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BC4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73F8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E3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CE9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4602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6DF15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86335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22D4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D47E0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75BA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828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02F5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833A5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05CD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C9F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4EE4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994C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F95E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AAA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65F45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60A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F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AD4D8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28CCF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E2F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41AE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8D30C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2518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A3A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B72B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1407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02A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EFD9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71FF0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A789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22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3440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37A3F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3DDA0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5FBC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DDCA52"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1CE0C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7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008B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7EAF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5EC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35D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2DB038" w14:textId="77777777" w:rsidR="00C3421C" w:rsidRPr="00B138F3" w:rsidRDefault="00C3421C" w:rsidP="00DE2AE3">
            <w:pPr>
              <w:widowControl w:val="0"/>
              <w:spacing w:after="120"/>
              <w:jc w:val="center"/>
              <w:rPr>
                <w:rFonts w:ascii="GHEA Grapalat" w:hAnsi="GHEA Grapalat"/>
                <w:sz w:val="18"/>
                <w:szCs w:val="18"/>
              </w:rPr>
            </w:pPr>
          </w:p>
        </w:tc>
      </w:tr>
    </w:tbl>
    <w:p w14:paraId="08C6CCB0" w14:textId="77777777" w:rsidR="001005B0" w:rsidRPr="00B138F3" w:rsidRDefault="001005B0" w:rsidP="00B46D58">
      <w:pPr>
        <w:widowControl w:val="0"/>
        <w:spacing w:after="160"/>
        <w:ind w:left="567" w:right="565"/>
        <w:jc w:val="center"/>
        <w:rPr>
          <w:rFonts w:ascii="GHEA Grapalat" w:hAnsi="GHEA Grapalat"/>
          <w:b/>
        </w:rPr>
      </w:pPr>
    </w:p>
    <w:p w14:paraId="4DA733E9" w14:textId="77777777" w:rsidR="001005B0" w:rsidRPr="00B138F3" w:rsidRDefault="001005B0" w:rsidP="00B46D58">
      <w:pPr>
        <w:widowControl w:val="0"/>
        <w:spacing w:after="160"/>
        <w:ind w:left="567" w:right="565"/>
        <w:jc w:val="center"/>
        <w:rPr>
          <w:rFonts w:ascii="GHEA Grapalat" w:hAnsi="GHEA Grapalat"/>
          <w:b/>
        </w:rPr>
      </w:pPr>
    </w:p>
    <w:p w14:paraId="227F3F6C" w14:textId="77777777" w:rsidR="001005B0" w:rsidRPr="00B138F3" w:rsidRDefault="001005B0" w:rsidP="00B46D58">
      <w:pPr>
        <w:widowControl w:val="0"/>
        <w:spacing w:after="160"/>
        <w:ind w:left="567" w:right="565"/>
        <w:jc w:val="center"/>
        <w:rPr>
          <w:rFonts w:ascii="GHEA Grapalat" w:hAnsi="GHEA Grapalat"/>
          <w:b/>
        </w:rPr>
      </w:pPr>
    </w:p>
    <w:p w14:paraId="06B0DA8B" w14:textId="77777777" w:rsidR="001005B0" w:rsidRPr="00B138F3" w:rsidRDefault="001005B0" w:rsidP="00B46D58">
      <w:pPr>
        <w:widowControl w:val="0"/>
        <w:spacing w:after="160"/>
        <w:ind w:left="567" w:right="565"/>
        <w:jc w:val="center"/>
        <w:rPr>
          <w:rFonts w:ascii="GHEA Grapalat" w:hAnsi="GHEA Grapalat"/>
          <w:b/>
        </w:rPr>
      </w:pPr>
    </w:p>
    <w:p w14:paraId="49BCC4D6" w14:textId="77777777" w:rsidR="001005B0" w:rsidRPr="00B138F3" w:rsidRDefault="001005B0" w:rsidP="00B46D58">
      <w:pPr>
        <w:widowControl w:val="0"/>
        <w:spacing w:after="160"/>
        <w:ind w:left="567" w:right="565"/>
        <w:jc w:val="center"/>
        <w:rPr>
          <w:rFonts w:ascii="GHEA Grapalat" w:hAnsi="GHEA Grapalat"/>
          <w:b/>
        </w:rPr>
      </w:pPr>
    </w:p>
    <w:p w14:paraId="69D82460" w14:textId="77777777" w:rsidR="001005B0" w:rsidRPr="00B138F3" w:rsidRDefault="001005B0" w:rsidP="00B46D58">
      <w:pPr>
        <w:widowControl w:val="0"/>
        <w:spacing w:after="160"/>
        <w:ind w:left="567" w:right="565"/>
        <w:jc w:val="center"/>
        <w:rPr>
          <w:rFonts w:ascii="GHEA Grapalat" w:hAnsi="GHEA Grapalat"/>
          <w:b/>
        </w:rPr>
      </w:pPr>
    </w:p>
    <w:p w14:paraId="23F86087" w14:textId="77777777" w:rsidR="001005B0" w:rsidRPr="00B138F3" w:rsidRDefault="001005B0" w:rsidP="00B46D58">
      <w:pPr>
        <w:widowControl w:val="0"/>
        <w:spacing w:after="160"/>
        <w:ind w:left="567" w:right="565"/>
        <w:jc w:val="center"/>
        <w:rPr>
          <w:rFonts w:ascii="GHEA Grapalat" w:hAnsi="GHEA Grapalat"/>
          <w:b/>
        </w:rPr>
      </w:pPr>
    </w:p>
    <w:p w14:paraId="0A9BD2DE" w14:textId="77777777" w:rsidR="001005B0" w:rsidRPr="00B138F3" w:rsidRDefault="001005B0" w:rsidP="00B46D58">
      <w:pPr>
        <w:widowControl w:val="0"/>
        <w:spacing w:after="160"/>
        <w:ind w:left="567" w:right="565"/>
        <w:jc w:val="center"/>
        <w:rPr>
          <w:rFonts w:ascii="GHEA Grapalat" w:hAnsi="GHEA Grapalat"/>
          <w:b/>
        </w:rPr>
      </w:pPr>
    </w:p>
    <w:p w14:paraId="16F54E7D" w14:textId="77777777" w:rsidR="001005B0" w:rsidRPr="00B138F3" w:rsidRDefault="001005B0" w:rsidP="00B46D58">
      <w:pPr>
        <w:widowControl w:val="0"/>
        <w:spacing w:after="160"/>
        <w:ind w:left="567" w:right="565"/>
        <w:jc w:val="center"/>
        <w:rPr>
          <w:rFonts w:ascii="GHEA Grapalat" w:hAnsi="GHEA Grapalat"/>
          <w:b/>
        </w:rPr>
      </w:pPr>
    </w:p>
    <w:p w14:paraId="5BD0E1F5" w14:textId="77777777" w:rsidR="001005B0" w:rsidRPr="00B138F3" w:rsidRDefault="001005B0" w:rsidP="00B46D58">
      <w:pPr>
        <w:widowControl w:val="0"/>
        <w:spacing w:after="160"/>
        <w:ind w:left="567" w:right="565"/>
        <w:jc w:val="center"/>
        <w:rPr>
          <w:rFonts w:ascii="GHEA Grapalat" w:hAnsi="GHEA Grapalat"/>
          <w:b/>
        </w:rPr>
      </w:pPr>
    </w:p>
    <w:p w14:paraId="777957F5" w14:textId="77777777" w:rsidR="001005B0" w:rsidRPr="00B138F3" w:rsidRDefault="001005B0" w:rsidP="00B46D58">
      <w:pPr>
        <w:widowControl w:val="0"/>
        <w:spacing w:after="160"/>
        <w:ind w:left="567" w:right="565"/>
        <w:jc w:val="center"/>
        <w:rPr>
          <w:rFonts w:ascii="GHEA Grapalat" w:hAnsi="GHEA Grapalat"/>
          <w:b/>
        </w:rPr>
      </w:pPr>
    </w:p>
    <w:p w14:paraId="053037AF" w14:textId="77777777" w:rsidR="001005B0" w:rsidRPr="00B138F3" w:rsidRDefault="001005B0" w:rsidP="00B46D58">
      <w:pPr>
        <w:widowControl w:val="0"/>
        <w:spacing w:after="160"/>
        <w:ind w:left="567" w:right="565"/>
        <w:jc w:val="center"/>
        <w:rPr>
          <w:rFonts w:ascii="GHEA Grapalat" w:hAnsi="GHEA Grapalat"/>
          <w:b/>
        </w:rPr>
      </w:pPr>
    </w:p>
    <w:p w14:paraId="25D4FAC9" w14:textId="77777777" w:rsidR="001005B0" w:rsidRPr="00B138F3" w:rsidRDefault="001005B0" w:rsidP="00B46D58">
      <w:pPr>
        <w:widowControl w:val="0"/>
        <w:spacing w:after="160"/>
        <w:ind w:left="567" w:right="565"/>
        <w:jc w:val="center"/>
        <w:rPr>
          <w:rFonts w:ascii="GHEA Grapalat" w:hAnsi="GHEA Grapalat"/>
          <w:b/>
        </w:rPr>
      </w:pPr>
    </w:p>
    <w:p w14:paraId="76A5AC0F" w14:textId="77777777" w:rsidR="001005B0" w:rsidRPr="00B138F3" w:rsidRDefault="001005B0" w:rsidP="00B46D58">
      <w:pPr>
        <w:widowControl w:val="0"/>
        <w:spacing w:after="160"/>
        <w:ind w:left="567" w:right="565"/>
        <w:jc w:val="center"/>
        <w:rPr>
          <w:rFonts w:ascii="GHEA Grapalat" w:hAnsi="GHEA Grapalat"/>
          <w:b/>
        </w:rPr>
      </w:pPr>
    </w:p>
    <w:p w14:paraId="4CC6C0BF" w14:textId="77777777" w:rsidR="001005B0" w:rsidRPr="00B138F3" w:rsidRDefault="001005B0" w:rsidP="00B46D58">
      <w:pPr>
        <w:widowControl w:val="0"/>
        <w:spacing w:after="160"/>
        <w:ind w:left="567" w:right="565"/>
        <w:jc w:val="center"/>
        <w:rPr>
          <w:rFonts w:ascii="GHEA Grapalat" w:hAnsi="GHEA Grapalat"/>
          <w:b/>
        </w:rPr>
      </w:pPr>
    </w:p>
    <w:p w14:paraId="7FDD3E9E" w14:textId="77777777" w:rsidR="001005B0" w:rsidRPr="00B138F3" w:rsidRDefault="001005B0" w:rsidP="00B46D58">
      <w:pPr>
        <w:widowControl w:val="0"/>
        <w:spacing w:after="160"/>
        <w:ind w:left="567" w:right="565"/>
        <w:jc w:val="center"/>
        <w:rPr>
          <w:rFonts w:ascii="GHEA Grapalat" w:hAnsi="GHEA Grapalat"/>
          <w:b/>
        </w:rPr>
      </w:pPr>
    </w:p>
    <w:p w14:paraId="65B82E6E" w14:textId="77777777" w:rsidR="001005B0" w:rsidRPr="00B138F3" w:rsidRDefault="001005B0" w:rsidP="00B46D58">
      <w:pPr>
        <w:widowControl w:val="0"/>
        <w:spacing w:after="160"/>
        <w:ind w:left="567" w:right="565"/>
        <w:jc w:val="center"/>
        <w:rPr>
          <w:rFonts w:ascii="GHEA Grapalat" w:hAnsi="GHEA Grapalat"/>
          <w:b/>
        </w:rPr>
      </w:pPr>
    </w:p>
    <w:p w14:paraId="3272E693" w14:textId="77777777" w:rsidR="00E63081" w:rsidRPr="00B138F3" w:rsidRDefault="00E63081" w:rsidP="00E63081">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7D0465B9" w14:textId="610C176E" w:rsidR="00E63081" w:rsidRPr="00E6780D" w:rsidRDefault="00E63081" w:rsidP="00E6308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82F57">
        <w:rPr>
          <w:rFonts w:ascii="GHEA Grapalat" w:hAnsi="GHEA Grapalat"/>
        </w:rPr>
        <w:t>2</w:t>
      </w:r>
    </w:p>
    <w:p w14:paraId="73FFC365" w14:textId="77777777" w:rsidR="001005B0" w:rsidRPr="00B138F3" w:rsidRDefault="001005B0" w:rsidP="00B46D58">
      <w:pPr>
        <w:widowControl w:val="0"/>
        <w:spacing w:after="160"/>
        <w:ind w:left="567" w:right="565"/>
        <w:jc w:val="center"/>
        <w:rPr>
          <w:rFonts w:ascii="GHEA Grapalat" w:hAnsi="GHEA Grapalat"/>
          <w:b/>
        </w:rPr>
      </w:pPr>
    </w:p>
    <w:p w14:paraId="35F7F972"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052958B8"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E3D3734" w14:textId="77777777" w:rsidR="001005B0" w:rsidRPr="00B138F3" w:rsidRDefault="001005B0" w:rsidP="00B46D58">
      <w:pPr>
        <w:widowControl w:val="0"/>
        <w:spacing w:after="160"/>
        <w:ind w:left="567" w:right="565"/>
        <w:jc w:val="center"/>
        <w:rPr>
          <w:rFonts w:ascii="GHEA Grapalat" w:hAnsi="GHEA Grapalat"/>
          <w:b/>
        </w:rPr>
      </w:pPr>
    </w:p>
    <w:p w14:paraId="2D7B8DC0"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77F9B9A4"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4253BFF0"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21F741AA"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259EEAAE"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C9DD978"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2EACBC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33CDB69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5E1D474"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73A0690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6BEA8B0F"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1FE5A3FB"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7D08C74"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6A927CB"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42684E91"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69AF6E1"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1FDE649"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478627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966A1C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9" w:author="Inesa Kocharyan" w:date="2023-07-07T17:06:00Z">
        <w:r w:rsidRPr="00665A01" w:rsidDel="00286D44">
          <w:rPr>
            <w:rFonts w:ascii="GHEA Grapalat" w:eastAsiaTheme="minorHAnsi" w:hAnsi="GHEA Grapalat" w:cstheme="minorBidi"/>
          </w:rPr>
          <w:delText xml:space="preserve">   </w:delText>
        </w:r>
      </w:del>
    </w:p>
    <w:p w14:paraId="41597017" w14:textId="77777777"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 xml:space="preserve">номер заключаемого </w:t>
      </w:r>
      <w:proofErr w:type="spellStart"/>
      <w:r w:rsidR="00A944D6" w:rsidRPr="00665A01">
        <w:rPr>
          <w:rFonts w:ascii="GHEA Grapalat" w:eastAsiaTheme="minorHAnsi" w:hAnsi="GHEA Grapalat" w:cstheme="minorBidi"/>
          <w:sz w:val="18"/>
          <w:szCs w:val="18"/>
        </w:rPr>
        <w:t>договара</w:t>
      </w:r>
      <w:proofErr w:type="spellEnd"/>
    </w:p>
    <w:p w14:paraId="1F2DF48E"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410BA907" w14:textId="77777777"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77604948"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43E843E5"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40818208" w14:textId="77777777"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w:t>
      </w:r>
      <w:r w:rsidRPr="00665A01">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43663E94" w14:textId="77777777"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447B8D28"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52E305C1"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A60AF3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A2F366A"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473B0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7B0500F"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FC4B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6E7929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F384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04E765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1E1E0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772BE4B"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7FB35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B439C6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BD2E36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46A6F56"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423E0152"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FC580C7"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6EA31E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1893C1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8D2272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134C7E0"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0E4CB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146DE848"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5774C388"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57E2D25"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496BE2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608E21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D6479F"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086929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5B2F0E4"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1CD03798"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AF170BF" w14:textId="77777777" w:rsidR="001005B0" w:rsidRPr="00B138F3" w:rsidRDefault="001005B0" w:rsidP="005B3A59">
      <w:pPr>
        <w:widowControl w:val="0"/>
        <w:spacing w:after="160"/>
        <w:ind w:left="567" w:right="565"/>
        <w:jc w:val="both"/>
        <w:rPr>
          <w:rFonts w:ascii="GHEA Grapalat" w:hAnsi="GHEA Grapalat"/>
        </w:rPr>
      </w:pPr>
    </w:p>
    <w:p w14:paraId="1B7F47E0" w14:textId="77777777" w:rsidR="001005B0" w:rsidRPr="00B138F3" w:rsidRDefault="001005B0" w:rsidP="00B46D58">
      <w:pPr>
        <w:widowControl w:val="0"/>
        <w:spacing w:after="160"/>
        <w:ind w:left="567" w:right="565"/>
        <w:jc w:val="center"/>
        <w:rPr>
          <w:rFonts w:ascii="GHEA Grapalat" w:hAnsi="GHEA Grapalat"/>
          <w:b/>
        </w:rPr>
      </w:pPr>
    </w:p>
    <w:p w14:paraId="7CF512D8" w14:textId="77777777" w:rsidR="001005B0" w:rsidRPr="00B138F3" w:rsidRDefault="001005B0" w:rsidP="00B46D58">
      <w:pPr>
        <w:widowControl w:val="0"/>
        <w:spacing w:after="160"/>
        <w:ind w:left="567" w:right="565"/>
        <w:jc w:val="center"/>
        <w:rPr>
          <w:rFonts w:ascii="GHEA Grapalat" w:hAnsi="GHEA Grapalat"/>
          <w:b/>
        </w:rPr>
      </w:pPr>
    </w:p>
    <w:p w14:paraId="60E0EAB1" w14:textId="77777777" w:rsidR="001005B0" w:rsidRPr="00B138F3" w:rsidRDefault="001005B0" w:rsidP="00B46D58">
      <w:pPr>
        <w:widowControl w:val="0"/>
        <w:spacing w:after="160"/>
        <w:ind w:left="567" w:right="565"/>
        <w:jc w:val="center"/>
        <w:rPr>
          <w:rFonts w:ascii="GHEA Grapalat" w:hAnsi="GHEA Grapalat"/>
          <w:b/>
        </w:rPr>
      </w:pPr>
    </w:p>
    <w:p w14:paraId="2F987CD1" w14:textId="77777777" w:rsidR="001005B0" w:rsidRPr="00B138F3" w:rsidRDefault="001005B0" w:rsidP="00B46D58">
      <w:pPr>
        <w:widowControl w:val="0"/>
        <w:spacing w:after="160"/>
        <w:ind w:left="567" w:right="565"/>
        <w:jc w:val="center"/>
        <w:rPr>
          <w:rFonts w:ascii="GHEA Grapalat" w:hAnsi="GHEA Grapalat"/>
          <w:b/>
        </w:rPr>
      </w:pPr>
    </w:p>
    <w:p w14:paraId="07F922B7" w14:textId="77777777" w:rsidR="00FC10BB" w:rsidRDefault="00FC10BB">
      <w:pPr>
        <w:rPr>
          <w:rFonts w:ascii="GHEA Grapalat" w:hAnsi="GHEA Grapalat"/>
          <w:i/>
        </w:rPr>
      </w:pPr>
      <w:r>
        <w:rPr>
          <w:rFonts w:ascii="GHEA Grapalat" w:hAnsi="GHEA Grapalat"/>
          <w:i/>
        </w:rPr>
        <w:br w:type="page"/>
      </w:r>
    </w:p>
    <w:p w14:paraId="4EDD987D" w14:textId="77777777" w:rsidR="00E63081" w:rsidRPr="00B138F3" w:rsidRDefault="00E63081" w:rsidP="00E63081">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262FC90E" w14:textId="1AD8B865" w:rsidR="00E63081" w:rsidRPr="00E6780D" w:rsidRDefault="00E63081" w:rsidP="00E6308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82F57">
        <w:rPr>
          <w:rFonts w:ascii="GHEA Grapalat" w:hAnsi="GHEA Grapalat"/>
        </w:rPr>
        <w:t>2</w:t>
      </w:r>
    </w:p>
    <w:p w14:paraId="39646974" w14:textId="77777777" w:rsidR="00AF4211" w:rsidRPr="00B138F3" w:rsidRDefault="00AF4211" w:rsidP="000A214C">
      <w:pPr>
        <w:widowControl w:val="0"/>
        <w:spacing w:after="160"/>
        <w:jc w:val="center"/>
        <w:rPr>
          <w:rFonts w:ascii="GHEA Grapalat" w:hAnsi="GHEA Grapalat"/>
          <w:b/>
        </w:rPr>
      </w:pPr>
    </w:p>
    <w:p w14:paraId="5C2E4B1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703F49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0A3B0D1" w14:textId="77777777" w:rsidTr="00DE2AE3">
        <w:tc>
          <w:tcPr>
            <w:tcW w:w="4786" w:type="dxa"/>
          </w:tcPr>
          <w:p w14:paraId="6DCC38DF"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EAEBD5E"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14:paraId="42C30A75" w14:textId="77777777" w:rsidR="000A214C" w:rsidRPr="00B138F3" w:rsidRDefault="000A214C" w:rsidP="000A214C">
      <w:pPr>
        <w:widowControl w:val="0"/>
        <w:spacing w:after="160"/>
        <w:rPr>
          <w:rFonts w:ascii="GHEA Grapalat" w:hAnsi="GHEA Grapalat" w:cs="GHEA Grapalat"/>
          <w:b/>
        </w:rPr>
      </w:pPr>
    </w:p>
    <w:p w14:paraId="4F74FDC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6378105"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A5D8797"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1277F7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3523A1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8A9AB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45DE740"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17D3F64"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CF5C18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B0F69E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95DE257" w14:textId="77777777" w:rsidR="000A214C" w:rsidRPr="00B138F3" w:rsidRDefault="000A214C" w:rsidP="000A214C">
      <w:pPr>
        <w:rPr>
          <w:rFonts w:ascii="GHEA Grapalat" w:hAnsi="GHEA Grapalat"/>
        </w:rPr>
      </w:pPr>
      <w:r w:rsidRPr="00B138F3">
        <w:rPr>
          <w:rFonts w:ascii="GHEA Grapalat" w:hAnsi="GHEA Grapalat"/>
        </w:rPr>
        <w:br w:type="page"/>
      </w:r>
    </w:p>
    <w:p w14:paraId="71C0D1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41BB3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2DB862F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5BA18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F59B7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D8C71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A5B260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5CDF45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9239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47462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FE259D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399CC9F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EFD128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DBC79F1"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29EF58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73E3A3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94C720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C0324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C562B5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0CA20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540F0D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764D63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27B52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01E938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0D969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4576A8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89DF2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E5B4A4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F3DDED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39B7FE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F87976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C8A222"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212A72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0F061"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EA2A66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3954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419B8B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77113"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7827D5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F79D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D3316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0EF75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584E37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FD89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D5C8C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7E2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D3F07D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3701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69D9C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219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071E33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0935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AA1917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26E16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419552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58D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AE0686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47EC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55ED7D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1A4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70FCC7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F4BE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9A397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49CA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2248A3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C383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5B201C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ED8293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282DCD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AA46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097E8C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EE584"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7E7844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C8C18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6B51F39" w14:textId="77777777" w:rsidR="00BE2572" w:rsidRPr="00B138F3" w:rsidRDefault="00BE2572" w:rsidP="00DE2AE3">
            <w:pPr>
              <w:widowControl w:val="0"/>
              <w:spacing w:after="160"/>
              <w:rPr>
                <w:rFonts w:ascii="GHEA Grapalat" w:hAnsi="GHEA Grapalat" w:cs="Sylfaen"/>
              </w:rPr>
            </w:pPr>
          </w:p>
          <w:p w14:paraId="4D7BBCFA"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F0D928C" w14:textId="77777777" w:rsidR="00BE2572" w:rsidRPr="00B138F3" w:rsidRDefault="00BE2572" w:rsidP="00DE2AE3">
            <w:pPr>
              <w:widowControl w:val="0"/>
              <w:spacing w:after="160"/>
              <w:rPr>
                <w:rFonts w:ascii="GHEA Grapalat" w:hAnsi="GHEA Grapalat" w:cs="Sylfaen"/>
              </w:rPr>
            </w:pPr>
          </w:p>
          <w:p w14:paraId="66BBC28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C227B53" w14:textId="77777777" w:rsidR="00BE2572" w:rsidRPr="00B138F3" w:rsidRDefault="00BE2572" w:rsidP="00DE2AE3">
            <w:pPr>
              <w:widowControl w:val="0"/>
              <w:spacing w:after="160"/>
              <w:rPr>
                <w:rFonts w:ascii="GHEA Grapalat" w:hAnsi="GHEA Grapalat" w:cs="Sylfaen"/>
              </w:rPr>
            </w:pPr>
          </w:p>
          <w:p w14:paraId="61E20787"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747A0D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1F2D117"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B4C4FE5" w14:textId="77777777" w:rsidR="00BE2572" w:rsidRPr="00B138F3" w:rsidRDefault="00BE2572" w:rsidP="00DE2AE3">
            <w:pPr>
              <w:widowControl w:val="0"/>
              <w:spacing w:after="160"/>
              <w:rPr>
                <w:rFonts w:ascii="GHEA Grapalat" w:hAnsi="GHEA Grapalat" w:cs="Sylfaen"/>
              </w:rPr>
            </w:pPr>
          </w:p>
          <w:p w14:paraId="69A1FDA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68CB415" w14:textId="77777777" w:rsidR="00BE2572" w:rsidRPr="00B138F3" w:rsidRDefault="00BE2572" w:rsidP="00DE2AE3">
            <w:pPr>
              <w:widowControl w:val="0"/>
              <w:spacing w:after="160"/>
              <w:jc w:val="right"/>
              <w:rPr>
                <w:rFonts w:ascii="GHEA Grapalat" w:hAnsi="GHEA Grapalat" w:cs="Tahoma"/>
              </w:rPr>
            </w:pPr>
          </w:p>
          <w:p w14:paraId="5EE536E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A777138" w14:textId="77777777" w:rsidR="00BE2572" w:rsidRPr="00B138F3" w:rsidRDefault="00BE2572" w:rsidP="00DE2AE3">
            <w:pPr>
              <w:widowControl w:val="0"/>
              <w:spacing w:after="160"/>
              <w:rPr>
                <w:rFonts w:ascii="GHEA Grapalat" w:hAnsi="GHEA Grapalat" w:cs="Sylfaen"/>
              </w:rPr>
            </w:pPr>
          </w:p>
          <w:p w14:paraId="733F2125"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C6B4FF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7CB3B3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AAA89A2" w14:textId="77777777" w:rsidR="00BE2572" w:rsidRPr="00B138F3" w:rsidRDefault="00BE2572" w:rsidP="00DE2AE3">
            <w:pPr>
              <w:widowControl w:val="0"/>
              <w:spacing w:after="160"/>
              <w:rPr>
                <w:rFonts w:ascii="GHEA Grapalat" w:hAnsi="GHEA Grapalat"/>
              </w:rPr>
            </w:pPr>
          </w:p>
          <w:p w14:paraId="7B6F0CF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E50C547"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BAD3080" w14:textId="77777777" w:rsidR="00BE2572" w:rsidRPr="00B138F3" w:rsidRDefault="00BE2572" w:rsidP="00DE2AE3">
            <w:pPr>
              <w:widowControl w:val="0"/>
              <w:spacing w:after="160"/>
              <w:rPr>
                <w:rFonts w:ascii="GHEA Grapalat" w:hAnsi="GHEA Grapalat" w:cs="Tahoma"/>
              </w:rPr>
            </w:pPr>
          </w:p>
          <w:p w14:paraId="2E2A742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DB67A8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C871A4E" w14:textId="77777777" w:rsidR="00BE2572" w:rsidRPr="00B138F3" w:rsidRDefault="00BE2572" w:rsidP="00DE2AE3">
            <w:pPr>
              <w:widowControl w:val="0"/>
              <w:spacing w:after="160"/>
              <w:rPr>
                <w:rFonts w:ascii="GHEA Grapalat" w:hAnsi="GHEA Grapalat" w:cs="Tahoma"/>
              </w:rPr>
            </w:pPr>
          </w:p>
          <w:p w14:paraId="760901F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29C721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6D09EDC" w14:textId="77777777" w:rsidR="00BE2572" w:rsidRPr="00B138F3" w:rsidRDefault="00BE2572" w:rsidP="00DE2AE3">
            <w:pPr>
              <w:widowControl w:val="0"/>
              <w:spacing w:after="160"/>
              <w:rPr>
                <w:rFonts w:ascii="GHEA Grapalat" w:hAnsi="GHEA Grapalat" w:cs="Arial"/>
              </w:rPr>
            </w:pPr>
          </w:p>
        </w:tc>
      </w:tr>
      <w:tr w:rsidR="00B138F3" w:rsidRPr="00B138F3" w14:paraId="72C7CF3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E77BB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82E6AA" w14:textId="77777777" w:rsidR="00BE2572" w:rsidRPr="00B138F3" w:rsidRDefault="00BE2572" w:rsidP="00DE2AE3">
            <w:pPr>
              <w:widowControl w:val="0"/>
              <w:spacing w:after="160"/>
              <w:rPr>
                <w:rFonts w:ascii="GHEA Grapalat" w:hAnsi="GHEA Grapalat" w:cs="Sylfaen"/>
              </w:rPr>
            </w:pPr>
          </w:p>
          <w:p w14:paraId="6AD7DBE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61C0614"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223377" w14:textId="77777777" w:rsidR="00BE2572" w:rsidRPr="00B138F3" w:rsidRDefault="00BE2572" w:rsidP="00DE2AE3">
            <w:pPr>
              <w:widowControl w:val="0"/>
              <w:spacing w:after="160"/>
              <w:rPr>
                <w:rFonts w:ascii="GHEA Grapalat" w:hAnsi="GHEA Grapalat"/>
              </w:rPr>
            </w:pPr>
          </w:p>
          <w:p w14:paraId="371D1BF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665590E" w14:textId="77777777" w:rsidR="00BE2572" w:rsidRPr="00B138F3" w:rsidRDefault="00BE2572" w:rsidP="00BE2572">
      <w:pPr>
        <w:widowControl w:val="0"/>
        <w:spacing w:after="160"/>
        <w:jc w:val="center"/>
        <w:rPr>
          <w:rFonts w:ascii="GHEA Grapalat" w:hAnsi="GHEA Grapalat" w:cs="Sylfaen"/>
        </w:rPr>
      </w:pPr>
    </w:p>
    <w:p w14:paraId="29165377"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88CCC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C9E91F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88379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374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EA3413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809AE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673791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F8FD2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914E24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13912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8419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7D1C37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544B9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BC1155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79E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B1E47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9959A6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B51CC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C29697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73037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D5D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E1E4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DF63F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76D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E07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EE3E3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357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3F91DC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6F76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D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ACF9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6353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6DC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757C1B9"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CAF80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5FF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96CD8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56BB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46B1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750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7F1D7A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EABE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8A65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75D1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F6C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77C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7F5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1B9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49E08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AA8E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33B5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665F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17FA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AFA55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9C2A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21A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61F3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5C0F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78FE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49E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4DE1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73972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4EA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F22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509CF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BE6CC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B0F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91850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D32F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F7F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4CE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CF772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F94D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30EC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FCD2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2FD2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AB3A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DF4F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ED69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D6463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5D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16AC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B0E0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0C3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5B2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418F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B0185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57E0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95E2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4DBF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EB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9567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A070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BAA1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F0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BA57F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723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C708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A97A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3099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8FE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2C9D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63F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BE5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DF9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5732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3D8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F5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F5E1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D89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D7E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25D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1A2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5A15A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436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21D6B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B0F8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74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B8E8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B0FB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5D58B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F4F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E3D6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5272E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B32E3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3DF4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670A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2F6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BA1D5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A9526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AE3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C3550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8A7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19E1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BF7B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9E03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744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BF3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E70A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2026F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992C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F901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A351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CB3B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F371AA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006E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4970E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EDAAB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A0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8ADCC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877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5243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F34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468F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AC33B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E9839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405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D964C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F3F8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9A47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B88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F4DCA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66D6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DCF43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EF6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4A4E8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A4D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D7E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3D89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CCC986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FF37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CF0D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16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E29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2D84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13E19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6402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C30C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6BDC1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189CA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E84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F17A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3CE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22A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1EE7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795E5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CA3C3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AFF8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2F5D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A1572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E09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F1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8DBC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7EFE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1E1FF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FFA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F32FE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6A6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98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BBA8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4AEFE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99525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11E8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02C5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4F65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9E7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28F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0359B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5096E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7F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735F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CD23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49EB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E999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A9400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910A2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00D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9A25E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1642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205D3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835F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EA2EC1"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11BD8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10E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0D226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925DA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2F30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566F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D4D5C" w14:textId="77777777" w:rsidR="00BE2572" w:rsidRPr="00B138F3" w:rsidRDefault="00BE2572" w:rsidP="00DE2AE3">
            <w:pPr>
              <w:widowControl w:val="0"/>
              <w:spacing w:after="120"/>
              <w:jc w:val="center"/>
              <w:rPr>
                <w:rFonts w:ascii="GHEA Grapalat" w:hAnsi="GHEA Grapalat"/>
                <w:sz w:val="18"/>
                <w:szCs w:val="18"/>
              </w:rPr>
            </w:pPr>
          </w:p>
        </w:tc>
      </w:tr>
    </w:tbl>
    <w:p w14:paraId="2FF0013B" w14:textId="77777777" w:rsidR="00BE2572" w:rsidRPr="00B138F3" w:rsidRDefault="00BE2572" w:rsidP="00BE2572">
      <w:pPr>
        <w:widowControl w:val="0"/>
        <w:spacing w:after="160"/>
        <w:ind w:left="567" w:right="565"/>
        <w:jc w:val="center"/>
        <w:rPr>
          <w:rFonts w:ascii="GHEA Grapalat" w:hAnsi="GHEA Grapalat"/>
          <w:b/>
        </w:rPr>
      </w:pPr>
    </w:p>
    <w:p w14:paraId="256C0BCD" w14:textId="77777777" w:rsidR="00BE2572" w:rsidRPr="00B138F3" w:rsidRDefault="00BE2572" w:rsidP="00BE2572">
      <w:pPr>
        <w:widowControl w:val="0"/>
        <w:spacing w:after="160"/>
        <w:ind w:left="567" w:right="565"/>
        <w:jc w:val="center"/>
        <w:rPr>
          <w:rFonts w:ascii="GHEA Grapalat" w:hAnsi="GHEA Grapalat"/>
          <w:b/>
        </w:rPr>
      </w:pPr>
    </w:p>
    <w:p w14:paraId="3D0D895F" w14:textId="77777777" w:rsidR="00BE2572" w:rsidRPr="00B138F3" w:rsidRDefault="00BE2572" w:rsidP="00BE2572">
      <w:pPr>
        <w:widowControl w:val="0"/>
        <w:spacing w:after="160"/>
        <w:ind w:left="567" w:right="565"/>
        <w:jc w:val="center"/>
        <w:rPr>
          <w:rFonts w:ascii="GHEA Grapalat" w:hAnsi="GHEA Grapalat"/>
          <w:b/>
        </w:rPr>
      </w:pPr>
    </w:p>
    <w:p w14:paraId="4B5BC971" w14:textId="77777777" w:rsidR="00BE2572" w:rsidRPr="00B138F3" w:rsidRDefault="00BE2572" w:rsidP="00BE2572">
      <w:pPr>
        <w:widowControl w:val="0"/>
        <w:spacing w:after="160"/>
        <w:ind w:left="567" w:right="565"/>
        <w:jc w:val="center"/>
        <w:rPr>
          <w:rFonts w:ascii="GHEA Grapalat" w:hAnsi="GHEA Grapalat"/>
          <w:b/>
        </w:rPr>
      </w:pPr>
    </w:p>
    <w:p w14:paraId="1B4BDC47" w14:textId="77777777" w:rsidR="00BE2572" w:rsidRPr="00B138F3" w:rsidRDefault="00BE2572" w:rsidP="00BE2572">
      <w:pPr>
        <w:widowControl w:val="0"/>
        <w:spacing w:after="160"/>
        <w:ind w:left="567" w:right="565"/>
        <w:jc w:val="center"/>
        <w:rPr>
          <w:rFonts w:ascii="GHEA Grapalat" w:hAnsi="GHEA Grapalat"/>
          <w:b/>
        </w:rPr>
      </w:pPr>
    </w:p>
    <w:p w14:paraId="484E5CAB" w14:textId="77777777" w:rsidR="00BE2572" w:rsidRPr="00B138F3" w:rsidRDefault="00BE2572" w:rsidP="00BE2572">
      <w:pPr>
        <w:widowControl w:val="0"/>
        <w:spacing w:after="160"/>
        <w:ind w:left="567" w:right="565"/>
        <w:jc w:val="center"/>
        <w:rPr>
          <w:rFonts w:ascii="GHEA Grapalat" w:hAnsi="GHEA Grapalat"/>
          <w:b/>
        </w:rPr>
      </w:pPr>
    </w:p>
    <w:p w14:paraId="0145F3E7" w14:textId="77777777" w:rsidR="00BE2572" w:rsidRPr="00B138F3" w:rsidRDefault="00BE2572" w:rsidP="00BE2572">
      <w:pPr>
        <w:widowControl w:val="0"/>
        <w:spacing w:after="160"/>
        <w:ind w:left="567" w:right="565"/>
        <w:jc w:val="center"/>
        <w:rPr>
          <w:rFonts w:ascii="GHEA Grapalat" w:hAnsi="GHEA Grapalat"/>
          <w:b/>
        </w:rPr>
      </w:pPr>
    </w:p>
    <w:p w14:paraId="73AA87FB" w14:textId="77777777" w:rsidR="00BE2572" w:rsidRPr="00B138F3" w:rsidRDefault="00BE2572" w:rsidP="00BE2572">
      <w:pPr>
        <w:widowControl w:val="0"/>
        <w:spacing w:after="160"/>
        <w:ind w:left="567" w:right="565"/>
        <w:jc w:val="center"/>
        <w:rPr>
          <w:rFonts w:ascii="GHEA Grapalat" w:hAnsi="GHEA Grapalat"/>
          <w:b/>
        </w:rPr>
      </w:pPr>
    </w:p>
    <w:p w14:paraId="702FA8AF" w14:textId="77777777" w:rsidR="00BE2572" w:rsidRPr="00B138F3" w:rsidRDefault="00BE2572" w:rsidP="00BE2572">
      <w:pPr>
        <w:widowControl w:val="0"/>
        <w:spacing w:after="160"/>
        <w:ind w:left="567" w:right="565"/>
        <w:jc w:val="center"/>
        <w:rPr>
          <w:rFonts w:ascii="GHEA Grapalat" w:hAnsi="GHEA Grapalat"/>
          <w:b/>
        </w:rPr>
      </w:pPr>
    </w:p>
    <w:p w14:paraId="6F673ABB" w14:textId="77777777" w:rsidR="00BE2572" w:rsidRPr="00B138F3" w:rsidRDefault="00BE2572" w:rsidP="00BE2572">
      <w:pPr>
        <w:widowControl w:val="0"/>
        <w:spacing w:after="160"/>
        <w:ind w:left="567" w:right="565"/>
        <w:jc w:val="center"/>
        <w:rPr>
          <w:rFonts w:ascii="GHEA Grapalat" w:hAnsi="GHEA Grapalat"/>
          <w:b/>
        </w:rPr>
      </w:pPr>
    </w:p>
    <w:p w14:paraId="66450D3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81A2463" w14:textId="77777777" w:rsidR="00E63081" w:rsidRPr="00B138F3" w:rsidRDefault="00E63081" w:rsidP="00E63081">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3DF29D5E" w14:textId="71AC9C86" w:rsidR="00E63081" w:rsidRPr="00E6780D" w:rsidRDefault="00E63081" w:rsidP="00E6308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w:t>
      </w:r>
      <w:r w:rsidR="00182F57">
        <w:rPr>
          <w:rFonts w:ascii="GHEA Grapalat" w:hAnsi="GHEA Grapalat"/>
        </w:rPr>
        <w:t>2</w:t>
      </w:r>
    </w:p>
    <w:p w14:paraId="65FBB892" w14:textId="77777777" w:rsidR="00A943A0" w:rsidRPr="00B138F3" w:rsidRDefault="00A943A0" w:rsidP="00A943A0">
      <w:pPr>
        <w:widowControl w:val="0"/>
        <w:spacing w:after="160"/>
        <w:ind w:left="567" w:right="565"/>
        <w:jc w:val="center"/>
        <w:rPr>
          <w:rFonts w:ascii="GHEA Grapalat" w:hAnsi="GHEA Grapalat"/>
          <w:b/>
        </w:rPr>
      </w:pPr>
    </w:p>
    <w:p w14:paraId="04E4AB9C"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39828BB"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0F5F7C75" w14:textId="77777777" w:rsidR="00A943A0" w:rsidRPr="00B138F3" w:rsidRDefault="00A943A0" w:rsidP="00A943A0">
      <w:pPr>
        <w:widowControl w:val="0"/>
        <w:spacing w:after="160"/>
        <w:ind w:left="567" w:right="565"/>
        <w:jc w:val="center"/>
        <w:rPr>
          <w:rFonts w:ascii="GHEA Grapalat" w:hAnsi="GHEA Grapalat"/>
          <w:b/>
        </w:rPr>
      </w:pPr>
    </w:p>
    <w:p w14:paraId="5D3644E8"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05FE5F29"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0A956A6F"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2120E331"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05B8917E"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14B23537"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13B0396D"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6A97D825"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E4C0391"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2531C2BF"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0108D08A"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4A34E59F"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A59D409"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328495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0B917F6C"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14:paraId="67D2014A"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E88506A"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E81FF3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6C290C57"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20"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7DCB4F40" w14:textId="77777777"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 xml:space="preserve">номер заключаемого </w:t>
      </w:r>
      <w:proofErr w:type="spellStart"/>
      <w:r w:rsidR="00A943A0" w:rsidRPr="00910F01">
        <w:rPr>
          <w:rFonts w:ascii="GHEA Grapalat" w:eastAsiaTheme="minorHAnsi" w:hAnsi="GHEA Grapalat" w:cstheme="minorBidi"/>
          <w:sz w:val="18"/>
          <w:szCs w:val="18"/>
        </w:rPr>
        <w:t>договара</w:t>
      </w:r>
      <w:proofErr w:type="spellEnd"/>
    </w:p>
    <w:p w14:paraId="7BAC4EF2"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1C5D8E21" w14:textId="77777777"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4C225756"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5C7D65CB"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51B6F7A2" w14:textId="77777777"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7346E85A" w14:textId="77777777"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024CB11F"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53339F71"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E78A03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74A68F74"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4DA478F"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4F7FA83"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28524AF5"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8126AE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9BE7D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91A580E"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B10468"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C02ABDF"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6D887CA7"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8230011"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1C64725"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0EA42E69"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4B952F10"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3B4624"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DFE97F0"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B17A940"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05C4FF01"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71777B7D"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0FC9581C"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3A45DAA7"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24E20027"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2C9696"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0299B7BC"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5E2A6676"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BA99B6E"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54BC9E48" w14:textId="77777777" w:rsidR="001005B0" w:rsidRPr="00B138F3" w:rsidRDefault="001005B0" w:rsidP="00B46D58">
      <w:pPr>
        <w:widowControl w:val="0"/>
        <w:spacing w:after="160"/>
        <w:ind w:left="567" w:right="565"/>
        <w:jc w:val="center"/>
        <w:rPr>
          <w:rFonts w:ascii="GHEA Grapalat" w:hAnsi="GHEA Grapalat"/>
          <w:b/>
        </w:rPr>
      </w:pPr>
    </w:p>
    <w:p w14:paraId="63110965" w14:textId="77777777" w:rsidR="001005B0" w:rsidRPr="00B138F3" w:rsidRDefault="001005B0" w:rsidP="00B46D58">
      <w:pPr>
        <w:widowControl w:val="0"/>
        <w:spacing w:after="160"/>
        <w:ind w:left="567" w:right="565"/>
        <w:jc w:val="center"/>
        <w:rPr>
          <w:rFonts w:ascii="GHEA Grapalat" w:hAnsi="GHEA Grapalat"/>
          <w:b/>
        </w:rPr>
      </w:pPr>
    </w:p>
    <w:p w14:paraId="1FA24E58" w14:textId="77777777" w:rsidR="00A943A0" w:rsidRDefault="00A943A0">
      <w:pPr>
        <w:rPr>
          <w:rFonts w:ascii="GHEA Grapalat" w:hAnsi="GHEA Grapalat"/>
          <w:b/>
        </w:rPr>
      </w:pPr>
      <w:r>
        <w:rPr>
          <w:rFonts w:ascii="GHEA Grapalat" w:hAnsi="GHEA Grapalat"/>
          <w:b/>
        </w:rPr>
        <w:br w:type="page"/>
      </w:r>
    </w:p>
    <w:p w14:paraId="6D1B363C" w14:textId="77777777" w:rsidR="00E63081" w:rsidRPr="00B138F3" w:rsidRDefault="00E63081" w:rsidP="00E63081">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47FC86B8" w14:textId="4E16E875" w:rsidR="00E63081" w:rsidRPr="00E6780D" w:rsidRDefault="00E63081" w:rsidP="00E6308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sidR="00A11053">
        <w:rPr>
          <w:rFonts w:ascii="GHEA Grapalat" w:hAnsi="GHEA Grapalat"/>
          <w:lang w:val="en-US"/>
        </w:rPr>
        <w:t>0</w:t>
      </w:r>
      <w:r w:rsidR="00182F57">
        <w:rPr>
          <w:rFonts w:ascii="GHEA Grapalat" w:hAnsi="GHEA Grapalat"/>
        </w:rPr>
        <w:t>2</w:t>
      </w:r>
    </w:p>
    <w:p w14:paraId="3DC9227A" w14:textId="77777777" w:rsidR="00E63081" w:rsidRPr="00B138F3" w:rsidRDefault="00E63081" w:rsidP="00E63081">
      <w:pPr>
        <w:widowControl w:val="0"/>
        <w:spacing w:after="160"/>
        <w:ind w:left="-142" w:firstLine="142"/>
        <w:jc w:val="center"/>
        <w:rPr>
          <w:rFonts w:ascii="GHEA Grapalat" w:hAnsi="GHEA Grapalat"/>
          <w:i/>
        </w:rPr>
      </w:pPr>
    </w:p>
    <w:p w14:paraId="683C6FCB" w14:textId="77777777" w:rsidR="00E63081" w:rsidRPr="00B138F3" w:rsidRDefault="00E63081" w:rsidP="00E63081">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199B7E7" w14:textId="77777777" w:rsidR="00E63081" w:rsidRPr="00B138F3" w:rsidRDefault="00E63081" w:rsidP="00E63081">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31310E1B" w14:textId="1E503E4E" w:rsidR="00E63081" w:rsidRPr="00146A89" w:rsidRDefault="00E63081" w:rsidP="00E63081">
      <w:pPr>
        <w:widowControl w:val="0"/>
        <w:spacing w:after="160"/>
        <w:ind w:left="-142" w:firstLine="142"/>
        <w:jc w:val="center"/>
        <w:rPr>
          <w:rFonts w:ascii="GHEA Grapalat" w:hAnsi="GHEA Grapalat"/>
          <w:b/>
          <w:u w:val="single"/>
        </w:rPr>
      </w:pPr>
      <w:r w:rsidRPr="00146A89">
        <w:rPr>
          <w:rFonts w:ascii="GHEA Grapalat" w:hAnsi="GHEA Grapalat"/>
          <w:b/>
          <w:u w:val="single"/>
        </w:rPr>
        <w:t xml:space="preserve">№ </w:t>
      </w:r>
      <w:r w:rsidRPr="00146A89">
        <w:rPr>
          <w:rFonts w:ascii="GHEA Grapalat" w:hAnsi="GHEA Grapalat"/>
          <w:u w:val="single"/>
          <w:lang w:val="hy-AM"/>
        </w:rPr>
        <w:t>ԴՀ</w:t>
      </w:r>
      <w:r w:rsidRPr="00146A89">
        <w:rPr>
          <w:rFonts w:ascii="GHEA Grapalat" w:hAnsi="GHEA Grapalat"/>
          <w:u w:val="single"/>
          <w:lang w:val="en-US"/>
        </w:rPr>
        <w:t>ՏԵՎ</w:t>
      </w:r>
      <w:r w:rsidRPr="00146A89">
        <w:rPr>
          <w:rFonts w:ascii="GHEA Grapalat" w:hAnsi="GHEA Grapalat"/>
          <w:u w:val="single"/>
          <w:lang w:val="hy-AM"/>
        </w:rPr>
        <w:t>ԼՀՈԱԿ-</w:t>
      </w:r>
      <w:r w:rsidRPr="00146A89">
        <w:rPr>
          <w:rFonts w:ascii="GHEA Grapalat" w:hAnsi="GHEA Grapalat"/>
          <w:u w:val="single"/>
          <w:lang w:val="af-ZA"/>
        </w:rPr>
        <w:t>ԳՀԱՊՁԲ</w:t>
      </w:r>
      <w:r w:rsidRPr="00146A89">
        <w:rPr>
          <w:rFonts w:ascii="GHEA Grapalat" w:hAnsi="GHEA Grapalat"/>
          <w:u w:val="single"/>
          <w:lang w:val="hy-AM"/>
        </w:rPr>
        <w:t>-2</w:t>
      </w:r>
      <w:r w:rsidRPr="00146A89">
        <w:rPr>
          <w:rFonts w:ascii="GHEA Grapalat" w:hAnsi="GHEA Grapalat"/>
          <w:u w:val="single"/>
        </w:rPr>
        <w:t>6</w:t>
      </w:r>
      <w:r w:rsidRPr="00146A89">
        <w:rPr>
          <w:rFonts w:ascii="GHEA Grapalat" w:hAnsi="GHEA Grapalat"/>
          <w:u w:val="single"/>
          <w:lang w:val="hy-AM"/>
        </w:rPr>
        <w:t>/</w:t>
      </w:r>
      <w:r w:rsidRPr="00146A89">
        <w:rPr>
          <w:rFonts w:ascii="GHEA Grapalat" w:hAnsi="GHEA Grapalat"/>
          <w:u w:val="single"/>
        </w:rPr>
        <w:t>0</w:t>
      </w:r>
      <w:r w:rsidR="00182F57">
        <w:rPr>
          <w:rFonts w:ascii="GHEA Grapalat" w:hAnsi="GHEA Grapalat"/>
          <w:u w:val="single"/>
        </w:rPr>
        <w:t>2</w:t>
      </w:r>
    </w:p>
    <w:p w14:paraId="33F1076A"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A70B7AB" w14:textId="77777777" w:rsidTr="00F15CED">
        <w:tc>
          <w:tcPr>
            <w:tcW w:w="4643" w:type="dxa"/>
          </w:tcPr>
          <w:p w14:paraId="40B63A62"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9EAA961" w14:textId="1C0771AC"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E63081">
              <w:rPr>
                <w:rFonts w:ascii="GHEA Grapalat" w:hAnsi="GHEA Grapalat"/>
              </w:rPr>
              <w:t>26</w:t>
            </w:r>
            <w:r w:rsidR="00F83E0A" w:rsidRPr="00B138F3">
              <w:rPr>
                <w:rFonts w:ascii="GHEA Grapalat" w:hAnsi="GHEA Grapalat"/>
                <w:lang w:val="en-US"/>
              </w:rPr>
              <w:tab/>
            </w:r>
            <w:r w:rsidRPr="00B138F3">
              <w:rPr>
                <w:rFonts w:ascii="GHEA Grapalat" w:hAnsi="GHEA Grapalat"/>
              </w:rPr>
              <w:t>г.</w:t>
            </w:r>
          </w:p>
        </w:tc>
      </w:tr>
    </w:tbl>
    <w:p w14:paraId="4142F543"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0C7D286"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CE42796" w14:textId="77777777" w:rsidR="00071D1C" w:rsidRPr="00B138F3" w:rsidRDefault="00071D1C" w:rsidP="00B46D58">
      <w:pPr>
        <w:widowControl w:val="0"/>
        <w:spacing w:after="160"/>
        <w:ind w:firstLine="709"/>
        <w:jc w:val="both"/>
        <w:rPr>
          <w:rFonts w:ascii="GHEA Grapalat" w:hAnsi="GHEA Grapalat"/>
          <w:b/>
        </w:rPr>
      </w:pPr>
    </w:p>
    <w:p w14:paraId="67CF753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CD0A30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B0A7060" w14:textId="77777777" w:rsidR="00071D1C" w:rsidRPr="00B138F3" w:rsidRDefault="00071D1C" w:rsidP="00B46D58">
      <w:pPr>
        <w:widowControl w:val="0"/>
        <w:spacing w:after="160"/>
        <w:ind w:firstLine="709"/>
        <w:jc w:val="both"/>
        <w:rPr>
          <w:rFonts w:ascii="GHEA Grapalat" w:hAnsi="GHEA Grapalat" w:cs="Times Armenian"/>
        </w:rPr>
      </w:pPr>
    </w:p>
    <w:p w14:paraId="2A85D4E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B44E34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CCFFA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1C332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87F89A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6FCFCC1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11D475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1EA11B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59EDA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5A39530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43233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4FC91B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86EA0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70592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BC0294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5FB6F1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9E296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4C147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5DD85C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E61D5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A50D70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A56D41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4012F2A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1F501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F3D36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A63DF8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482F903"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F97C00F"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BAFBC5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DA2F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5C20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94B5BC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B0CBD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2D594A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6B3A4D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4C81A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A33D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08978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4D4C4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173B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C656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9FA1C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B2FA86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5D7A80"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331419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3AEF7F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A6B364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0D946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0"/>
        <w:t>18</w:t>
      </w:r>
      <w:r w:rsidR="00C45B20" w:rsidRPr="00B138F3">
        <w:rPr>
          <w:rFonts w:ascii="GHEA Grapalat" w:hAnsi="GHEA Grapalat"/>
        </w:rPr>
        <w:t>.</w:t>
      </w:r>
    </w:p>
    <w:p w14:paraId="5A0270F5"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AB43C6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5F7ED7C5"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02886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DCCC3D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828445"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1"/>
        <w:t>19</w:t>
      </w:r>
      <w:r w:rsidRPr="00B138F3">
        <w:rPr>
          <w:rFonts w:ascii="GHEA Grapalat" w:hAnsi="GHEA Grapalat"/>
        </w:rPr>
        <w:t>.</w:t>
      </w:r>
    </w:p>
    <w:p w14:paraId="0119317F"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E8C943A"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21F4CAA"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5CCE1A8"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FF9EA4F"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19EB15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0062BE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7CDFEFB"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4BB850E" w14:textId="77777777" w:rsidR="00BE5F44" w:rsidRDefault="00BE5F44" w:rsidP="00B46D58">
      <w:pPr>
        <w:widowControl w:val="0"/>
        <w:tabs>
          <w:tab w:val="left" w:pos="1134"/>
        </w:tabs>
        <w:spacing w:after="160"/>
        <w:ind w:firstLine="567"/>
        <w:jc w:val="both"/>
        <w:rPr>
          <w:rFonts w:ascii="GHEA Grapalat" w:hAnsi="GHEA Grapalat"/>
        </w:rPr>
      </w:pPr>
    </w:p>
    <w:p w14:paraId="28EC2F1E"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07D848B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F6977C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C25FAF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818D8F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C48B81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w:t>
      </w:r>
      <w:r w:rsidRPr="00B138F3">
        <w:rPr>
          <w:rFonts w:ascii="GHEA Grapalat" w:hAnsi="GHEA Grapalat"/>
        </w:rPr>
        <w:lastRenderedPageBreak/>
        <w:t xml:space="preserve">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CCB89A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76C74B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6C6F218" w14:textId="77777777" w:rsidR="00D52566" w:rsidRPr="00B138F3" w:rsidRDefault="00D52566" w:rsidP="00B46D58">
      <w:pPr>
        <w:rPr>
          <w:rFonts w:ascii="GHEA Grapalat" w:hAnsi="GHEA Grapalat"/>
          <w:lang w:val="hy-AM"/>
        </w:rPr>
      </w:pPr>
    </w:p>
    <w:p w14:paraId="19423320"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1BB01324"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CDB0E9D" w14:textId="77777777" w:rsidR="0094684E" w:rsidRPr="00B138F3" w:rsidRDefault="0094684E" w:rsidP="00B46D58">
      <w:pPr>
        <w:widowControl w:val="0"/>
        <w:spacing w:after="160"/>
        <w:jc w:val="center"/>
        <w:rPr>
          <w:rFonts w:ascii="GHEA Grapalat" w:hAnsi="GHEA Grapalat"/>
          <w:lang w:val="hy-AM"/>
        </w:rPr>
      </w:pPr>
    </w:p>
    <w:p w14:paraId="0ACC824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2AE2D6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F10222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3"/>
        <w:t>21</w:t>
      </w:r>
      <w:r w:rsidRPr="00B138F3">
        <w:rPr>
          <w:rFonts w:ascii="GHEA Grapalat" w:hAnsi="GHEA Grapalat"/>
        </w:rPr>
        <w:t>.</w:t>
      </w:r>
    </w:p>
    <w:p w14:paraId="38FA2CCC"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70955BA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w:t>
      </w:r>
      <w:r w:rsidRPr="00B138F3">
        <w:rPr>
          <w:rFonts w:ascii="GHEA Grapalat" w:hAnsi="GHEA Grapalat"/>
        </w:rPr>
        <w:lastRenderedPageBreak/>
        <w:t>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CEA3C2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112BBC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6B979D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83CC5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F4368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81534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0876F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4"/>
        <w:t>22</w:t>
      </w:r>
    </w:p>
    <w:p w14:paraId="36D775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w:t>
      </w:r>
      <w:r w:rsidRPr="00B138F3">
        <w:rPr>
          <w:rFonts w:ascii="GHEA Grapalat" w:hAnsi="GHEA Grapalat"/>
        </w:rPr>
        <w:lastRenderedPageBreak/>
        <w:t>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14:paraId="02CBBA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CB35D1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807336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74B73B8" w14:textId="77777777" w:rsidR="00071D1C" w:rsidRDefault="00071D1C" w:rsidP="00B46D58">
      <w:pPr>
        <w:widowControl w:val="0"/>
        <w:tabs>
          <w:tab w:val="left" w:pos="1276"/>
        </w:tabs>
        <w:spacing w:after="160"/>
        <w:ind w:firstLine="567"/>
        <w:jc w:val="both"/>
        <w:rPr>
          <w:ins w:id="2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4A3455E"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lastRenderedPageBreak/>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26A8F3C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A9DD25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39B4FC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84FC4DC" w14:textId="77777777" w:rsidR="00BD0785" w:rsidRDefault="00071D1C" w:rsidP="00932431">
      <w:pPr>
        <w:widowControl w:val="0"/>
        <w:tabs>
          <w:tab w:val="left" w:pos="1276"/>
        </w:tabs>
        <w:spacing w:after="160"/>
        <w:ind w:firstLine="567"/>
        <w:jc w:val="both"/>
        <w:rPr>
          <w:ins w:id="2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773FD74D" w14:textId="77777777" w:rsidR="00BD0785" w:rsidRDefault="00BD0785" w:rsidP="007E536D">
      <w:pPr>
        <w:widowControl w:val="0"/>
        <w:tabs>
          <w:tab w:val="left" w:pos="1276"/>
        </w:tabs>
        <w:spacing w:after="160"/>
        <w:ind w:firstLine="567"/>
        <w:jc w:val="both"/>
        <w:rPr>
          <w:ins w:id="2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5" w:author="Inesa Kocharyan" w:date="2025-02-19T10:34:00Z">
        <w:r>
          <w:rPr>
            <w:rFonts w:ascii="GHEA Grapalat" w:hAnsi="GHEA Grapalat"/>
          </w:rPr>
          <w:br w:type="page"/>
        </w:r>
      </w:ins>
    </w:p>
    <w:p w14:paraId="6733ABB1"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444E95E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9DE4E79" w14:textId="77777777" w:rsidTr="0016519F">
        <w:tc>
          <w:tcPr>
            <w:tcW w:w="4536" w:type="dxa"/>
          </w:tcPr>
          <w:p w14:paraId="15DA327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ECDB2E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45514F1"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F11574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4D8CE4" w14:textId="77777777" w:rsidR="00071D1C" w:rsidRPr="00B138F3" w:rsidRDefault="00071D1C" w:rsidP="00B46D58">
            <w:pPr>
              <w:widowControl w:val="0"/>
              <w:spacing w:after="160"/>
              <w:jc w:val="center"/>
              <w:rPr>
                <w:rFonts w:ascii="GHEA Grapalat" w:hAnsi="GHEA Grapalat"/>
              </w:rPr>
            </w:pPr>
          </w:p>
        </w:tc>
        <w:tc>
          <w:tcPr>
            <w:tcW w:w="4343" w:type="dxa"/>
          </w:tcPr>
          <w:p w14:paraId="0522E1B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63A0FFC"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C83FC9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7E99C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0753001" w14:textId="77777777" w:rsidR="00382B60" w:rsidRDefault="00382B60" w:rsidP="00B46D58">
      <w:pPr>
        <w:widowControl w:val="0"/>
        <w:spacing w:after="160"/>
        <w:ind w:firstLine="567"/>
        <w:jc w:val="both"/>
        <w:rPr>
          <w:rFonts w:ascii="GHEA Grapalat" w:hAnsi="GHEA Grapalat"/>
          <w:i/>
          <w:lang w:val="hy-AM"/>
        </w:rPr>
      </w:pPr>
    </w:p>
    <w:p w14:paraId="3ABF6B1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C7CD55B"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C11E923"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629BED5"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A8AA00F"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32B3F83" w14:textId="77777777" w:rsidR="00071D1C" w:rsidRPr="00FB29E1" w:rsidRDefault="00071D1C" w:rsidP="00B46D58">
      <w:pPr>
        <w:widowControl w:val="0"/>
        <w:spacing w:after="160"/>
        <w:jc w:val="right"/>
        <w:rPr>
          <w:rFonts w:ascii="GHEA Grapalat" w:hAnsi="GHEA Grapalat"/>
          <w:lang w:val="hy-AM"/>
          <w:rPrChange w:id="26"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14:paraId="7D3032D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D1A7EE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C832AE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p w14:paraId="0F10ADBE"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246"/>
        <w:gridCol w:w="850"/>
        <w:gridCol w:w="1134"/>
        <w:gridCol w:w="1022"/>
        <w:gridCol w:w="1158"/>
        <w:gridCol w:w="947"/>
      </w:tblGrid>
      <w:tr w:rsidR="00B138F3" w:rsidRPr="00B138F3" w14:paraId="4CC40D4B" w14:textId="77777777" w:rsidTr="00317BD2">
        <w:trPr>
          <w:jc w:val="center"/>
        </w:trPr>
        <w:tc>
          <w:tcPr>
            <w:tcW w:w="16350" w:type="dxa"/>
            <w:gridSpan w:val="12"/>
          </w:tcPr>
          <w:p w14:paraId="0DE607C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E63081" w:rsidRPr="00B138F3" w14:paraId="54E9CD1F" w14:textId="77777777" w:rsidTr="00426DF9">
        <w:trPr>
          <w:trHeight w:val="219"/>
          <w:jc w:val="center"/>
        </w:trPr>
        <w:tc>
          <w:tcPr>
            <w:tcW w:w="1242" w:type="dxa"/>
            <w:vMerge w:val="restart"/>
            <w:vAlign w:val="center"/>
          </w:tcPr>
          <w:p w14:paraId="183EC719" w14:textId="77777777" w:rsidR="00E63081" w:rsidRPr="00B138F3" w:rsidRDefault="00E63081"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3B68BD2F" w14:textId="77777777" w:rsidR="00E63081" w:rsidRPr="00B138F3" w:rsidRDefault="00E63081"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3C2E8945" w14:textId="77777777" w:rsidR="00E63081" w:rsidRPr="00B138F3" w:rsidRDefault="00E63081"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6054E3B2" w14:textId="77777777" w:rsidR="00E63081" w:rsidRPr="00B138F3" w:rsidRDefault="00E63081"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27"/>
              <w:t>**</w:t>
            </w:r>
          </w:p>
        </w:tc>
        <w:tc>
          <w:tcPr>
            <w:tcW w:w="1467" w:type="dxa"/>
            <w:vMerge w:val="restart"/>
            <w:vAlign w:val="center"/>
          </w:tcPr>
          <w:p w14:paraId="33B01661" w14:textId="77777777" w:rsidR="00E63081" w:rsidRPr="00B138F3" w:rsidRDefault="00E63081"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557649A" w14:textId="77777777" w:rsidR="00E63081" w:rsidRPr="00B138F3" w:rsidRDefault="00E63081"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246" w:type="dxa"/>
            <w:vMerge w:val="restart"/>
            <w:vAlign w:val="center"/>
          </w:tcPr>
          <w:p w14:paraId="04BB27DD" w14:textId="77777777" w:rsidR="00E63081" w:rsidRPr="00B138F3" w:rsidRDefault="00E63081"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50" w:type="dxa"/>
            <w:vMerge w:val="restart"/>
            <w:vAlign w:val="center"/>
          </w:tcPr>
          <w:p w14:paraId="1AF4FA71" w14:textId="77777777" w:rsidR="00E63081" w:rsidRPr="00B138F3" w:rsidRDefault="00E63081"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4261" w:type="dxa"/>
            <w:gridSpan w:val="4"/>
            <w:vAlign w:val="center"/>
          </w:tcPr>
          <w:p w14:paraId="73937515" w14:textId="77777777" w:rsidR="00E63081" w:rsidRPr="00B138F3" w:rsidRDefault="00E63081"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p w14:paraId="68C1265E" w14:textId="3E4B8E00" w:rsidR="00E63081" w:rsidRPr="00B138F3" w:rsidRDefault="00E63081"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58A57F06" w14:textId="77777777" w:rsidTr="00E63081">
        <w:trPr>
          <w:trHeight w:val="445"/>
          <w:jc w:val="center"/>
        </w:trPr>
        <w:tc>
          <w:tcPr>
            <w:tcW w:w="1242" w:type="dxa"/>
            <w:vMerge/>
            <w:vAlign w:val="center"/>
          </w:tcPr>
          <w:p w14:paraId="286F0A76"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46F10F6F"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28E9E281"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2FA325C9"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20ED6F55"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4FD4C527" w14:textId="77777777" w:rsidR="00071D1C" w:rsidRPr="00B138F3" w:rsidRDefault="00071D1C" w:rsidP="00B46D58">
            <w:pPr>
              <w:widowControl w:val="0"/>
              <w:jc w:val="center"/>
              <w:rPr>
                <w:rFonts w:ascii="GHEA Grapalat" w:hAnsi="GHEA Grapalat"/>
                <w:sz w:val="16"/>
                <w:szCs w:val="16"/>
              </w:rPr>
            </w:pPr>
          </w:p>
        </w:tc>
        <w:tc>
          <w:tcPr>
            <w:tcW w:w="1246" w:type="dxa"/>
            <w:vMerge/>
            <w:vAlign w:val="center"/>
          </w:tcPr>
          <w:p w14:paraId="309C48A1"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769B0BB2" w14:textId="77777777" w:rsidR="00071D1C" w:rsidRPr="00B138F3" w:rsidRDefault="00071D1C" w:rsidP="00B46D58">
            <w:pPr>
              <w:widowControl w:val="0"/>
              <w:jc w:val="center"/>
              <w:rPr>
                <w:rFonts w:ascii="GHEA Grapalat" w:hAnsi="GHEA Grapalat"/>
                <w:sz w:val="16"/>
                <w:szCs w:val="16"/>
              </w:rPr>
            </w:pPr>
          </w:p>
        </w:tc>
        <w:tc>
          <w:tcPr>
            <w:tcW w:w="1134" w:type="dxa"/>
            <w:vAlign w:val="center"/>
          </w:tcPr>
          <w:p w14:paraId="351CA93F" w14:textId="77777777" w:rsidR="00071D1C" w:rsidRPr="00B138F3" w:rsidRDefault="00071D1C" w:rsidP="00B46D58">
            <w:pPr>
              <w:widowControl w:val="0"/>
              <w:jc w:val="center"/>
              <w:rPr>
                <w:rFonts w:ascii="GHEA Grapalat" w:hAnsi="GHEA Grapalat"/>
                <w:sz w:val="16"/>
                <w:szCs w:val="16"/>
              </w:rPr>
            </w:pPr>
          </w:p>
        </w:tc>
        <w:tc>
          <w:tcPr>
            <w:tcW w:w="1022" w:type="dxa"/>
            <w:vAlign w:val="center"/>
          </w:tcPr>
          <w:p w14:paraId="279599D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313BEA02"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628D0FD6"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8"/>
              <w:t>***</w:t>
            </w:r>
          </w:p>
        </w:tc>
      </w:tr>
      <w:tr w:rsidR="00E63081" w:rsidRPr="00B138F3" w14:paraId="366F9C52" w14:textId="77777777" w:rsidTr="00E63081">
        <w:trPr>
          <w:trHeight w:val="246"/>
          <w:jc w:val="center"/>
        </w:trPr>
        <w:tc>
          <w:tcPr>
            <w:tcW w:w="1242" w:type="dxa"/>
          </w:tcPr>
          <w:p w14:paraId="6006F3CD" w14:textId="6497FC31" w:rsidR="00E63081" w:rsidRPr="00B138F3" w:rsidRDefault="00E63081" w:rsidP="00E63081">
            <w:pPr>
              <w:widowControl w:val="0"/>
              <w:jc w:val="center"/>
              <w:rPr>
                <w:rFonts w:ascii="GHEA Grapalat" w:hAnsi="GHEA Grapalat"/>
                <w:sz w:val="16"/>
                <w:szCs w:val="16"/>
              </w:rPr>
            </w:pPr>
            <w:r w:rsidRPr="008B71A4">
              <w:rPr>
                <w:sz w:val="20"/>
                <w:szCs w:val="20"/>
              </w:rPr>
              <w:t>1</w:t>
            </w:r>
          </w:p>
        </w:tc>
        <w:tc>
          <w:tcPr>
            <w:tcW w:w="2715" w:type="dxa"/>
          </w:tcPr>
          <w:p w14:paraId="05C3EB86" w14:textId="35B2C5CF" w:rsidR="00E63081" w:rsidRPr="00B138F3" w:rsidRDefault="00E63081" w:rsidP="00E63081">
            <w:pPr>
              <w:widowControl w:val="0"/>
              <w:jc w:val="center"/>
              <w:rPr>
                <w:rFonts w:ascii="GHEA Grapalat" w:hAnsi="GHEA Grapalat"/>
                <w:sz w:val="16"/>
                <w:szCs w:val="16"/>
              </w:rPr>
            </w:pPr>
            <w:r w:rsidRPr="008B71A4">
              <w:rPr>
                <w:sz w:val="20"/>
                <w:szCs w:val="20"/>
              </w:rPr>
              <w:t>9134200</w:t>
            </w:r>
          </w:p>
        </w:tc>
        <w:tc>
          <w:tcPr>
            <w:tcW w:w="1559" w:type="dxa"/>
          </w:tcPr>
          <w:p w14:paraId="482F244F" w14:textId="265B6028" w:rsidR="00E63081" w:rsidRPr="00B138F3" w:rsidRDefault="00E63081" w:rsidP="00E63081">
            <w:pPr>
              <w:widowControl w:val="0"/>
              <w:jc w:val="center"/>
              <w:rPr>
                <w:rFonts w:ascii="GHEA Grapalat" w:hAnsi="GHEA Grapalat"/>
                <w:sz w:val="16"/>
                <w:szCs w:val="16"/>
              </w:rPr>
            </w:pPr>
            <w:r w:rsidRPr="008B71A4">
              <w:rPr>
                <w:sz w:val="20"/>
                <w:szCs w:val="20"/>
              </w:rPr>
              <w:t>Дизельное топливо</w:t>
            </w:r>
          </w:p>
        </w:tc>
        <w:tc>
          <w:tcPr>
            <w:tcW w:w="1925" w:type="dxa"/>
          </w:tcPr>
          <w:p w14:paraId="5390C01E" w14:textId="77777777" w:rsidR="00E63081" w:rsidRPr="00B138F3" w:rsidRDefault="00E63081" w:rsidP="00E63081">
            <w:pPr>
              <w:widowControl w:val="0"/>
              <w:jc w:val="center"/>
              <w:rPr>
                <w:rFonts w:ascii="GHEA Grapalat" w:hAnsi="GHEA Grapalat"/>
                <w:sz w:val="16"/>
                <w:szCs w:val="16"/>
              </w:rPr>
            </w:pPr>
          </w:p>
        </w:tc>
        <w:tc>
          <w:tcPr>
            <w:tcW w:w="1467" w:type="dxa"/>
          </w:tcPr>
          <w:p w14:paraId="73271B6F" w14:textId="77777777" w:rsidR="00E63081" w:rsidRPr="00B138F3" w:rsidRDefault="00E63081" w:rsidP="00E63081">
            <w:pPr>
              <w:widowControl w:val="0"/>
              <w:jc w:val="center"/>
              <w:rPr>
                <w:rFonts w:ascii="GHEA Grapalat" w:hAnsi="GHEA Grapalat"/>
                <w:sz w:val="16"/>
                <w:szCs w:val="16"/>
              </w:rPr>
            </w:pPr>
          </w:p>
        </w:tc>
        <w:tc>
          <w:tcPr>
            <w:tcW w:w="1085" w:type="dxa"/>
          </w:tcPr>
          <w:p w14:paraId="3E5457AD" w14:textId="1A849CB9" w:rsidR="00E63081" w:rsidRPr="00B138F3" w:rsidRDefault="00E63081" w:rsidP="00E63081">
            <w:pPr>
              <w:widowControl w:val="0"/>
              <w:jc w:val="center"/>
              <w:rPr>
                <w:rFonts w:ascii="GHEA Grapalat" w:hAnsi="GHEA Grapalat"/>
                <w:sz w:val="16"/>
                <w:szCs w:val="16"/>
              </w:rPr>
            </w:pPr>
            <w:r w:rsidRPr="008B71A4">
              <w:rPr>
                <w:sz w:val="20"/>
                <w:szCs w:val="20"/>
              </w:rPr>
              <w:t>литр</w:t>
            </w:r>
          </w:p>
        </w:tc>
        <w:tc>
          <w:tcPr>
            <w:tcW w:w="1246" w:type="dxa"/>
          </w:tcPr>
          <w:p w14:paraId="44B4667B" w14:textId="77777777" w:rsidR="00E63081" w:rsidRPr="00B138F3" w:rsidRDefault="00E63081" w:rsidP="00E63081">
            <w:pPr>
              <w:widowControl w:val="0"/>
              <w:jc w:val="center"/>
              <w:rPr>
                <w:rFonts w:ascii="GHEA Grapalat" w:hAnsi="GHEA Grapalat"/>
                <w:sz w:val="16"/>
                <w:szCs w:val="16"/>
              </w:rPr>
            </w:pPr>
          </w:p>
        </w:tc>
        <w:tc>
          <w:tcPr>
            <w:tcW w:w="850" w:type="dxa"/>
          </w:tcPr>
          <w:p w14:paraId="57CC6655" w14:textId="77777777" w:rsidR="00E63081" w:rsidRPr="00B138F3" w:rsidRDefault="00E63081" w:rsidP="00E63081">
            <w:pPr>
              <w:widowControl w:val="0"/>
              <w:jc w:val="center"/>
              <w:rPr>
                <w:rFonts w:ascii="GHEA Grapalat" w:hAnsi="GHEA Grapalat"/>
                <w:sz w:val="16"/>
                <w:szCs w:val="16"/>
              </w:rPr>
            </w:pPr>
          </w:p>
        </w:tc>
        <w:tc>
          <w:tcPr>
            <w:tcW w:w="1134" w:type="dxa"/>
          </w:tcPr>
          <w:p w14:paraId="577EA910" w14:textId="1C8BAFD1" w:rsidR="00E63081" w:rsidRPr="00B138F3" w:rsidRDefault="00182F57" w:rsidP="00E63081">
            <w:pPr>
              <w:widowControl w:val="0"/>
              <w:jc w:val="center"/>
              <w:rPr>
                <w:rFonts w:ascii="GHEA Grapalat" w:hAnsi="GHEA Grapalat"/>
                <w:sz w:val="16"/>
                <w:szCs w:val="16"/>
              </w:rPr>
            </w:pPr>
            <w:r>
              <w:rPr>
                <w:sz w:val="20"/>
                <w:szCs w:val="20"/>
              </w:rPr>
              <w:t>36</w:t>
            </w:r>
            <w:r w:rsidR="00E63081">
              <w:rPr>
                <w:sz w:val="20"/>
                <w:szCs w:val="20"/>
              </w:rPr>
              <w:t xml:space="preserve"> </w:t>
            </w:r>
            <w:r>
              <w:rPr>
                <w:sz w:val="20"/>
                <w:szCs w:val="20"/>
              </w:rPr>
              <w:t>4</w:t>
            </w:r>
            <w:r w:rsidR="00E63081" w:rsidRPr="008B71A4">
              <w:rPr>
                <w:sz w:val="20"/>
                <w:szCs w:val="20"/>
              </w:rPr>
              <w:t>00</w:t>
            </w:r>
          </w:p>
        </w:tc>
        <w:tc>
          <w:tcPr>
            <w:tcW w:w="1022" w:type="dxa"/>
          </w:tcPr>
          <w:p w14:paraId="3128B104" w14:textId="1A89D0D0" w:rsidR="00E63081" w:rsidRPr="00B138F3" w:rsidRDefault="00E63081" w:rsidP="00E63081">
            <w:pPr>
              <w:widowControl w:val="0"/>
              <w:jc w:val="center"/>
              <w:rPr>
                <w:rFonts w:ascii="GHEA Grapalat" w:hAnsi="GHEA Grapalat"/>
                <w:sz w:val="16"/>
                <w:szCs w:val="16"/>
              </w:rPr>
            </w:pPr>
            <w:r w:rsidRPr="008B71A4">
              <w:rPr>
                <w:sz w:val="20"/>
                <w:szCs w:val="20"/>
              </w:rPr>
              <w:t>Дилижан</w:t>
            </w:r>
          </w:p>
        </w:tc>
        <w:tc>
          <w:tcPr>
            <w:tcW w:w="1158" w:type="dxa"/>
          </w:tcPr>
          <w:p w14:paraId="011BB701" w14:textId="3E134723" w:rsidR="00E63081" w:rsidRPr="00B138F3" w:rsidRDefault="00182F57" w:rsidP="00E63081">
            <w:pPr>
              <w:widowControl w:val="0"/>
              <w:jc w:val="center"/>
              <w:rPr>
                <w:rFonts w:ascii="GHEA Grapalat" w:hAnsi="GHEA Grapalat"/>
                <w:sz w:val="16"/>
                <w:szCs w:val="16"/>
              </w:rPr>
            </w:pPr>
            <w:r>
              <w:rPr>
                <w:sz w:val="20"/>
                <w:szCs w:val="20"/>
              </w:rPr>
              <w:t>36</w:t>
            </w:r>
            <w:r w:rsidR="00E63081">
              <w:rPr>
                <w:sz w:val="20"/>
                <w:szCs w:val="20"/>
              </w:rPr>
              <w:t xml:space="preserve"> </w:t>
            </w:r>
            <w:r>
              <w:rPr>
                <w:sz w:val="20"/>
                <w:szCs w:val="20"/>
              </w:rPr>
              <w:t>4</w:t>
            </w:r>
            <w:r w:rsidR="00E63081" w:rsidRPr="008B71A4">
              <w:rPr>
                <w:sz w:val="20"/>
                <w:szCs w:val="20"/>
              </w:rPr>
              <w:t>00</w:t>
            </w:r>
          </w:p>
        </w:tc>
        <w:tc>
          <w:tcPr>
            <w:tcW w:w="947" w:type="dxa"/>
          </w:tcPr>
          <w:p w14:paraId="1F485EF5" w14:textId="20A48440" w:rsidR="00E63081" w:rsidRPr="00B138F3" w:rsidRDefault="00E63081" w:rsidP="00E63081">
            <w:pPr>
              <w:widowControl w:val="0"/>
              <w:jc w:val="center"/>
              <w:rPr>
                <w:rFonts w:ascii="GHEA Grapalat" w:hAnsi="GHEA Grapalat"/>
                <w:sz w:val="16"/>
                <w:szCs w:val="16"/>
              </w:rPr>
            </w:pPr>
            <w:r>
              <w:rPr>
                <w:sz w:val="20"/>
                <w:szCs w:val="20"/>
              </w:rPr>
              <w:t>До 31.</w:t>
            </w:r>
            <w:r w:rsidR="00182F57">
              <w:rPr>
                <w:sz w:val="20"/>
                <w:szCs w:val="20"/>
              </w:rPr>
              <w:t>12</w:t>
            </w:r>
            <w:r>
              <w:rPr>
                <w:sz w:val="20"/>
                <w:szCs w:val="20"/>
              </w:rPr>
              <w:t>.2026</w:t>
            </w:r>
            <w:r w:rsidRPr="008B71A4">
              <w:rPr>
                <w:sz w:val="20"/>
                <w:szCs w:val="20"/>
              </w:rPr>
              <w:t>г.</w:t>
            </w:r>
          </w:p>
        </w:tc>
      </w:tr>
      <w:tr w:rsidR="00E63081" w:rsidRPr="00B138F3" w14:paraId="3CCDFCD4" w14:textId="77777777" w:rsidTr="00E63081">
        <w:trPr>
          <w:jc w:val="center"/>
        </w:trPr>
        <w:tc>
          <w:tcPr>
            <w:tcW w:w="1242" w:type="dxa"/>
          </w:tcPr>
          <w:p w14:paraId="72CCC76C" w14:textId="75CBF879" w:rsidR="00E63081" w:rsidRPr="00B138F3" w:rsidRDefault="00E63081" w:rsidP="00E63081">
            <w:pPr>
              <w:widowControl w:val="0"/>
              <w:jc w:val="center"/>
              <w:rPr>
                <w:rFonts w:ascii="GHEA Grapalat" w:hAnsi="GHEA Grapalat"/>
                <w:sz w:val="16"/>
                <w:szCs w:val="16"/>
              </w:rPr>
            </w:pPr>
            <w:r>
              <w:rPr>
                <w:sz w:val="20"/>
                <w:szCs w:val="20"/>
              </w:rPr>
              <w:t>2</w:t>
            </w:r>
          </w:p>
        </w:tc>
        <w:tc>
          <w:tcPr>
            <w:tcW w:w="2715" w:type="dxa"/>
          </w:tcPr>
          <w:p w14:paraId="350B6349" w14:textId="2D084088" w:rsidR="00E63081" w:rsidRPr="00B138F3" w:rsidRDefault="00E63081" w:rsidP="00E63081">
            <w:pPr>
              <w:widowControl w:val="0"/>
              <w:jc w:val="center"/>
              <w:rPr>
                <w:rFonts w:ascii="GHEA Grapalat" w:hAnsi="GHEA Grapalat"/>
                <w:sz w:val="16"/>
                <w:szCs w:val="16"/>
              </w:rPr>
            </w:pPr>
            <w:r>
              <w:rPr>
                <w:rFonts w:ascii="Sylfaen" w:hAnsi="Sylfaen"/>
                <w:sz w:val="18"/>
                <w:szCs w:val="18"/>
              </w:rPr>
              <w:t>9132200</w:t>
            </w:r>
          </w:p>
        </w:tc>
        <w:tc>
          <w:tcPr>
            <w:tcW w:w="1559" w:type="dxa"/>
          </w:tcPr>
          <w:p w14:paraId="10ECB479" w14:textId="30A05D93" w:rsidR="00E63081" w:rsidRPr="00B138F3" w:rsidRDefault="00E63081" w:rsidP="00E63081">
            <w:pPr>
              <w:widowControl w:val="0"/>
              <w:jc w:val="center"/>
              <w:rPr>
                <w:rFonts w:ascii="GHEA Grapalat" w:hAnsi="GHEA Grapalat"/>
                <w:sz w:val="16"/>
                <w:szCs w:val="16"/>
              </w:rPr>
            </w:pPr>
            <w:r>
              <w:rPr>
                <w:sz w:val="20"/>
                <w:szCs w:val="20"/>
              </w:rPr>
              <w:t xml:space="preserve">Бензин </w:t>
            </w:r>
            <w:proofErr w:type="spellStart"/>
            <w:r>
              <w:rPr>
                <w:sz w:val="20"/>
                <w:szCs w:val="20"/>
              </w:rPr>
              <w:t>регуляр</w:t>
            </w:r>
            <w:proofErr w:type="spellEnd"/>
          </w:p>
        </w:tc>
        <w:tc>
          <w:tcPr>
            <w:tcW w:w="1925" w:type="dxa"/>
          </w:tcPr>
          <w:p w14:paraId="63D44E56" w14:textId="77777777" w:rsidR="00E63081" w:rsidRPr="00B138F3" w:rsidRDefault="00E63081" w:rsidP="00E63081">
            <w:pPr>
              <w:widowControl w:val="0"/>
              <w:jc w:val="center"/>
              <w:rPr>
                <w:rFonts w:ascii="GHEA Grapalat" w:hAnsi="GHEA Grapalat"/>
                <w:sz w:val="16"/>
                <w:szCs w:val="16"/>
              </w:rPr>
            </w:pPr>
          </w:p>
        </w:tc>
        <w:tc>
          <w:tcPr>
            <w:tcW w:w="1467" w:type="dxa"/>
          </w:tcPr>
          <w:p w14:paraId="62CE24EA" w14:textId="77777777" w:rsidR="00E63081" w:rsidRPr="00B138F3" w:rsidRDefault="00E63081" w:rsidP="00E63081">
            <w:pPr>
              <w:widowControl w:val="0"/>
              <w:jc w:val="center"/>
              <w:rPr>
                <w:rFonts w:ascii="GHEA Grapalat" w:hAnsi="GHEA Grapalat"/>
                <w:sz w:val="16"/>
                <w:szCs w:val="16"/>
              </w:rPr>
            </w:pPr>
          </w:p>
        </w:tc>
        <w:tc>
          <w:tcPr>
            <w:tcW w:w="1085" w:type="dxa"/>
          </w:tcPr>
          <w:p w14:paraId="196AFF86" w14:textId="1332A4C6" w:rsidR="00E63081" w:rsidRPr="00B138F3" w:rsidRDefault="00E63081" w:rsidP="00E63081">
            <w:pPr>
              <w:widowControl w:val="0"/>
              <w:jc w:val="center"/>
              <w:rPr>
                <w:rFonts w:ascii="GHEA Grapalat" w:hAnsi="GHEA Grapalat"/>
                <w:sz w:val="16"/>
                <w:szCs w:val="16"/>
              </w:rPr>
            </w:pPr>
            <w:r w:rsidRPr="008B71A4">
              <w:rPr>
                <w:sz w:val="20"/>
                <w:szCs w:val="20"/>
              </w:rPr>
              <w:t>литр</w:t>
            </w:r>
          </w:p>
        </w:tc>
        <w:tc>
          <w:tcPr>
            <w:tcW w:w="1246" w:type="dxa"/>
          </w:tcPr>
          <w:p w14:paraId="38D97B57" w14:textId="77777777" w:rsidR="00E63081" w:rsidRPr="00B138F3" w:rsidRDefault="00E63081" w:rsidP="00E63081">
            <w:pPr>
              <w:widowControl w:val="0"/>
              <w:jc w:val="center"/>
              <w:rPr>
                <w:rFonts w:ascii="GHEA Grapalat" w:hAnsi="GHEA Grapalat"/>
                <w:sz w:val="16"/>
                <w:szCs w:val="16"/>
              </w:rPr>
            </w:pPr>
          </w:p>
        </w:tc>
        <w:tc>
          <w:tcPr>
            <w:tcW w:w="850" w:type="dxa"/>
          </w:tcPr>
          <w:p w14:paraId="0A5D9346" w14:textId="1478B8B7" w:rsidR="00E63081" w:rsidRPr="00B138F3" w:rsidRDefault="00E63081" w:rsidP="00E63081">
            <w:pPr>
              <w:widowControl w:val="0"/>
              <w:jc w:val="center"/>
              <w:rPr>
                <w:rFonts w:ascii="GHEA Grapalat" w:hAnsi="GHEA Grapalat"/>
                <w:sz w:val="16"/>
                <w:szCs w:val="16"/>
              </w:rPr>
            </w:pPr>
          </w:p>
        </w:tc>
        <w:tc>
          <w:tcPr>
            <w:tcW w:w="1134" w:type="dxa"/>
          </w:tcPr>
          <w:p w14:paraId="2E9BB692" w14:textId="33F1EC69" w:rsidR="00E63081" w:rsidRPr="00B138F3" w:rsidRDefault="00182F57" w:rsidP="00E63081">
            <w:pPr>
              <w:widowControl w:val="0"/>
              <w:ind w:left="237"/>
              <w:jc w:val="center"/>
              <w:rPr>
                <w:rFonts w:ascii="GHEA Grapalat" w:hAnsi="GHEA Grapalat"/>
                <w:sz w:val="16"/>
                <w:szCs w:val="16"/>
              </w:rPr>
            </w:pPr>
            <w:r>
              <w:rPr>
                <w:rFonts w:ascii="GHEA Grapalat" w:hAnsi="GHEA Grapalat"/>
                <w:sz w:val="16"/>
                <w:szCs w:val="16"/>
              </w:rPr>
              <w:t>2100</w:t>
            </w:r>
          </w:p>
        </w:tc>
        <w:tc>
          <w:tcPr>
            <w:tcW w:w="1022" w:type="dxa"/>
          </w:tcPr>
          <w:p w14:paraId="42E78FAA" w14:textId="0E88BBDD" w:rsidR="00E63081" w:rsidRPr="00B138F3" w:rsidRDefault="00E63081" w:rsidP="00E63081">
            <w:pPr>
              <w:widowControl w:val="0"/>
              <w:jc w:val="center"/>
              <w:rPr>
                <w:rFonts w:ascii="GHEA Grapalat" w:hAnsi="GHEA Grapalat"/>
                <w:sz w:val="16"/>
                <w:szCs w:val="16"/>
              </w:rPr>
            </w:pPr>
            <w:r w:rsidRPr="008B71A4">
              <w:rPr>
                <w:sz w:val="20"/>
                <w:szCs w:val="20"/>
              </w:rPr>
              <w:t>Дилижан</w:t>
            </w:r>
          </w:p>
        </w:tc>
        <w:tc>
          <w:tcPr>
            <w:tcW w:w="1158" w:type="dxa"/>
          </w:tcPr>
          <w:p w14:paraId="487F3F2E" w14:textId="020DF56B" w:rsidR="00E63081" w:rsidRPr="00B138F3" w:rsidRDefault="00182F57" w:rsidP="00E63081">
            <w:pPr>
              <w:widowControl w:val="0"/>
              <w:jc w:val="center"/>
              <w:rPr>
                <w:rFonts w:ascii="GHEA Grapalat" w:hAnsi="GHEA Grapalat"/>
                <w:sz w:val="16"/>
                <w:szCs w:val="16"/>
              </w:rPr>
            </w:pPr>
            <w:r>
              <w:rPr>
                <w:sz w:val="20"/>
                <w:szCs w:val="20"/>
              </w:rPr>
              <w:t>2100</w:t>
            </w:r>
          </w:p>
        </w:tc>
        <w:tc>
          <w:tcPr>
            <w:tcW w:w="947" w:type="dxa"/>
          </w:tcPr>
          <w:p w14:paraId="54A79A0E" w14:textId="70247BE3" w:rsidR="00E63081" w:rsidRPr="00B138F3" w:rsidRDefault="00E63081" w:rsidP="00E63081">
            <w:pPr>
              <w:widowControl w:val="0"/>
              <w:jc w:val="center"/>
              <w:rPr>
                <w:rFonts w:ascii="GHEA Grapalat" w:hAnsi="GHEA Grapalat"/>
                <w:sz w:val="16"/>
                <w:szCs w:val="16"/>
              </w:rPr>
            </w:pPr>
            <w:r>
              <w:rPr>
                <w:sz w:val="20"/>
                <w:szCs w:val="20"/>
              </w:rPr>
              <w:t>До 31.</w:t>
            </w:r>
            <w:r w:rsidR="00182F57">
              <w:rPr>
                <w:sz w:val="20"/>
                <w:szCs w:val="20"/>
              </w:rPr>
              <w:t>12</w:t>
            </w:r>
            <w:r>
              <w:rPr>
                <w:sz w:val="20"/>
                <w:szCs w:val="20"/>
              </w:rPr>
              <w:t>.2026</w:t>
            </w:r>
            <w:r w:rsidRPr="008B71A4">
              <w:rPr>
                <w:sz w:val="20"/>
                <w:szCs w:val="20"/>
              </w:rPr>
              <w:t>г.</w:t>
            </w:r>
          </w:p>
        </w:tc>
      </w:tr>
    </w:tbl>
    <w:p w14:paraId="45692084"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0DD71BC" w14:textId="77777777" w:rsidTr="00E22E51">
        <w:trPr>
          <w:jc w:val="center"/>
        </w:trPr>
        <w:tc>
          <w:tcPr>
            <w:tcW w:w="4536" w:type="dxa"/>
          </w:tcPr>
          <w:p w14:paraId="6D11371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lastRenderedPageBreak/>
              <w:t>ПОКУПАТЕЛЬ</w:t>
            </w:r>
          </w:p>
          <w:p w14:paraId="487ACCE9"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2A13EDF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99D2F7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7E31CE8D" w14:textId="77777777" w:rsidR="00071D1C" w:rsidRPr="00B138F3" w:rsidRDefault="00071D1C" w:rsidP="00B46D58">
            <w:pPr>
              <w:widowControl w:val="0"/>
              <w:jc w:val="center"/>
              <w:rPr>
                <w:rFonts w:ascii="GHEA Grapalat" w:hAnsi="GHEA Grapalat"/>
              </w:rPr>
            </w:pPr>
          </w:p>
        </w:tc>
        <w:tc>
          <w:tcPr>
            <w:tcW w:w="4343" w:type="dxa"/>
          </w:tcPr>
          <w:p w14:paraId="57CDE28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077E65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2CCE2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92BD028"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5A61260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BFC56C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A9AA6C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9"/>
        <w:t>*</w:t>
      </w:r>
    </w:p>
    <w:p w14:paraId="19FDE66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31"/>
        <w:gridCol w:w="1291"/>
        <w:gridCol w:w="996"/>
        <w:gridCol w:w="830"/>
        <w:gridCol w:w="650"/>
        <w:gridCol w:w="844"/>
        <w:gridCol w:w="715"/>
        <w:gridCol w:w="775"/>
        <w:gridCol w:w="717"/>
        <w:gridCol w:w="846"/>
        <w:gridCol w:w="868"/>
        <w:gridCol w:w="858"/>
        <w:gridCol w:w="996"/>
        <w:gridCol w:w="858"/>
        <w:gridCol w:w="813"/>
      </w:tblGrid>
      <w:tr w:rsidR="00B138F3" w:rsidRPr="00B138F3" w14:paraId="7CBC3CD4" w14:textId="77777777" w:rsidTr="00E63081">
        <w:trPr>
          <w:trHeight w:val="305"/>
          <w:jc w:val="center"/>
        </w:trPr>
        <w:tc>
          <w:tcPr>
            <w:tcW w:w="15905" w:type="dxa"/>
            <w:gridSpan w:val="16"/>
          </w:tcPr>
          <w:p w14:paraId="3C7C044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F3E4AF2" w14:textId="77777777" w:rsidTr="00146A89">
        <w:trPr>
          <w:trHeight w:val="747"/>
          <w:jc w:val="center"/>
        </w:trPr>
        <w:tc>
          <w:tcPr>
            <w:tcW w:w="1717" w:type="dxa"/>
            <w:vAlign w:val="center"/>
          </w:tcPr>
          <w:p w14:paraId="5C767D9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31" w:type="dxa"/>
            <w:vAlign w:val="center"/>
          </w:tcPr>
          <w:p w14:paraId="48BCC4F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1" w:type="dxa"/>
            <w:vAlign w:val="center"/>
          </w:tcPr>
          <w:p w14:paraId="0CDD6A5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66" w:type="dxa"/>
            <w:gridSpan w:val="13"/>
            <w:vAlign w:val="center"/>
          </w:tcPr>
          <w:p w14:paraId="25462676"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0"/>
              <w:t>**</w:t>
            </w:r>
          </w:p>
        </w:tc>
      </w:tr>
      <w:tr w:rsidR="00B138F3" w:rsidRPr="00B138F3" w14:paraId="4F3727F9" w14:textId="77777777" w:rsidTr="00146A89">
        <w:trPr>
          <w:trHeight w:val="594"/>
          <w:jc w:val="center"/>
        </w:trPr>
        <w:tc>
          <w:tcPr>
            <w:tcW w:w="1717" w:type="dxa"/>
          </w:tcPr>
          <w:p w14:paraId="63CDE3BA" w14:textId="77777777" w:rsidR="00071D1C" w:rsidRPr="00B138F3" w:rsidRDefault="00071D1C" w:rsidP="00B46D58">
            <w:pPr>
              <w:widowControl w:val="0"/>
              <w:jc w:val="center"/>
              <w:rPr>
                <w:rFonts w:ascii="GHEA Grapalat" w:hAnsi="GHEA Grapalat"/>
                <w:sz w:val="16"/>
                <w:szCs w:val="16"/>
              </w:rPr>
            </w:pPr>
          </w:p>
        </w:tc>
        <w:tc>
          <w:tcPr>
            <w:tcW w:w="2131" w:type="dxa"/>
          </w:tcPr>
          <w:p w14:paraId="6CA65127" w14:textId="77777777" w:rsidR="00071D1C" w:rsidRPr="00B138F3" w:rsidRDefault="00071D1C" w:rsidP="00B46D58">
            <w:pPr>
              <w:widowControl w:val="0"/>
              <w:jc w:val="center"/>
              <w:rPr>
                <w:rFonts w:ascii="GHEA Grapalat" w:hAnsi="GHEA Grapalat"/>
                <w:sz w:val="16"/>
                <w:szCs w:val="16"/>
              </w:rPr>
            </w:pPr>
          </w:p>
        </w:tc>
        <w:tc>
          <w:tcPr>
            <w:tcW w:w="1291" w:type="dxa"/>
          </w:tcPr>
          <w:p w14:paraId="4384254D" w14:textId="77777777" w:rsidR="00071D1C" w:rsidRPr="00B138F3" w:rsidRDefault="00071D1C" w:rsidP="00B46D58">
            <w:pPr>
              <w:widowControl w:val="0"/>
              <w:jc w:val="center"/>
              <w:rPr>
                <w:rFonts w:ascii="GHEA Grapalat" w:hAnsi="GHEA Grapalat"/>
                <w:sz w:val="16"/>
                <w:szCs w:val="16"/>
              </w:rPr>
            </w:pPr>
          </w:p>
        </w:tc>
        <w:tc>
          <w:tcPr>
            <w:tcW w:w="996" w:type="dxa"/>
            <w:vAlign w:val="center"/>
          </w:tcPr>
          <w:p w14:paraId="3F97D69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3F10FE2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50" w:type="dxa"/>
            <w:vAlign w:val="center"/>
          </w:tcPr>
          <w:p w14:paraId="09F2219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28FE6888"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15" w:type="dxa"/>
            <w:vAlign w:val="center"/>
          </w:tcPr>
          <w:p w14:paraId="42FCED5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75" w:type="dxa"/>
            <w:vAlign w:val="center"/>
          </w:tcPr>
          <w:p w14:paraId="7C2AFF5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7" w:type="dxa"/>
            <w:vAlign w:val="center"/>
          </w:tcPr>
          <w:p w14:paraId="1891D44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46" w:type="dxa"/>
            <w:vAlign w:val="center"/>
          </w:tcPr>
          <w:p w14:paraId="2D8908B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D1F864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8" w:type="dxa"/>
            <w:vAlign w:val="center"/>
          </w:tcPr>
          <w:p w14:paraId="3D6E538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96" w:type="dxa"/>
            <w:vAlign w:val="center"/>
          </w:tcPr>
          <w:p w14:paraId="4C87AC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8" w:type="dxa"/>
            <w:vAlign w:val="center"/>
          </w:tcPr>
          <w:p w14:paraId="0BF45C4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3" w:type="dxa"/>
            <w:vAlign w:val="center"/>
          </w:tcPr>
          <w:p w14:paraId="388486E1"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82F57" w:rsidRPr="00B138F3" w14:paraId="29F6AD51" w14:textId="77777777" w:rsidTr="00146A89">
        <w:trPr>
          <w:trHeight w:val="404"/>
          <w:jc w:val="center"/>
        </w:trPr>
        <w:tc>
          <w:tcPr>
            <w:tcW w:w="1717" w:type="dxa"/>
          </w:tcPr>
          <w:p w14:paraId="12056B2E" w14:textId="7E0CD811" w:rsidR="00182F57" w:rsidRPr="00B138F3" w:rsidRDefault="00182F57" w:rsidP="00182F57">
            <w:pPr>
              <w:widowControl w:val="0"/>
              <w:jc w:val="center"/>
              <w:rPr>
                <w:rFonts w:ascii="GHEA Grapalat" w:hAnsi="GHEA Grapalat"/>
                <w:sz w:val="16"/>
                <w:szCs w:val="16"/>
              </w:rPr>
            </w:pPr>
            <w:r w:rsidRPr="008B71A4">
              <w:rPr>
                <w:sz w:val="20"/>
                <w:szCs w:val="20"/>
              </w:rPr>
              <w:t>1</w:t>
            </w:r>
          </w:p>
        </w:tc>
        <w:tc>
          <w:tcPr>
            <w:tcW w:w="2131" w:type="dxa"/>
          </w:tcPr>
          <w:p w14:paraId="74ED7084" w14:textId="4DC9FA90" w:rsidR="00182F57" w:rsidRPr="00B138F3" w:rsidRDefault="00182F57" w:rsidP="00182F57">
            <w:pPr>
              <w:widowControl w:val="0"/>
              <w:jc w:val="center"/>
              <w:rPr>
                <w:rFonts w:ascii="GHEA Grapalat" w:hAnsi="GHEA Grapalat"/>
                <w:sz w:val="16"/>
                <w:szCs w:val="16"/>
              </w:rPr>
            </w:pPr>
            <w:r w:rsidRPr="008B71A4">
              <w:rPr>
                <w:sz w:val="20"/>
                <w:szCs w:val="20"/>
              </w:rPr>
              <w:t>9134200</w:t>
            </w:r>
          </w:p>
        </w:tc>
        <w:tc>
          <w:tcPr>
            <w:tcW w:w="1291" w:type="dxa"/>
          </w:tcPr>
          <w:p w14:paraId="5402699E" w14:textId="589E3FDA" w:rsidR="00182F57" w:rsidRPr="00B138F3" w:rsidRDefault="00182F57" w:rsidP="00182F57">
            <w:pPr>
              <w:widowControl w:val="0"/>
              <w:jc w:val="center"/>
              <w:rPr>
                <w:rFonts w:ascii="GHEA Grapalat" w:hAnsi="GHEA Grapalat"/>
                <w:sz w:val="16"/>
                <w:szCs w:val="16"/>
              </w:rPr>
            </w:pPr>
            <w:r w:rsidRPr="008B71A4">
              <w:rPr>
                <w:sz w:val="20"/>
                <w:szCs w:val="20"/>
              </w:rPr>
              <w:t>Дизельное топливо</w:t>
            </w:r>
          </w:p>
        </w:tc>
        <w:tc>
          <w:tcPr>
            <w:tcW w:w="996" w:type="dxa"/>
          </w:tcPr>
          <w:p w14:paraId="7B9AC15D" w14:textId="26710EEF" w:rsidR="00182F57" w:rsidRPr="00B138F3" w:rsidRDefault="00182F57" w:rsidP="00182F57">
            <w:pPr>
              <w:widowControl w:val="0"/>
              <w:jc w:val="center"/>
              <w:rPr>
                <w:rFonts w:ascii="GHEA Grapalat" w:hAnsi="GHEA Grapalat"/>
                <w:sz w:val="16"/>
                <w:szCs w:val="16"/>
              </w:rPr>
            </w:pPr>
            <w:r w:rsidRPr="00A71D81">
              <w:rPr>
                <w:rFonts w:ascii="GHEA Grapalat" w:hAnsi="GHEA Grapalat"/>
                <w:sz w:val="20"/>
                <w:lang w:val="pt-BR"/>
              </w:rPr>
              <w:t>... %</w:t>
            </w:r>
          </w:p>
        </w:tc>
        <w:tc>
          <w:tcPr>
            <w:tcW w:w="830" w:type="dxa"/>
          </w:tcPr>
          <w:p w14:paraId="7AF90D5C" w14:textId="449DD936" w:rsidR="00182F57" w:rsidRPr="00B138F3" w:rsidRDefault="00182F57" w:rsidP="00182F57">
            <w:pPr>
              <w:widowControl w:val="0"/>
              <w:jc w:val="both"/>
              <w:rPr>
                <w:rFonts w:ascii="GHEA Grapalat" w:hAnsi="GHEA Grapalat"/>
                <w:sz w:val="16"/>
                <w:szCs w:val="16"/>
              </w:rPr>
            </w:pPr>
            <w:r w:rsidRPr="00A612F8">
              <w:rPr>
                <w:rFonts w:ascii="GHEA Grapalat" w:hAnsi="GHEA Grapalat"/>
                <w:sz w:val="20"/>
                <w:lang w:val="pt-BR"/>
              </w:rPr>
              <w:t>... %</w:t>
            </w:r>
          </w:p>
        </w:tc>
        <w:tc>
          <w:tcPr>
            <w:tcW w:w="650" w:type="dxa"/>
          </w:tcPr>
          <w:p w14:paraId="3F8276F0" w14:textId="54E4B2E4" w:rsidR="00182F57" w:rsidRPr="00B138F3" w:rsidRDefault="00182F57" w:rsidP="00182F57">
            <w:pPr>
              <w:widowControl w:val="0"/>
              <w:jc w:val="both"/>
              <w:rPr>
                <w:rFonts w:ascii="GHEA Grapalat" w:hAnsi="GHEA Grapalat" w:cs="Arial"/>
                <w:sz w:val="16"/>
                <w:szCs w:val="16"/>
              </w:rPr>
            </w:pPr>
            <w:r w:rsidRPr="00A612F8">
              <w:rPr>
                <w:rFonts w:ascii="GHEA Grapalat" w:hAnsi="GHEA Grapalat"/>
                <w:sz w:val="20"/>
                <w:lang w:val="pt-BR"/>
              </w:rPr>
              <w:t>... %</w:t>
            </w:r>
          </w:p>
        </w:tc>
        <w:tc>
          <w:tcPr>
            <w:tcW w:w="844" w:type="dxa"/>
          </w:tcPr>
          <w:p w14:paraId="0B199A0D" w14:textId="7A908C4F" w:rsidR="00182F57" w:rsidRPr="00B138F3" w:rsidRDefault="00182F57" w:rsidP="00182F57">
            <w:pPr>
              <w:widowControl w:val="0"/>
              <w:jc w:val="both"/>
              <w:rPr>
                <w:rFonts w:ascii="GHEA Grapalat" w:hAnsi="GHEA Grapalat" w:cs="Arial"/>
                <w:sz w:val="16"/>
                <w:szCs w:val="16"/>
              </w:rPr>
            </w:pPr>
            <w:r w:rsidRPr="00A612F8">
              <w:rPr>
                <w:rFonts w:ascii="GHEA Grapalat" w:hAnsi="GHEA Grapalat"/>
                <w:sz w:val="20"/>
                <w:lang w:val="pt-BR"/>
              </w:rPr>
              <w:t>... %</w:t>
            </w:r>
          </w:p>
        </w:tc>
        <w:tc>
          <w:tcPr>
            <w:tcW w:w="715" w:type="dxa"/>
          </w:tcPr>
          <w:p w14:paraId="7037956C" w14:textId="7599ED08" w:rsidR="00182F57" w:rsidRPr="00B138F3" w:rsidRDefault="00182F57" w:rsidP="00182F57">
            <w:pPr>
              <w:widowControl w:val="0"/>
              <w:jc w:val="both"/>
              <w:rPr>
                <w:rFonts w:ascii="GHEA Grapalat" w:hAnsi="GHEA Grapalat" w:cs="Arial"/>
                <w:sz w:val="16"/>
                <w:szCs w:val="16"/>
              </w:rPr>
            </w:pPr>
            <w:r w:rsidRPr="00A612F8">
              <w:rPr>
                <w:rFonts w:ascii="GHEA Grapalat" w:hAnsi="GHEA Grapalat"/>
                <w:sz w:val="20"/>
                <w:lang w:val="pt-BR"/>
              </w:rPr>
              <w:t>... %</w:t>
            </w:r>
          </w:p>
        </w:tc>
        <w:tc>
          <w:tcPr>
            <w:tcW w:w="775" w:type="dxa"/>
          </w:tcPr>
          <w:p w14:paraId="1F6C52FD" w14:textId="030CA10E" w:rsidR="00182F57" w:rsidRPr="00B138F3" w:rsidRDefault="00182F57" w:rsidP="00182F57">
            <w:pPr>
              <w:widowControl w:val="0"/>
              <w:jc w:val="both"/>
              <w:rPr>
                <w:rFonts w:ascii="GHEA Grapalat" w:hAnsi="GHEA Grapalat" w:cs="Arial"/>
                <w:sz w:val="16"/>
                <w:szCs w:val="16"/>
              </w:rPr>
            </w:pPr>
            <w:r w:rsidRPr="00A612F8">
              <w:rPr>
                <w:rFonts w:ascii="GHEA Grapalat" w:hAnsi="GHEA Grapalat"/>
                <w:sz w:val="20"/>
                <w:lang w:val="pt-BR"/>
              </w:rPr>
              <w:t>... %</w:t>
            </w:r>
          </w:p>
        </w:tc>
        <w:tc>
          <w:tcPr>
            <w:tcW w:w="717" w:type="dxa"/>
          </w:tcPr>
          <w:p w14:paraId="19B8660A" w14:textId="78F3E3C3" w:rsidR="00182F57" w:rsidRPr="00B138F3" w:rsidRDefault="00182F57" w:rsidP="00182F57">
            <w:pPr>
              <w:widowControl w:val="0"/>
              <w:jc w:val="both"/>
              <w:rPr>
                <w:rFonts w:ascii="GHEA Grapalat" w:hAnsi="GHEA Grapalat" w:cs="Arial"/>
                <w:sz w:val="16"/>
                <w:szCs w:val="16"/>
              </w:rPr>
            </w:pPr>
            <w:r w:rsidRPr="00A612F8">
              <w:rPr>
                <w:rFonts w:ascii="GHEA Grapalat" w:hAnsi="GHEA Grapalat"/>
                <w:sz w:val="20"/>
                <w:lang w:val="pt-BR"/>
              </w:rPr>
              <w:t>... %</w:t>
            </w:r>
          </w:p>
        </w:tc>
        <w:tc>
          <w:tcPr>
            <w:tcW w:w="846" w:type="dxa"/>
          </w:tcPr>
          <w:p w14:paraId="522F54F7" w14:textId="367D5CF1" w:rsidR="00182F57" w:rsidRPr="00B138F3" w:rsidRDefault="00182F57" w:rsidP="00182F57">
            <w:pPr>
              <w:widowControl w:val="0"/>
              <w:jc w:val="center"/>
              <w:rPr>
                <w:rFonts w:ascii="GHEA Grapalat" w:hAnsi="GHEA Grapalat" w:cs="Arial"/>
                <w:sz w:val="16"/>
                <w:szCs w:val="16"/>
              </w:rPr>
            </w:pPr>
            <w:r>
              <w:rPr>
                <w:rFonts w:ascii="GHEA Grapalat" w:hAnsi="GHEA Grapalat"/>
                <w:sz w:val="20"/>
              </w:rPr>
              <w:t>2</w:t>
            </w:r>
            <w:r>
              <w:rPr>
                <w:rFonts w:ascii="GHEA Grapalat" w:hAnsi="GHEA Grapalat"/>
                <w:sz w:val="20"/>
                <w:lang w:val="hy-AM"/>
              </w:rPr>
              <w:t>0</w:t>
            </w:r>
            <w:r w:rsidRPr="00A71D81">
              <w:rPr>
                <w:rFonts w:ascii="GHEA Grapalat" w:hAnsi="GHEA Grapalat"/>
                <w:sz w:val="20"/>
                <w:lang w:val="pt-BR"/>
              </w:rPr>
              <w:t>%</w:t>
            </w:r>
          </w:p>
        </w:tc>
        <w:tc>
          <w:tcPr>
            <w:tcW w:w="868" w:type="dxa"/>
          </w:tcPr>
          <w:p w14:paraId="7CDB5E92" w14:textId="370EA5D9" w:rsidR="00182F57" w:rsidRPr="00B138F3" w:rsidRDefault="00182F57" w:rsidP="00182F57">
            <w:pPr>
              <w:widowControl w:val="0"/>
              <w:jc w:val="center"/>
              <w:rPr>
                <w:rFonts w:ascii="GHEA Grapalat" w:hAnsi="GHEA Grapalat" w:cs="Arial"/>
                <w:sz w:val="16"/>
                <w:szCs w:val="16"/>
              </w:rPr>
            </w:pPr>
            <w:r>
              <w:rPr>
                <w:rFonts w:ascii="GHEA Grapalat" w:hAnsi="GHEA Grapalat"/>
                <w:sz w:val="20"/>
              </w:rPr>
              <w:t>4</w:t>
            </w:r>
            <w:r>
              <w:rPr>
                <w:rFonts w:ascii="GHEA Grapalat" w:hAnsi="GHEA Grapalat"/>
                <w:sz w:val="20"/>
                <w:lang w:val="hy-AM"/>
              </w:rPr>
              <w:t>0</w:t>
            </w:r>
            <w:r w:rsidRPr="00A71D81">
              <w:rPr>
                <w:rFonts w:ascii="GHEA Grapalat" w:hAnsi="GHEA Grapalat"/>
                <w:sz w:val="20"/>
                <w:lang w:val="pt-BR"/>
              </w:rPr>
              <w:t>%</w:t>
            </w:r>
          </w:p>
        </w:tc>
        <w:tc>
          <w:tcPr>
            <w:tcW w:w="858" w:type="dxa"/>
          </w:tcPr>
          <w:p w14:paraId="06C7F4E3" w14:textId="5D78D00D" w:rsidR="00182F57" w:rsidRPr="00B138F3" w:rsidRDefault="00182F57" w:rsidP="00182F57">
            <w:pPr>
              <w:widowControl w:val="0"/>
              <w:jc w:val="center"/>
              <w:rPr>
                <w:rFonts w:ascii="GHEA Grapalat" w:hAnsi="GHEA Grapalat" w:cs="Arial"/>
                <w:sz w:val="16"/>
                <w:szCs w:val="16"/>
              </w:rPr>
            </w:pPr>
            <w:r>
              <w:rPr>
                <w:rFonts w:ascii="GHEA Grapalat" w:hAnsi="GHEA Grapalat"/>
                <w:sz w:val="20"/>
              </w:rPr>
              <w:t>6</w:t>
            </w:r>
            <w:r>
              <w:rPr>
                <w:rFonts w:ascii="GHEA Grapalat" w:hAnsi="GHEA Grapalat"/>
                <w:sz w:val="20"/>
                <w:lang w:val="hy-AM"/>
              </w:rPr>
              <w:t>0</w:t>
            </w:r>
            <w:r w:rsidRPr="00A71D81">
              <w:rPr>
                <w:rFonts w:ascii="GHEA Grapalat" w:hAnsi="GHEA Grapalat"/>
                <w:sz w:val="20"/>
                <w:lang w:val="pt-BR"/>
              </w:rPr>
              <w:t xml:space="preserve"> %</w:t>
            </w:r>
          </w:p>
        </w:tc>
        <w:tc>
          <w:tcPr>
            <w:tcW w:w="996" w:type="dxa"/>
          </w:tcPr>
          <w:p w14:paraId="400A6708" w14:textId="16AF3EB3" w:rsidR="00182F57" w:rsidRPr="00B138F3" w:rsidRDefault="00182F57" w:rsidP="00182F57">
            <w:pPr>
              <w:widowControl w:val="0"/>
              <w:jc w:val="center"/>
              <w:rPr>
                <w:rFonts w:ascii="GHEA Grapalat" w:hAnsi="GHEA Grapalat" w:cs="Arial"/>
                <w:sz w:val="16"/>
                <w:szCs w:val="16"/>
              </w:rPr>
            </w:pPr>
            <w:r>
              <w:rPr>
                <w:rFonts w:ascii="GHEA Grapalat" w:hAnsi="GHEA Grapalat"/>
                <w:sz w:val="20"/>
                <w:lang w:val="hy-AM"/>
              </w:rPr>
              <w:t>80</w:t>
            </w:r>
            <w:r w:rsidRPr="00A71D81">
              <w:rPr>
                <w:rFonts w:ascii="GHEA Grapalat" w:hAnsi="GHEA Grapalat"/>
                <w:sz w:val="20"/>
                <w:lang w:val="pt-BR"/>
              </w:rPr>
              <w:t xml:space="preserve"> %</w:t>
            </w:r>
          </w:p>
        </w:tc>
        <w:tc>
          <w:tcPr>
            <w:tcW w:w="858" w:type="dxa"/>
          </w:tcPr>
          <w:p w14:paraId="6A1F6B15" w14:textId="4C555927" w:rsidR="00182F57" w:rsidRPr="00B138F3" w:rsidRDefault="00182F57" w:rsidP="00182F57">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13" w:type="dxa"/>
          </w:tcPr>
          <w:p w14:paraId="525BE1EA" w14:textId="21855CE5" w:rsidR="00182F57" w:rsidRPr="00B138F3" w:rsidRDefault="00182F57" w:rsidP="00182F57">
            <w:pPr>
              <w:widowControl w:val="0"/>
              <w:jc w:val="center"/>
              <w:rPr>
                <w:rFonts w:ascii="GHEA Grapalat" w:hAnsi="GHEA Grapalat"/>
                <w:b/>
                <w:sz w:val="16"/>
                <w:szCs w:val="16"/>
              </w:rPr>
            </w:pPr>
            <w:r>
              <w:rPr>
                <w:rFonts w:ascii="GHEA Grapalat" w:hAnsi="GHEA Grapalat"/>
                <w:sz w:val="20"/>
                <w:lang w:val="hy-AM"/>
              </w:rPr>
              <w:t>100</w:t>
            </w:r>
            <w:r w:rsidRPr="00A71D81">
              <w:rPr>
                <w:rFonts w:ascii="GHEA Grapalat" w:hAnsi="GHEA Grapalat"/>
                <w:sz w:val="20"/>
                <w:lang w:val="pt-BR"/>
              </w:rPr>
              <w:t xml:space="preserve"> %</w:t>
            </w:r>
          </w:p>
        </w:tc>
      </w:tr>
      <w:tr w:rsidR="00182F57" w:rsidRPr="00B138F3" w14:paraId="45A8E7BC" w14:textId="77777777" w:rsidTr="00146A89">
        <w:trPr>
          <w:trHeight w:val="404"/>
          <w:jc w:val="center"/>
        </w:trPr>
        <w:tc>
          <w:tcPr>
            <w:tcW w:w="1717" w:type="dxa"/>
          </w:tcPr>
          <w:p w14:paraId="20E59E6F" w14:textId="14496E7F" w:rsidR="00182F57" w:rsidRPr="00B138F3" w:rsidRDefault="00182F57" w:rsidP="00182F57">
            <w:pPr>
              <w:widowControl w:val="0"/>
              <w:jc w:val="center"/>
              <w:rPr>
                <w:rFonts w:ascii="GHEA Grapalat" w:hAnsi="GHEA Grapalat"/>
                <w:sz w:val="16"/>
                <w:szCs w:val="16"/>
              </w:rPr>
            </w:pPr>
            <w:r>
              <w:rPr>
                <w:sz w:val="20"/>
                <w:szCs w:val="20"/>
              </w:rPr>
              <w:t>2</w:t>
            </w:r>
          </w:p>
        </w:tc>
        <w:tc>
          <w:tcPr>
            <w:tcW w:w="2131" w:type="dxa"/>
          </w:tcPr>
          <w:p w14:paraId="23FBBA4E" w14:textId="6020C58B" w:rsidR="00182F57" w:rsidRPr="00B138F3" w:rsidRDefault="00182F57" w:rsidP="00182F57">
            <w:pPr>
              <w:widowControl w:val="0"/>
              <w:jc w:val="center"/>
              <w:rPr>
                <w:rFonts w:ascii="GHEA Grapalat" w:hAnsi="GHEA Grapalat"/>
                <w:sz w:val="16"/>
                <w:szCs w:val="16"/>
              </w:rPr>
            </w:pPr>
            <w:r>
              <w:rPr>
                <w:rFonts w:ascii="Sylfaen" w:hAnsi="Sylfaen"/>
                <w:sz w:val="18"/>
                <w:szCs w:val="18"/>
              </w:rPr>
              <w:t>9132200</w:t>
            </w:r>
          </w:p>
        </w:tc>
        <w:tc>
          <w:tcPr>
            <w:tcW w:w="1291" w:type="dxa"/>
          </w:tcPr>
          <w:p w14:paraId="0B26FBBC" w14:textId="6447434E" w:rsidR="00182F57" w:rsidRPr="00B138F3" w:rsidRDefault="00182F57" w:rsidP="00182F57">
            <w:pPr>
              <w:widowControl w:val="0"/>
              <w:jc w:val="center"/>
              <w:rPr>
                <w:rFonts w:ascii="GHEA Grapalat" w:hAnsi="GHEA Grapalat"/>
                <w:sz w:val="16"/>
                <w:szCs w:val="16"/>
              </w:rPr>
            </w:pPr>
            <w:r>
              <w:rPr>
                <w:sz w:val="20"/>
                <w:szCs w:val="20"/>
              </w:rPr>
              <w:t xml:space="preserve">Бензин </w:t>
            </w:r>
            <w:proofErr w:type="spellStart"/>
            <w:r>
              <w:rPr>
                <w:sz w:val="20"/>
                <w:szCs w:val="20"/>
              </w:rPr>
              <w:t>регуляр</w:t>
            </w:r>
            <w:proofErr w:type="spellEnd"/>
          </w:p>
        </w:tc>
        <w:tc>
          <w:tcPr>
            <w:tcW w:w="996" w:type="dxa"/>
          </w:tcPr>
          <w:p w14:paraId="71941404" w14:textId="1CEDF110" w:rsidR="00182F57" w:rsidRPr="00B138F3" w:rsidRDefault="00182F57" w:rsidP="00182F57">
            <w:pPr>
              <w:widowControl w:val="0"/>
              <w:jc w:val="center"/>
              <w:rPr>
                <w:rFonts w:ascii="GHEA Grapalat" w:hAnsi="GHEA Grapalat"/>
                <w:sz w:val="16"/>
                <w:szCs w:val="16"/>
              </w:rPr>
            </w:pPr>
            <w:r w:rsidRPr="00A71D81">
              <w:rPr>
                <w:rFonts w:ascii="GHEA Grapalat" w:hAnsi="GHEA Grapalat"/>
                <w:sz w:val="20"/>
                <w:lang w:val="pt-BR"/>
              </w:rPr>
              <w:t>... %</w:t>
            </w:r>
          </w:p>
        </w:tc>
        <w:tc>
          <w:tcPr>
            <w:tcW w:w="830" w:type="dxa"/>
          </w:tcPr>
          <w:p w14:paraId="58D0CA8C" w14:textId="5E78FE9B" w:rsidR="00182F57" w:rsidRPr="00B138F3" w:rsidRDefault="00182F57" w:rsidP="00182F57">
            <w:pPr>
              <w:widowControl w:val="0"/>
              <w:jc w:val="center"/>
              <w:rPr>
                <w:rFonts w:ascii="GHEA Grapalat" w:hAnsi="GHEA Grapalat"/>
                <w:sz w:val="16"/>
                <w:szCs w:val="16"/>
              </w:rPr>
            </w:pPr>
            <w:r w:rsidRPr="00A612F8">
              <w:rPr>
                <w:rFonts w:ascii="GHEA Grapalat" w:hAnsi="GHEA Grapalat"/>
                <w:sz w:val="20"/>
                <w:lang w:val="pt-BR"/>
              </w:rPr>
              <w:t>... %</w:t>
            </w:r>
          </w:p>
        </w:tc>
        <w:tc>
          <w:tcPr>
            <w:tcW w:w="650" w:type="dxa"/>
          </w:tcPr>
          <w:p w14:paraId="5CF748AE" w14:textId="41E0F266" w:rsidR="00182F57" w:rsidRPr="00B138F3" w:rsidRDefault="00182F57" w:rsidP="00182F57">
            <w:pPr>
              <w:widowControl w:val="0"/>
              <w:rPr>
                <w:rFonts w:ascii="GHEA Grapalat" w:hAnsi="GHEA Grapalat"/>
                <w:sz w:val="16"/>
                <w:szCs w:val="16"/>
              </w:rPr>
            </w:pPr>
            <w:r w:rsidRPr="00A612F8">
              <w:rPr>
                <w:rFonts w:ascii="GHEA Grapalat" w:hAnsi="GHEA Grapalat"/>
                <w:sz w:val="20"/>
                <w:lang w:val="pt-BR"/>
              </w:rPr>
              <w:t>... %</w:t>
            </w:r>
          </w:p>
        </w:tc>
        <w:tc>
          <w:tcPr>
            <w:tcW w:w="844" w:type="dxa"/>
          </w:tcPr>
          <w:p w14:paraId="15AC23AA" w14:textId="0AC48ECE" w:rsidR="00182F57" w:rsidRPr="00B138F3" w:rsidRDefault="00182F57" w:rsidP="00182F57">
            <w:pPr>
              <w:widowControl w:val="0"/>
              <w:rPr>
                <w:rFonts w:ascii="GHEA Grapalat" w:hAnsi="GHEA Grapalat"/>
                <w:sz w:val="16"/>
                <w:szCs w:val="16"/>
              </w:rPr>
            </w:pPr>
            <w:r w:rsidRPr="00A612F8">
              <w:rPr>
                <w:rFonts w:ascii="GHEA Grapalat" w:hAnsi="GHEA Grapalat"/>
                <w:sz w:val="20"/>
                <w:lang w:val="pt-BR"/>
              </w:rPr>
              <w:t>... %</w:t>
            </w:r>
          </w:p>
        </w:tc>
        <w:tc>
          <w:tcPr>
            <w:tcW w:w="715" w:type="dxa"/>
          </w:tcPr>
          <w:p w14:paraId="07E0EC2E" w14:textId="573B045E" w:rsidR="00182F57" w:rsidRPr="00B138F3" w:rsidRDefault="00182F57" w:rsidP="00182F57">
            <w:pPr>
              <w:widowControl w:val="0"/>
              <w:jc w:val="both"/>
              <w:rPr>
                <w:rFonts w:ascii="GHEA Grapalat" w:hAnsi="GHEA Grapalat"/>
                <w:sz w:val="16"/>
                <w:szCs w:val="16"/>
              </w:rPr>
            </w:pPr>
            <w:r w:rsidRPr="00A612F8">
              <w:rPr>
                <w:rFonts w:ascii="GHEA Grapalat" w:hAnsi="GHEA Grapalat"/>
                <w:sz w:val="20"/>
                <w:lang w:val="pt-BR"/>
              </w:rPr>
              <w:t>... %</w:t>
            </w:r>
          </w:p>
        </w:tc>
        <w:tc>
          <w:tcPr>
            <w:tcW w:w="775" w:type="dxa"/>
          </w:tcPr>
          <w:p w14:paraId="5AD155C2" w14:textId="77AED533" w:rsidR="00182F57" w:rsidRPr="00B138F3" w:rsidRDefault="00182F57" w:rsidP="00182F57">
            <w:pPr>
              <w:widowControl w:val="0"/>
              <w:jc w:val="both"/>
              <w:rPr>
                <w:rFonts w:ascii="GHEA Grapalat" w:hAnsi="GHEA Grapalat"/>
                <w:sz w:val="16"/>
                <w:szCs w:val="16"/>
              </w:rPr>
            </w:pPr>
            <w:r w:rsidRPr="00A612F8">
              <w:rPr>
                <w:rFonts w:ascii="GHEA Grapalat" w:hAnsi="GHEA Grapalat"/>
                <w:sz w:val="20"/>
                <w:lang w:val="pt-BR"/>
              </w:rPr>
              <w:t>... %</w:t>
            </w:r>
          </w:p>
        </w:tc>
        <w:tc>
          <w:tcPr>
            <w:tcW w:w="717" w:type="dxa"/>
          </w:tcPr>
          <w:p w14:paraId="2BD3E465" w14:textId="2170C1DA" w:rsidR="00182F57" w:rsidRPr="00B138F3" w:rsidRDefault="00182F57" w:rsidP="00182F57">
            <w:pPr>
              <w:widowControl w:val="0"/>
              <w:jc w:val="both"/>
              <w:rPr>
                <w:rFonts w:ascii="GHEA Grapalat" w:hAnsi="GHEA Grapalat"/>
                <w:sz w:val="16"/>
                <w:szCs w:val="16"/>
              </w:rPr>
            </w:pPr>
            <w:r w:rsidRPr="00A612F8">
              <w:rPr>
                <w:rFonts w:ascii="GHEA Grapalat" w:hAnsi="GHEA Grapalat"/>
                <w:sz w:val="20"/>
                <w:lang w:val="pt-BR"/>
              </w:rPr>
              <w:t>... %</w:t>
            </w:r>
          </w:p>
        </w:tc>
        <w:tc>
          <w:tcPr>
            <w:tcW w:w="846" w:type="dxa"/>
          </w:tcPr>
          <w:p w14:paraId="7AEDC643" w14:textId="6B4F02C7" w:rsidR="00182F57" w:rsidRPr="00B138F3" w:rsidRDefault="00182F57" w:rsidP="00182F57">
            <w:pPr>
              <w:widowControl w:val="0"/>
              <w:jc w:val="center"/>
              <w:rPr>
                <w:rFonts w:ascii="GHEA Grapalat" w:hAnsi="GHEA Grapalat"/>
                <w:sz w:val="16"/>
                <w:szCs w:val="16"/>
              </w:rPr>
            </w:pPr>
            <w:r>
              <w:rPr>
                <w:rFonts w:ascii="GHEA Grapalat" w:hAnsi="GHEA Grapalat"/>
                <w:sz w:val="20"/>
              </w:rPr>
              <w:t>2</w:t>
            </w:r>
            <w:r>
              <w:rPr>
                <w:rFonts w:ascii="GHEA Grapalat" w:hAnsi="GHEA Grapalat"/>
                <w:sz w:val="20"/>
                <w:lang w:val="hy-AM"/>
              </w:rPr>
              <w:t>0</w:t>
            </w:r>
            <w:r w:rsidRPr="00A71D81">
              <w:rPr>
                <w:rFonts w:ascii="GHEA Grapalat" w:hAnsi="GHEA Grapalat"/>
                <w:sz w:val="20"/>
                <w:lang w:val="pt-BR"/>
              </w:rPr>
              <w:t>%</w:t>
            </w:r>
          </w:p>
        </w:tc>
        <w:tc>
          <w:tcPr>
            <w:tcW w:w="868" w:type="dxa"/>
          </w:tcPr>
          <w:p w14:paraId="0EDBF4CD" w14:textId="671AC45E" w:rsidR="00182F57" w:rsidRPr="00B138F3" w:rsidRDefault="00182F57" w:rsidP="00182F57">
            <w:pPr>
              <w:widowControl w:val="0"/>
              <w:jc w:val="center"/>
              <w:rPr>
                <w:rFonts w:ascii="GHEA Grapalat" w:hAnsi="GHEA Grapalat"/>
                <w:sz w:val="16"/>
                <w:szCs w:val="16"/>
              </w:rPr>
            </w:pPr>
            <w:r>
              <w:rPr>
                <w:rFonts w:ascii="GHEA Grapalat" w:hAnsi="GHEA Grapalat"/>
                <w:sz w:val="20"/>
              </w:rPr>
              <w:t>4</w:t>
            </w:r>
            <w:r>
              <w:rPr>
                <w:rFonts w:ascii="GHEA Grapalat" w:hAnsi="GHEA Grapalat"/>
                <w:sz w:val="20"/>
                <w:lang w:val="hy-AM"/>
              </w:rPr>
              <w:t>0</w:t>
            </w:r>
            <w:r w:rsidRPr="00A71D81">
              <w:rPr>
                <w:rFonts w:ascii="GHEA Grapalat" w:hAnsi="GHEA Grapalat"/>
                <w:sz w:val="20"/>
                <w:lang w:val="pt-BR"/>
              </w:rPr>
              <w:t>%</w:t>
            </w:r>
          </w:p>
        </w:tc>
        <w:tc>
          <w:tcPr>
            <w:tcW w:w="858" w:type="dxa"/>
          </w:tcPr>
          <w:p w14:paraId="274B04B6" w14:textId="67558542" w:rsidR="00182F57" w:rsidRPr="00B138F3" w:rsidRDefault="00182F57" w:rsidP="00182F57">
            <w:pPr>
              <w:widowControl w:val="0"/>
              <w:jc w:val="center"/>
              <w:rPr>
                <w:rFonts w:ascii="GHEA Grapalat" w:hAnsi="GHEA Grapalat"/>
                <w:sz w:val="16"/>
                <w:szCs w:val="16"/>
              </w:rPr>
            </w:pPr>
            <w:r>
              <w:rPr>
                <w:rFonts w:ascii="GHEA Grapalat" w:hAnsi="GHEA Grapalat"/>
                <w:sz w:val="20"/>
              </w:rPr>
              <w:t>6</w:t>
            </w:r>
            <w:r>
              <w:rPr>
                <w:rFonts w:ascii="GHEA Grapalat" w:hAnsi="GHEA Grapalat"/>
                <w:sz w:val="20"/>
                <w:lang w:val="hy-AM"/>
              </w:rPr>
              <w:t>0</w:t>
            </w:r>
            <w:r w:rsidRPr="00A71D81">
              <w:rPr>
                <w:rFonts w:ascii="GHEA Grapalat" w:hAnsi="GHEA Grapalat"/>
                <w:sz w:val="20"/>
                <w:lang w:val="pt-BR"/>
              </w:rPr>
              <w:t xml:space="preserve"> %</w:t>
            </w:r>
          </w:p>
        </w:tc>
        <w:tc>
          <w:tcPr>
            <w:tcW w:w="996" w:type="dxa"/>
          </w:tcPr>
          <w:p w14:paraId="0400825A" w14:textId="4D23EB0A" w:rsidR="00182F57" w:rsidRPr="00B138F3" w:rsidRDefault="00182F57" w:rsidP="00182F57">
            <w:pPr>
              <w:widowControl w:val="0"/>
              <w:jc w:val="center"/>
              <w:rPr>
                <w:rFonts w:ascii="GHEA Grapalat" w:hAnsi="GHEA Grapalat"/>
                <w:sz w:val="16"/>
                <w:szCs w:val="16"/>
              </w:rPr>
            </w:pPr>
            <w:r>
              <w:rPr>
                <w:rFonts w:ascii="GHEA Grapalat" w:hAnsi="GHEA Grapalat"/>
                <w:sz w:val="20"/>
                <w:lang w:val="hy-AM"/>
              </w:rPr>
              <w:t>80</w:t>
            </w:r>
            <w:r w:rsidRPr="00A71D81">
              <w:rPr>
                <w:rFonts w:ascii="GHEA Grapalat" w:hAnsi="GHEA Grapalat"/>
                <w:sz w:val="20"/>
                <w:lang w:val="pt-BR"/>
              </w:rPr>
              <w:t xml:space="preserve"> %</w:t>
            </w:r>
          </w:p>
        </w:tc>
        <w:tc>
          <w:tcPr>
            <w:tcW w:w="858" w:type="dxa"/>
          </w:tcPr>
          <w:p w14:paraId="22956E12" w14:textId="792CE36C" w:rsidR="00182F57" w:rsidRPr="00B138F3" w:rsidRDefault="00182F57" w:rsidP="00182F57">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13" w:type="dxa"/>
          </w:tcPr>
          <w:p w14:paraId="59AC64EE" w14:textId="13D6FC92" w:rsidR="00182F57" w:rsidRPr="00B138F3" w:rsidRDefault="00182F57" w:rsidP="00182F57">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 xml:space="preserve"> %</w:t>
            </w:r>
          </w:p>
        </w:tc>
      </w:tr>
    </w:tbl>
    <w:p w14:paraId="7763D80F"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E2F2CAC" w14:textId="77777777" w:rsidTr="00E22E51">
        <w:trPr>
          <w:jc w:val="center"/>
        </w:trPr>
        <w:tc>
          <w:tcPr>
            <w:tcW w:w="4536" w:type="dxa"/>
          </w:tcPr>
          <w:p w14:paraId="4C64BD4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FBDE9C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3BECF89"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A2C9CD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C8A281E" w14:textId="77777777" w:rsidR="00071D1C" w:rsidRPr="00B138F3" w:rsidRDefault="00071D1C" w:rsidP="00B46D58">
            <w:pPr>
              <w:widowControl w:val="0"/>
              <w:spacing w:after="160"/>
              <w:jc w:val="center"/>
              <w:rPr>
                <w:rFonts w:ascii="GHEA Grapalat" w:hAnsi="GHEA Grapalat"/>
              </w:rPr>
            </w:pPr>
          </w:p>
        </w:tc>
        <w:tc>
          <w:tcPr>
            <w:tcW w:w="4343" w:type="dxa"/>
          </w:tcPr>
          <w:p w14:paraId="0B31E75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484790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923D08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E03430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2D1A71E"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4004DB3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55A214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DBC556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C6C3FC7" w14:textId="77777777" w:rsidTr="007A2020">
        <w:trPr>
          <w:tblCellSpacing w:w="7" w:type="dxa"/>
          <w:jc w:val="center"/>
        </w:trPr>
        <w:tc>
          <w:tcPr>
            <w:tcW w:w="0" w:type="auto"/>
            <w:vAlign w:val="center"/>
          </w:tcPr>
          <w:p w14:paraId="7D25F0E3"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39740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C9E00E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496084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AC905A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CEBB54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99679A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CC6B89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EA545E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577E48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3878DB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254DB4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FD7961A" w14:textId="77777777" w:rsidR="0038400D" w:rsidRPr="00B138F3" w:rsidRDefault="0038400D" w:rsidP="00B46D58">
      <w:pPr>
        <w:widowControl w:val="0"/>
        <w:spacing w:after="160"/>
        <w:ind w:firstLine="375"/>
        <w:rPr>
          <w:rFonts w:ascii="GHEA Grapalat" w:hAnsi="GHEA Grapalat"/>
          <w:iCs/>
        </w:rPr>
      </w:pPr>
    </w:p>
    <w:p w14:paraId="4CA630F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EB28067"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F4BA1F"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79514C7"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D4ABDC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75F70E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37C3B3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FF7B3B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CB78445"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BD6F7AF" w14:textId="77777777" w:rsidTr="00AB4EAB">
        <w:trPr>
          <w:jc w:val="center"/>
        </w:trPr>
        <w:tc>
          <w:tcPr>
            <w:tcW w:w="442" w:type="dxa"/>
            <w:vMerge w:val="restart"/>
            <w:shd w:val="clear" w:color="auto" w:fill="auto"/>
            <w:vAlign w:val="center"/>
          </w:tcPr>
          <w:p w14:paraId="375A3B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1BB3628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B04292A" w14:textId="77777777" w:rsidTr="00AB4EAB">
        <w:trPr>
          <w:jc w:val="center"/>
        </w:trPr>
        <w:tc>
          <w:tcPr>
            <w:tcW w:w="442" w:type="dxa"/>
            <w:vMerge/>
            <w:shd w:val="clear" w:color="auto" w:fill="auto"/>
          </w:tcPr>
          <w:p w14:paraId="10E8C1F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C665FA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E70364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1DE12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F65D1F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03582A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FE2CDF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8BAB100" w14:textId="77777777" w:rsidTr="00AB4EAB">
        <w:trPr>
          <w:trHeight w:val="1105"/>
          <w:jc w:val="center"/>
        </w:trPr>
        <w:tc>
          <w:tcPr>
            <w:tcW w:w="442" w:type="dxa"/>
            <w:vMerge/>
            <w:tcBorders>
              <w:bottom w:val="single" w:sz="4" w:space="0" w:color="auto"/>
            </w:tcBorders>
            <w:shd w:val="clear" w:color="auto" w:fill="auto"/>
          </w:tcPr>
          <w:p w14:paraId="09ABFF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665A5C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49521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835E84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71CF0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C513EE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3E6FD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FAA6CC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81B41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27AE21EF" w14:textId="77777777" w:rsidTr="00AB4EAB">
        <w:trPr>
          <w:jc w:val="center"/>
        </w:trPr>
        <w:tc>
          <w:tcPr>
            <w:tcW w:w="442" w:type="dxa"/>
            <w:shd w:val="clear" w:color="auto" w:fill="auto"/>
            <w:vAlign w:val="center"/>
          </w:tcPr>
          <w:p w14:paraId="7D250E2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19E225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A97B0B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863C2F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63B26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7649220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EAB67C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0B9BD5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0A0E64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67106C20" w14:textId="77777777" w:rsidTr="00AB4EAB">
        <w:trPr>
          <w:jc w:val="center"/>
        </w:trPr>
        <w:tc>
          <w:tcPr>
            <w:tcW w:w="442" w:type="dxa"/>
            <w:shd w:val="clear" w:color="auto" w:fill="auto"/>
          </w:tcPr>
          <w:p w14:paraId="5E588A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5D528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D6FDD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78B04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B2788C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6B7A9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EE74C8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7001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6604F3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7C10EB34" w14:textId="77777777" w:rsidR="0038400D" w:rsidRPr="00B138F3" w:rsidRDefault="0038400D" w:rsidP="00B46D58">
      <w:pPr>
        <w:widowControl w:val="0"/>
        <w:spacing w:after="160"/>
        <w:ind w:firstLine="375"/>
        <w:jc w:val="both"/>
        <w:rPr>
          <w:rFonts w:ascii="GHEA Grapalat" w:hAnsi="GHEA Grapalat" w:cs="Arial"/>
          <w:iCs/>
          <w:lang w:val="en-US"/>
        </w:rPr>
      </w:pPr>
    </w:p>
    <w:p w14:paraId="301C1317"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401534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600E02" w14:textId="77777777" w:rsidTr="007A2020">
        <w:trPr>
          <w:trHeight w:val="266"/>
          <w:tblCellSpacing w:w="7" w:type="dxa"/>
          <w:jc w:val="center"/>
        </w:trPr>
        <w:tc>
          <w:tcPr>
            <w:tcW w:w="0" w:type="auto"/>
            <w:vAlign w:val="center"/>
          </w:tcPr>
          <w:p w14:paraId="087C554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4E09FD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9DBC039" w14:textId="77777777" w:rsidTr="007A2020">
        <w:trPr>
          <w:trHeight w:val="473"/>
          <w:tblCellSpacing w:w="7" w:type="dxa"/>
          <w:jc w:val="center"/>
        </w:trPr>
        <w:tc>
          <w:tcPr>
            <w:tcW w:w="0" w:type="auto"/>
            <w:vAlign w:val="center"/>
          </w:tcPr>
          <w:p w14:paraId="780650F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55C352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D70AA2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63BA95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B0A04AC" w14:textId="77777777" w:rsidTr="007A2020">
        <w:trPr>
          <w:trHeight w:val="503"/>
          <w:tblCellSpacing w:w="7" w:type="dxa"/>
          <w:jc w:val="center"/>
        </w:trPr>
        <w:tc>
          <w:tcPr>
            <w:tcW w:w="0" w:type="auto"/>
            <w:vAlign w:val="center"/>
          </w:tcPr>
          <w:p w14:paraId="7E6A3A3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C479B2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21825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235ABCCF"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7A33ACC" w14:textId="77777777" w:rsidTr="007A2020">
        <w:trPr>
          <w:trHeight w:val="281"/>
          <w:tblCellSpacing w:w="7" w:type="dxa"/>
          <w:jc w:val="center"/>
        </w:trPr>
        <w:tc>
          <w:tcPr>
            <w:tcW w:w="0" w:type="auto"/>
            <w:vAlign w:val="center"/>
          </w:tcPr>
          <w:p w14:paraId="7A62328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438F1D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C136E97" w14:textId="77777777" w:rsidR="00196F14" w:rsidRPr="00B138F3" w:rsidRDefault="00196F14" w:rsidP="00B46D58">
      <w:pPr>
        <w:widowControl w:val="0"/>
        <w:spacing w:after="160"/>
        <w:jc w:val="right"/>
        <w:rPr>
          <w:rFonts w:ascii="GHEA Grapalat" w:hAnsi="GHEA Grapalat" w:cs="Sylfaen"/>
          <w:b/>
        </w:rPr>
      </w:pPr>
    </w:p>
    <w:p w14:paraId="60865F76"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E090C1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C214FC7"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4FE707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02C6F2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3B0E55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45A061B"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CA8FDB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A195EDE"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A59563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04E8270"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EEEA41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41A7A1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6CAF497"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E26981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31600B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4DAF71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A49C5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B0F940C"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FAF584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EF0439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6BA0D"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75C462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9FB7625"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51091F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5D724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F72FF7"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F80CD1" w14:textId="77777777" w:rsidR="00071D1C" w:rsidRPr="00B138F3" w:rsidRDefault="00071D1C" w:rsidP="00B46D58">
            <w:pPr>
              <w:widowControl w:val="0"/>
              <w:spacing w:after="120"/>
              <w:jc w:val="center"/>
              <w:rPr>
                <w:rFonts w:ascii="GHEA Grapalat" w:hAnsi="GHEA Grapalat" w:cs="Sylfaen"/>
                <w:sz w:val="20"/>
                <w:szCs w:val="20"/>
              </w:rPr>
            </w:pPr>
          </w:p>
        </w:tc>
      </w:tr>
    </w:tbl>
    <w:p w14:paraId="67BC2A4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8AF1AE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0A79E01" w14:textId="77777777" w:rsidR="00B138F3" w:rsidRDefault="00B138F3" w:rsidP="00B138F3">
      <w:pPr>
        <w:rPr>
          <w:rFonts w:ascii="GHEA Grapalat" w:hAnsi="GHEA Grapalat"/>
        </w:rPr>
      </w:pPr>
      <w:r>
        <w:rPr>
          <w:rFonts w:ascii="GHEA Grapalat" w:hAnsi="GHEA Grapalat"/>
        </w:rPr>
        <w:t xml:space="preserve">                                                       </w:t>
      </w:r>
    </w:p>
    <w:p w14:paraId="29656BE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32E920B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07B9B31" w14:textId="77777777" w:rsidTr="007072C5">
        <w:tc>
          <w:tcPr>
            <w:tcW w:w="4450" w:type="dxa"/>
          </w:tcPr>
          <w:p w14:paraId="34999F6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484AA0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0FDA00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CF14F37"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610DECB" w14:textId="77777777" w:rsidTr="00E22E51">
        <w:trPr>
          <w:tblCellSpacing w:w="7" w:type="dxa"/>
          <w:jc w:val="center"/>
        </w:trPr>
        <w:tc>
          <w:tcPr>
            <w:tcW w:w="0" w:type="auto"/>
            <w:vAlign w:val="center"/>
          </w:tcPr>
          <w:p w14:paraId="4078B19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140F78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465709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29DAD5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3B3E100" w14:textId="77777777" w:rsidTr="00E22E51">
        <w:trPr>
          <w:tblCellSpacing w:w="7" w:type="dxa"/>
          <w:jc w:val="center"/>
        </w:trPr>
        <w:tc>
          <w:tcPr>
            <w:tcW w:w="0" w:type="auto"/>
            <w:vAlign w:val="center"/>
          </w:tcPr>
          <w:p w14:paraId="203FDDF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D3282B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5CCFB8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3DB00A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6CBA5E6" w14:textId="77777777" w:rsidR="00071D1C" w:rsidRDefault="00071D1C" w:rsidP="00B46D58">
      <w:pPr>
        <w:widowControl w:val="0"/>
        <w:spacing w:after="160"/>
        <w:ind w:left="-142" w:firstLine="142"/>
        <w:jc w:val="center"/>
        <w:rPr>
          <w:rFonts w:ascii="GHEA Grapalat" w:hAnsi="GHEA Grapalat" w:cs="Sylfaen"/>
          <w:b/>
        </w:rPr>
      </w:pPr>
    </w:p>
    <w:p w14:paraId="2DA84DC9"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2CBCDAB5"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41F1E8E" w14:textId="77777777" w:rsidR="00AA0F9A" w:rsidRPr="00BA20A0" w:rsidRDefault="00AA0F9A" w:rsidP="00AA0F9A">
      <w:pPr>
        <w:jc w:val="center"/>
        <w:rPr>
          <w:rFonts w:ascii="GHEA Grapalat" w:hAnsi="GHEA Grapalat" w:cs="GHEA Grapalat"/>
        </w:rPr>
      </w:pPr>
    </w:p>
    <w:p w14:paraId="18E40E65"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0009063F" w14:textId="77777777" w:rsidR="00AA0F9A" w:rsidRPr="00BA20A0" w:rsidRDefault="00AA0F9A" w:rsidP="00AA0F9A">
      <w:pPr>
        <w:jc w:val="center"/>
        <w:rPr>
          <w:rFonts w:ascii="GHEA Grapalat" w:hAnsi="GHEA Grapalat" w:cs="GHEA Grapalat"/>
          <w:lang w:val="hy-AM"/>
        </w:rPr>
      </w:pPr>
    </w:p>
    <w:p w14:paraId="75415249"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5FEAB96"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60984B6" w14:textId="77777777" w:rsidR="00AA0F9A" w:rsidRPr="00BA20A0" w:rsidRDefault="00AA0F9A" w:rsidP="00AA0F9A">
      <w:pPr>
        <w:rPr>
          <w:rFonts w:ascii="GHEA Grapalat" w:hAnsi="GHEA Grapalat"/>
          <w:vertAlign w:val="superscript"/>
          <w:lang w:val="es-ES"/>
        </w:rPr>
      </w:pPr>
    </w:p>
    <w:p w14:paraId="6635378C"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2A0D266"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EB4530C"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6E2AB7B"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0D96966"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1FAD2E1F" w14:textId="77777777" w:rsidR="00AA0F9A" w:rsidRPr="00BA20A0" w:rsidRDefault="00AA0F9A" w:rsidP="00AA0F9A">
      <w:pPr>
        <w:rPr>
          <w:rFonts w:ascii="GHEA Grapalat" w:hAnsi="GHEA Grapalat" w:cs="Sylfaen"/>
          <w:sz w:val="20"/>
          <w:szCs w:val="20"/>
          <w:lang w:val="es-ES"/>
        </w:rPr>
      </w:pPr>
    </w:p>
    <w:p w14:paraId="51CF1A5A"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1132C64A" w14:textId="77777777" w:rsidR="00AA0F9A" w:rsidRPr="00BA20A0" w:rsidRDefault="00AA0F9A" w:rsidP="00AA0F9A">
      <w:pPr>
        <w:jc w:val="center"/>
        <w:rPr>
          <w:rFonts w:ascii="GHEA Grapalat" w:hAnsi="GHEA Grapalat" w:cs="GHEA Grapalat"/>
          <w:lang w:val="es-ES"/>
        </w:rPr>
      </w:pPr>
    </w:p>
    <w:p w14:paraId="63EDC552" w14:textId="77777777" w:rsidR="00AA0F9A" w:rsidRPr="00BA20A0" w:rsidRDefault="00AA0F9A" w:rsidP="00AA0F9A">
      <w:pPr>
        <w:jc w:val="center"/>
        <w:rPr>
          <w:rFonts w:ascii="GHEA Grapalat" w:hAnsi="GHEA Grapalat" w:cs="Sylfaen"/>
          <w:b/>
          <w:lang w:val="es-ES"/>
        </w:rPr>
      </w:pPr>
    </w:p>
    <w:p w14:paraId="33B7BCB9"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ACFC832"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03FE87B"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2EC660A5"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B7668FF"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8A6B256" w14:textId="77777777" w:rsidR="00AA0F9A" w:rsidRPr="00BA20A0" w:rsidRDefault="00AA0F9A" w:rsidP="00AA0F9A">
      <w:pPr>
        <w:jc w:val="center"/>
        <w:rPr>
          <w:rFonts w:ascii="GHEA Grapalat" w:hAnsi="GHEA Grapalat" w:cs="Sylfaen"/>
          <w:sz w:val="16"/>
          <w:szCs w:val="16"/>
          <w:lang w:val="es-ES"/>
        </w:rPr>
      </w:pPr>
    </w:p>
    <w:p w14:paraId="0E1473D3"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41AC0C51" w14:textId="77777777" w:rsidR="00AA0F9A" w:rsidRPr="00C60645" w:rsidRDefault="00AA0F9A" w:rsidP="00AA0F9A">
      <w:pPr>
        <w:jc w:val="center"/>
        <w:rPr>
          <w:ins w:id="27" w:author="Inesa Kocharyan" w:date="2025-02-19T10:39:00Z"/>
          <w:rFonts w:ascii="GHEA Grapalat" w:hAnsi="GHEA Grapalat" w:cs="Sylfaen"/>
          <w:b/>
          <w:lang w:val="es-ES"/>
        </w:rPr>
      </w:pPr>
    </w:p>
    <w:p w14:paraId="00614EC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58A4" w14:textId="77777777" w:rsidR="00F25C4E" w:rsidRDefault="00F25C4E">
      <w:r>
        <w:separator/>
      </w:r>
    </w:p>
  </w:endnote>
  <w:endnote w:type="continuationSeparator" w:id="0">
    <w:p w14:paraId="5CE7695A" w14:textId="77777777" w:rsidR="00F25C4E" w:rsidRDefault="00F2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AEF95FA"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D5C7" w14:textId="77777777" w:rsidR="00F25C4E" w:rsidRDefault="00F25C4E">
      <w:r>
        <w:separator/>
      </w:r>
    </w:p>
  </w:footnote>
  <w:footnote w:type="continuationSeparator" w:id="0">
    <w:p w14:paraId="1F89B191" w14:textId="77777777" w:rsidR="00F25C4E" w:rsidRDefault="00F25C4E">
      <w:r>
        <w:continuationSeparator/>
      </w:r>
    </w:p>
  </w:footnote>
  <w:footnote w:id="1">
    <w:p w14:paraId="7BAB78EE" w14:textId="77777777" w:rsidR="001D0DD4" w:rsidRPr="008842CE" w:rsidRDefault="001D0DD4" w:rsidP="001D0DD4">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5BD7268"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6FDAC46A"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36ADFF09"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C1DBEBB"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2C2AEA32"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056746FA" w14:textId="77777777" w:rsidR="006D2CDF" w:rsidRPr="008842CE" w:rsidRDefault="006D2CDF" w:rsidP="001831C4">
      <w:pPr>
        <w:pStyle w:val="af2"/>
        <w:widowControl w:val="0"/>
        <w:jc w:val="both"/>
        <w:rPr>
          <w:rFonts w:ascii="GHEA Grapalat" w:hAnsi="GHEA Grapalat"/>
          <w:lang w:val="af-ZA"/>
        </w:rPr>
      </w:pPr>
    </w:p>
    <w:p w14:paraId="661A8AE2" w14:textId="77777777" w:rsidR="006D2CDF" w:rsidRPr="008842CE" w:rsidRDefault="006D2CDF" w:rsidP="008842CE">
      <w:pPr>
        <w:pStyle w:val="af2"/>
        <w:widowControl w:val="0"/>
        <w:jc w:val="both"/>
        <w:rPr>
          <w:rFonts w:ascii="GHEA Grapalat" w:hAnsi="GHEA Grapalat"/>
          <w:lang w:val="af-ZA"/>
        </w:rPr>
      </w:pPr>
    </w:p>
  </w:footnote>
  <w:footnote w:id="3">
    <w:p w14:paraId="234EE46F"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49E321E"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F580CA"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C5AA1B1"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BF9FB1D"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0234C05"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5283668"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2BBFE69"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11BD8AF" w14:textId="77777777" w:rsidR="006D2CDF" w:rsidRPr="0034222E" w:rsidDel="00932115" w:rsidRDefault="006D2CDF"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14:paraId="5454A9E8"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071EB1" w14:textId="77777777" w:rsidR="006D2CDF" w:rsidRPr="000811C1" w:rsidRDefault="006D2CDF">
      <w:pPr>
        <w:pStyle w:val="af2"/>
        <w:rPr>
          <w:rFonts w:asciiTheme="minorHAnsi" w:hAnsiTheme="minorHAnsi"/>
        </w:rPr>
      </w:pPr>
    </w:p>
  </w:footnote>
  <w:footnote w:id="7">
    <w:p w14:paraId="5F315E57" w14:textId="77777777" w:rsidR="006D2CDF" w:rsidRDefault="006D2CDF" w:rsidP="00AA4D5E">
      <w:pPr>
        <w:pStyle w:val="af2"/>
        <w:jc w:val="both"/>
        <w:rPr>
          <w:ins w:id="6"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03FD1AFB" w14:textId="77777777" w:rsidR="001649C8" w:rsidRDefault="001649C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2000CDD3" w14:textId="77777777" w:rsidR="00FD55EB" w:rsidRPr="00EE76ED" w:rsidRDefault="00FD55EB"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59E4EBCC" w14:textId="77777777" w:rsidR="001649C8" w:rsidRPr="002C2499" w:rsidRDefault="001649C8" w:rsidP="00AA4D5E">
      <w:pPr>
        <w:pStyle w:val="af2"/>
        <w:jc w:val="both"/>
      </w:pPr>
    </w:p>
    <w:p w14:paraId="3E36CA46" w14:textId="77777777" w:rsidR="006D2CDF" w:rsidRPr="000811C1" w:rsidRDefault="006D2CDF">
      <w:pPr>
        <w:pStyle w:val="af2"/>
        <w:rPr>
          <w:rFonts w:asciiTheme="minorHAnsi" w:hAnsiTheme="minorHAnsi"/>
        </w:rPr>
      </w:pPr>
    </w:p>
  </w:footnote>
  <w:footnote w:id="8">
    <w:p w14:paraId="56FABF1D"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6C8293A6"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673885" w14:textId="77777777" w:rsidR="006D2CDF" w:rsidRPr="000811C1" w:rsidRDefault="006D2CDF">
      <w:pPr>
        <w:pStyle w:val="af2"/>
        <w:rPr>
          <w:lang w:val="af-ZA"/>
        </w:rPr>
      </w:pPr>
    </w:p>
  </w:footnote>
  <w:footnote w:id="10">
    <w:p w14:paraId="5AF031D6" w14:textId="77777777" w:rsidR="006D2CDF" w:rsidRDefault="006D2CDF" w:rsidP="00636142">
      <w:pPr>
        <w:pStyle w:val="af2"/>
        <w:jc w:val="both"/>
        <w:rPr>
          <w:rFonts w:ascii="GHEA Grapalat" w:hAnsi="GHEA Grapalat"/>
          <w:i/>
          <w:lang w:val="hy-AM"/>
        </w:rPr>
      </w:pPr>
    </w:p>
    <w:p w14:paraId="4BB4D1AF"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2DCF279"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14F0C3D"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095326F" w14:textId="77777777" w:rsidR="006D2CDF" w:rsidRPr="0092041F" w:rsidRDefault="006D2CDF" w:rsidP="00C67FAB">
      <w:pPr>
        <w:pStyle w:val="af2"/>
        <w:jc w:val="both"/>
        <w:rPr>
          <w:rFonts w:ascii="GHEA Grapalat" w:hAnsi="GHEA Grapalat"/>
          <w:i/>
        </w:rPr>
      </w:pPr>
    </w:p>
  </w:footnote>
  <w:footnote w:id="11">
    <w:p w14:paraId="26BCC7F5"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334FD0C1"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8085249" w14:textId="77777777" w:rsidR="006D2CDF" w:rsidRPr="000811C1" w:rsidRDefault="006D2CDF" w:rsidP="0027573B">
      <w:pPr>
        <w:pStyle w:val="af2"/>
        <w:rPr>
          <w:rFonts w:ascii="Sylfaen" w:hAnsi="Sylfaen"/>
          <w:sz w:val="18"/>
          <w:szCs w:val="18"/>
        </w:rPr>
      </w:pPr>
    </w:p>
  </w:footnote>
  <w:footnote w:id="13">
    <w:p w14:paraId="124969A7"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2566E8D0"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6D6E6DD1"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077E9A1" w14:textId="77777777" w:rsidR="006D2CDF" w:rsidRDefault="006D2CDF" w:rsidP="006B3E56">
      <w:pPr>
        <w:jc w:val="both"/>
      </w:pPr>
    </w:p>
    <w:p w14:paraId="534AA55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1B520D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CB9C11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D31088A" w14:textId="77777777" w:rsidR="006D2CDF" w:rsidRDefault="006D2CDF" w:rsidP="00637230">
      <w:pPr>
        <w:jc w:val="both"/>
        <w:rPr>
          <w:rFonts w:asciiTheme="minorHAnsi" w:hAnsiTheme="minorHAnsi"/>
          <w:lang w:val="af-ZA"/>
        </w:rPr>
      </w:pPr>
    </w:p>
  </w:footnote>
  <w:footnote w:id="16">
    <w:p w14:paraId="1FFD3403"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FC10CAA" w14:textId="77777777" w:rsidR="006D2CDF" w:rsidRPr="00D3436F" w:rsidRDefault="006D2CDF">
      <w:pPr>
        <w:pStyle w:val="af2"/>
        <w:rPr>
          <w:lang w:val="es-ES"/>
        </w:rPr>
      </w:pPr>
    </w:p>
  </w:footnote>
  <w:footnote w:id="17">
    <w:p w14:paraId="5CEEE3F4" w14:textId="77777777" w:rsidR="006D2CDF" w:rsidRPr="008842CE" w:rsidRDefault="006D2CDF" w:rsidP="003D2FE2">
      <w:pPr>
        <w:pStyle w:val="af2"/>
        <w:jc w:val="both"/>
      </w:pPr>
    </w:p>
  </w:footnote>
  <w:footnote w:id="18">
    <w:p w14:paraId="56EE19D7" w14:textId="77777777" w:rsidR="006D2CDF" w:rsidRPr="008842CE" w:rsidRDefault="006D2CDF" w:rsidP="000A214C">
      <w:pPr>
        <w:pStyle w:val="af2"/>
        <w:jc w:val="both"/>
      </w:pPr>
    </w:p>
  </w:footnote>
  <w:footnote w:id="19">
    <w:p w14:paraId="377060F0" w14:textId="77777777" w:rsidR="006D2CDF" w:rsidRDefault="006D2CDF" w:rsidP="00D3436F">
      <w:pPr>
        <w:pStyle w:val="af2"/>
        <w:widowControl w:val="0"/>
        <w:jc w:val="both"/>
        <w:rPr>
          <w:ins w:id="2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43AABB" w14:textId="77777777" w:rsidR="006D2CDF" w:rsidRPr="00F21C0D" w:rsidRDefault="006D2CDF" w:rsidP="00D3436F">
      <w:pPr>
        <w:pStyle w:val="af2"/>
        <w:widowControl w:val="0"/>
        <w:jc w:val="both"/>
        <w:rPr>
          <w:lang w:val="hy-AM"/>
        </w:rPr>
      </w:pPr>
    </w:p>
  </w:footnote>
  <w:footnote w:id="20">
    <w:p w14:paraId="57F9B614"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1CAF7B5" w14:textId="77777777" w:rsidR="006D2CDF" w:rsidRDefault="006D2CDF" w:rsidP="005E52ED">
      <w:pPr>
        <w:pStyle w:val="af2"/>
        <w:widowControl w:val="0"/>
        <w:jc w:val="both"/>
        <w:rPr>
          <w:rFonts w:ascii="GHEA Grapalat" w:hAnsi="GHEA Grapalat"/>
          <w:i/>
        </w:rPr>
      </w:pPr>
    </w:p>
    <w:p w14:paraId="028D9773" w14:textId="77777777" w:rsidR="006D2CDF" w:rsidRDefault="006D2CDF" w:rsidP="005E52ED">
      <w:pPr>
        <w:pStyle w:val="af2"/>
        <w:widowControl w:val="0"/>
        <w:jc w:val="both"/>
        <w:rPr>
          <w:rFonts w:ascii="GHEA Grapalat" w:hAnsi="GHEA Grapalat"/>
          <w:i/>
        </w:rPr>
      </w:pPr>
    </w:p>
    <w:p w14:paraId="0CF7CF34"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D4A8C1" w14:textId="77777777" w:rsidR="006D2CDF" w:rsidRPr="00D3436F" w:rsidRDefault="006D2CDF">
      <w:pPr>
        <w:pStyle w:val="af2"/>
        <w:rPr>
          <w:lang w:val="hy-AM"/>
        </w:rPr>
      </w:pPr>
    </w:p>
  </w:footnote>
  <w:footnote w:id="21">
    <w:p w14:paraId="0E5ABAB1"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9B8C093"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FC0A64C" w14:textId="77777777" w:rsidR="006D2CDF" w:rsidRPr="00D3436F" w:rsidRDefault="006D2CDF">
      <w:pPr>
        <w:pStyle w:val="af2"/>
        <w:rPr>
          <w:lang w:val="hy-AM"/>
        </w:rPr>
      </w:pPr>
    </w:p>
  </w:footnote>
  <w:footnote w:id="22">
    <w:p w14:paraId="2CB8A081"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1F2481C"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6C52C72" w14:textId="77777777" w:rsidR="006D2CDF" w:rsidRPr="00D3436F" w:rsidRDefault="006D2CDF">
      <w:pPr>
        <w:pStyle w:val="af2"/>
        <w:rPr>
          <w:lang w:val="hy-AM"/>
        </w:rPr>
      </w:pPr>
    </w:p>
  </w:footnote>
  <w:footnote w:id="23">
    <w:p w14:paraId="5546D5D3"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985D346" w14:textId="77777777" w:rsidR="006D2CDF" w:rsidRPr="00D3436F" w:rsidRDefault="006D2CDF">
      <w:pPr>
        <w:pStyle w:val="af2"/>
        <w:rPr>
          <w:lang w:val="hy-AM"/>
        </w:rPr>
      </w:pPr>
    </w:p>
  </w:footnote>
  <w:footnote w:id="24">
    <w:p w14:paraId="3E06F32E"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2BAC01E1"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0D0EA3C" w14:textId="77777777" w:rsidR="006D2CDF" w:rsidRPr="00D3436F" w:rsidRDefault="006D2CDF">
      <w:pPr>
        <w:pStyle w:val="af2"/>
        <w:rPr>
          <w:lang w:val="hy-AM"/>
        </w:rPr>
      </w:pPr>
    </w:p>
  </w:footnote>
  <w:footnote w:id="26">
    <w:p w14:paraId="69B6BCF0"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227B256C" w14:textId="77777777" w:rsidR="00E63081" w:rsidRPr="00C84B20" w:rsidRDefault="00E63081"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9576431" w14:textId="77777777" w:rsidR="00E63081" w:rsidRDefault="00E63081"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8ABA256" w14:textId="77777777" w:rsidR="00E63081" w:rsidRPr="00E861BF" w:rsidRDefault="00E63081"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4B7FA4B8"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9">
    <w:p w14:paraId="7ADEFAC3"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0">
    <w:p w14:paraId="5746F576"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A89"/>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2F57"/>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190"/>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DD4"/>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E5B"/>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053"/>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081"/>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38"/>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5C4E"/>
    <w:rsid w:val="00F26162"/>
    <w:rsid w:val="00F263B3"/>
    <w:rsid w:val="00F26A4C"/>
    <w:rsid w:val="00F274C5"/>
    <w:rsid w:val="00F313FF"/>
    <w:rsid w:val="00F315D1"/>
    <w:rsid w:val="00F32C95"/>
    <w:rsid w:val="00F332DF"/>
    <w:rsid w:val="00F339E3"/>
    <w:rsid w:val="00F34417"/>
    <w:rsid w:val="00F35B88"/>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E3A4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110</Pages>
  <Words>24964</Words>
  <Characters>142297</Characters>
  <Application>Microsoft Office Word</Application>
  <DocSecurity>0</DocSecurity>
  <Lines>1185</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166928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1319</cp:revision>
  <cp:lastPrinted>2018-02-16T07:12:00Z</cp:lastPrinted>
  <dcterms:created xsi:type="dcterms:W3CDTF">2019-10-28T07:04:00Z</dcterms:created>
  <dcterms:modified xsi:type="dcterms:W3CDTF">2026-07-03T10:27:00Z</dcterms:modified>
</cp:coreProperties>
</file>