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5E25" w14:textId="77777777" w:rsidR="00642EFE" w:rsidRPr="009044F1" w:rsidRDefault="00642EFE" w:rsidP="000E2A5E">
      <w:pPr>
        <w:pStyle w:val="BodyTextIndent"/>
        <w:widowControl w:val="0"/>
        <w:spacing w:after="160" w:line="240" w:lineRule="auto"/>
        <w:ind w:firstLine="0"/>
        <w:contextualSpacing/>
        <w:jc w:val="center"/>
        <w:rPr>
          <w:rFonts w:ascii="GHEA Grapalat" w:hAnsi="GHEA Grapalat"/>
          <w:i w:val="0"/>
          <w:sz w:val="24"/>
          <w:szCs w:val="24"/>
        </w:rPr>
      </w:pPr>
      <w:r w:rsidRPr="009044F1">
        <w:rPr>
          <w:rFonts w:ascii="GHEA Grapalat" w:hAnsi="GHEA Grapalat"/>
          <w:i w:val="0"/>
          <w:sz w:val="24"/>
          <w:szCs w:val="24"/>
        </w:rPr>
        <w:t>ОБЪЯВЛЕНИЕ</w:t>
      </w:r>
    </w:p>
    <w:p w14:paraId="273604FD" w14:textId="31D37EBC" w:rsidR="00642EFE" w:rsidRPr="009044F1" w:rsidRDefault="00642EFE" w:rsidP="000E2A5E">
      <w:pPr>
        <w:pStyle w:val="BodyTextIndent"/>
        <w:widowControl w:val="0"/>
        <w:spacing w:after="160" w:line="240" w:lineRule="auto"/>
        <w:ind w:firstLine="0"/>
        <w:contextualSpacing/>
        <w:jc w:val="center"/>
        <w:rPr>
          <w:rFonts w:ascii="GHEA Grapalat" w:hAnsi="GHEA Grapalat"/>
          <w:i w:val="0"/>
          <w:sz w:val="24"/>
          <w:szCs w:val="24"/>
        </w:rPr>
      </w:pPr>
      <w:r w:rsidRPr="009044F1">
        <w:rPr>
          <w:rFonts w:ascii="GHEA Grapalat" w:hAnsi="GHEA Grapalat"/>
          <w:i w:val="0"/>
          <w:sz w:val="24"/>
          <w:szCs w:val="24"/>
        </w:rPr>
        <w:t xml:space="preserve">ОБ </w:t>
      </w:r>
      <w:r w:rsidR="00E819F4" w:rsidRPr="00E819F4">
        <w:rPr>
          <w:rFonts w:ascii="GHEA Grapalat" w:hAnsi="GHEA Grapalat"/>
          <w:sz w:val="24"/>
          <w:szCs w:val="24"/>
          <w:lang w:val="hy-AM"/>
        </w:rPr>
        <w:t>ЗАПРОС КОТИРОВОК</w:t>
      </w:r>
      <w:r w:rsidR="00E819F4">
        <w:rPr>
          <w:rStyle w:val="FootnoteReference"/>
          <w:rFonts w:ascii="GHEA Grapalat" w:hAnsi="GHEA Grapalat"/>
          <w:i w:val="0"/>
          <w:sz w:val="24"/>
          <w:szCs w:val="24"/>
        </w:rPr>
        <w:t xml:space="preserve"> </w:t>
      </w:r>
      <w:r w:rsidR="00BA7128">
        <w:rPr>
          <w:rStyle w:val="FootnoteReference"/>
          <w:rFonts w:ascii="GHEA Grapalat" w:hAnsi="GHEA Grapalat"/>
          <w:i w:val="0"/>
          <w:sz w:val="24"/>
          <w:szCs w:val="24"/>
        </w:rPr>
        <w:footnoteReference w:customMarkFollows="1" w:id="1"/>
        <w:t>*</w:t>
      </w:r>
    </w:p>
    <w:p w14:paraId="5E6A380C" w14:textId="77D7169F" w:rsidR="0091042F" w:rsidRPr="00191D0E" w:rsidRDefault="00642EFE" w:rsidP="000E2A5E">
      <w:pPr>
        <w:pStyle w:val="BodyTextIndent"/>
        <w:widowControl w:val="0"/>
        <w:spacing w:after="160" w:line="240" w:lineRule="auto"/>
        <w:ind w:firstLine="0"/>
        <w:contextualSpacing/>
        <w:jc w:val="center"/>
        <w:rPr>
          <w:rFonts w:ascii="GHEA Grapalat" w:hAnsi="GHEA Grapalat"/>
          <w:i w:val="0"/>
          <w:color w:val="FF000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w:t>
      </w:r>
      <w:r w:rsidR="0019068B">
        <w:rPr>
          <w:rFonts w:ascii="GHEA Grapalat" w:hAnsi="GHEA Grapalat"/>
          <w:i w:val="0"/>
          <w:sz w:val="24"/>
          <w:szCs w:val="24"/>
        </w:rPr>
        <w:t xml:space="preserve">                </w:t>
      </w:r>
      <w:r w:rsidRPr="009044F1">
        <w:rPr>
          <w:rFonts w:ascii="GHEA Grapalat" w:hAnsi="GHEA Grapalat"/>
          <w:i w:val="0"/>
          <w:sz w:val="24"/>
          <w:szCs w:val="24"/>
        </w:rPr>
        <w:t xml:space="preserve"> </w:t>
      </w:r>
      <w:r w:rsidRPr="00191D0E">
        <w:rPr>
          <w:rFonts w:ascii="GHEA Grapalat" w:hAnsi="GHEA Grapalat"/>
          <w:i w:val="0"/>
          <w:color w:val="FF0000"/>
          <w:sz w:val="24"/>
          <w:szCs w:val="24"/>
        </w:rPr>
        <w:t>"</w:t>
      </w:r>
      <w:r w:rsidR="008C7050" w:rsidRPr="008C7050">
        <w:rPr>
          <w:rFonts w:ascii="GHEA Grapalat" w:hAnsi="GHEA Grapalat"/>
          <w:i w:val="0"/>
          <w:color w:val="FF0000"/>
          <w:sz w:val="24"/>
          <w:szCs w:val="24"/>
        </w:rPr>
        <w:t>15</w:t>
      </w:r>
      <w:r w:rsidRPr="00191D0E">
        <w:rPr>
          <w:rFonts w:ascii="GHEA Grapalat" w:hAnsi="GHEA Grapalat"/>
          <w:i w:val="0"/>
          <w:color w:val="FF0000"/>
          <w:sz w:val="24"/>
          <w:szCs w:val="24"/>
        </w:rPr>
        <w:t>" "</w:t>
      </w:r>
      <w:r w:rsidR="004F47DF" w:rsidRPr="00191D0E">
        <w:rPr>
          <w:rFonts w:ascii="GHEA Grapalat" w:hAnsi="GHEA Grapalat"/>
          <w:i w:val="0"/>
          <w:color w:val="FF0000"/>
          <w:sz w:val="24"/>
          <w:szCs w:val="24"/>
        </w:rPr>
        <w:t>0</w:t>
      </w:r>
      <w:r w:rsidR="00E613CF">
        <w:rPr>
          <w:rFonts w:ascii="GHEA Grapalat" w:hAnsi="GHEA Grapalat"/>
          <w:i w:val="0"/>
          <w:color w:val="FF0000"/>
          <w:sz w:val="24"/>
          <w:szCs w:val="24"/>
          <w:lang w:val="hy-AM"/>
        </w:rPr>
        <w:t>8</w:t>
      </w:r>
      <w:r w:rsidRPr="00191D0E">
        <w:rPr>
          <w:rFonts w:ascii="GHEA Grapalat" w:hAnsi="GHEA Grapalat"/>
          <w:i w:val="0"/>
          <w:color w:val="FF0000"/>
          <w:sz w:val="24"/>
          <w:szCs w:val="24"/>
        </w:rPr>
        <w:t>" 20</w:t>
      </w:r>
      <w:r w:rsidR="0019068B" w:rsidRPr="00191D0E">
        <w:rPr>
          <w:rFonts w:ascii="GHEA Grapalat" w:hAnsi="GHEA Grapalat"/>
          <w:i w:val="0"/>
          <w:color w:val="FF0000"/>
          <w:sz w:val="24"/>
          <w:szCs w:val="24"/>
        </w:rPr>
        <w:t>2</w:t>
      </w:r>
      <w:r w:rsidR="004F47DF" w:rsidRPr="00191D0E">
        <w:rPr>
          <w:rFonts w:ascii="GHEA Grapalat" w:hAnsi="GHEA Grapalat"/>
          <w:i w:val="0"/>
          <w:color w:val="FF0000"/>
          <w:sz w:val="24"/>
          <w:szCs w:val="24"/>
        </w:rPr>
        <w:t>4</w:t>
      </w:r>
      <w:r w:rsidR="00AA7117" w:rsidRPr="00191D0E">
        <w:rPr>
          <w:rFonts w:ascii="GHEA Grapalat" w:hAnsi="GHEA Grapalat"/>
          <w:i w:val="0"/>
          <w:color w:val="FF0000"/>
          <w:sz w:val="24"/>
          <w:szCs w:val="24"/>
        </w:rPr>
        <w:t xml:space="preserve"> </w:t>
      </w:r>
      <w:r w:rsidRPr="00191D0E">
        <w:rPr>
          <w:rFonts w:ascii="GHEA Grapalat" w:hAnsi="GHEA Grapalat"/>
          <w:i w:val="0"/>
          <w:color w:val="FF0000"/>
          <w:sz w:val="24"/>
          <w:szCs w:val="24"/>
        </w:rPr>
        <w:t>года "</w:t>
      </w:r>
      <w:r w:rsidR="00E819F4" w:rsidRPr="00191D0E">
        <w:rPr>
          <w:rFonts w:ascii="GHEA Grapalat" w:hAnsi="GHEA Grapalat"/>
          <w:i w:val="0"/>
          <w:color w:val="FF0000"/>
          <w:sz w:val="24"/>
          <w:szCs w:val="24"/>
          <w:lang w:val="en-US"/>
        </w:rPr>
        <w:t>N</w:t>
      </w:r>
      <w:r w:rsidR="00E819F4" w:rsidRPr="00191D0E">
        <w:rPr>
          <w:rFonts w:ascii="GHEA Grapalat" w:hAnsi="GHEA Grapalat"/>
          <w:i w:val="0"/>
          <w:color w:val="FF0000"/>
          <w:sz w:val="24"/>
          <w:szCs w:val="24"/>
        </w:rPr>
        <w:t>1</w:t>
      </w:r>
      <w:r w:rsidRPr="00191D0E">
        <w:rPr>
          <w:rFonts w:ascii="GHEA Grapalat" w:hAnsi="GHEA Grapalat"/>
          <w:i w:val="0"/>
          <w:color w:val="FF0000"/>
          <w:sz w:val="24"/>
          <w:szCs w:val="24"/>
        </w:rPr>
        <w:t xml:space="preserve">" </w:t>
      </w:r>
    </w:p>
    <w:p w14:paraId="73BCBA2F" w14:textId="509E754D" w:rsidR="0091042F" w:rsidRPr="00C32921" w:rsidRDefault="0006703E" w:rsidP="000E2A5E">
      <w:pPr>
        <w:pStyle w:val="BodyTextIndent"/>
        <w:widowControl w:val="0"/>
        <w:spacing w:after="160" w:line="240" w:lineRule="auto"/>
        <w:ind w:firstLine="0"/>
        <w:contextualSpacing/>
        <w:jc w:val="center"/>
        <w:rPr>
          <w:rFonts w:ascii="GHEA Grapalat" w:hAnsi="GHEA Grapalat"/>
          <w:i w:val="0"/>
          <w:sz w:val="24"/>
          <w:szCs w:val="24"/>
          <w:lang w:val="hy-AM"/>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00A2595F" w:rsidRPr="00F77E03">
        <w:rPr>
          <w:rFonts w:ascii="GHEA Grapalat" w:hAnsi="GHEA Grapalat"/>
          <w:i w:val="0"/>
          <w:sz w:val="24"/>
          <w:szCs w:val="24"/>
        </w:rPr>
        <w:t xml:space="preserve"> </w:t>
      </w:r>
      <w:r w:rsidR="00A2595F" w:rsidRPr="00A2595F">
        <w:t xml:space="preserve"> </w:t>
      </w:r>
      <w:r w:rsidR="008F7C6C">
        <w:rPr>
          <w:rFonts w:ascii="GHEA Grapalat" w:hAnsi="GHEA Grapalat"/>
          <w:i w:val="0"/>
          <w:sz w:val="24"/>
          <w:szCs w:val="24"/>
        </w:rPr>
        <w:t xml:space="preserve"> </w:t>
      </w:r>
      <w:r w:rsidR="008C7050">
        <w:rPr>
          <w:rFonts w:ascii="GHEA Grapalat" w:hAnsi="GHEA Grapalat"/>
          <w:i w:val="0"/>
          <w:sz w:val="24"/>
          <w:szCs w:val="24"/>
        </w:rPr>
        <w:t>HA-GHAPDZB-2024/50</w:t>
      </w:r>
    </w:p>
    <w:p w14:paraId="2A3F932A" w14:textId="77777777" w:rsidR="0019068B" w:rsidRDefault="0019068B" w:rsidP="000E2A5E">
      <w:pPr>
        <w:pStyle w:val="BodyTextIndent"/>
        <w:widowControl w:val="0"/>
        <w:spacing w:line="240" w:lineRule="auto"/>
        <w:ind w:firstLine="709"/>
        <w:contextualSpacing/>
        <w:jc w:val="left"/>
        <w:rPr>
          <w:rFonts w:ascii="GHEA Grapalat" w:hAnsi="GHEA Grapalat"/>
          <w:i w:val="0"/>
          <w:sz w:val="24"/>
          <w:szCs w:val="24"/>
        </w:rPr>
      </w:pPr>
      <w:r>
        <w:rPr>
          <w:rFonts w:ascii="GHEA Grapalat" w:hAnsi="GHEA Grapalat"/>
          <w:i w:val="0"/>
          <w:sz w:val="24"/>
          <w:szCs w:val="24"/>
        </w:rPr>
        <w:t>Заказчик</w:t>
      </w:r>
      <w:r>
        <w:rPr>
          <w:rFonts w:ascii="GHEA Grapalat" w:hAnsi="GHEA Grapalat"/>
          <w:i w:val="0"/>
          <w:sz w:val="24"/>
          <w:szCs w:val="24"/>
          <w:lang w:val="hy-AM"/>
        </w:rPr>
        <w:t xml:space="preserve"> «Армлес» ГНО</w:t>
      </w:r>
      <w:r>
        <w:rPr>
          <w:rFonts w:ascii="GHEA Grapalat" w:hAnsi="GHEA Grapalat"/>
          <w:i w:val="0"/>
          <w:sz w:val="24"/>
          <w:szCs w:val="24"/>
        </w:rPr>
        <w:t>, находящийся по адресу:</w:t>
      </w:r>
      <w:r>
        <w:rPr>
          <w:rFonts w:ascii="GHEA Grapalat" w:hAnsi="GHEA Grapalat"/>
          <w:i w:val="0"/>
          <w:sz w:val="24"/>
          <w:szCs w:val="24"/>
          <w:lang w:val="hy-AM"/>
        </w:rPr>
        <w:t xml:space="preserve"> г. Ереван А. Арменакяна 129 </w:t>
      </w:r>
      <w:r>
        <w:rPr>
          <w:rFonts w:ascii="GHEA Grapalat" w:hAnsi="GHEA Grapalat"/>
          <w:i w:val="0"/>
          <w:sz w:val="24"/>
          <w:szCs w:val="24"/>
        </w:rPr>
        <w:t xml:space="preserve">объявляет </w:t>
      </w:r>
      <w:r>
        <w:rPr>
          <w:rFonts w:ascii="GHEA Grapalat" w:hAnsi="GHEA Grapalat"/>
          <w:i w:val="0"/>
          <w:sz w:val="24"/>
          <w:szCs w:val="24"/>
          <w:lang w:val="hy-AM"/>
        </w:rPr>
        <w:t>запрос котировок</w:t>
      </w:r>
      <w:r>
        <w:rPr>
          <w:rFonts w:ascii="GHEA Grapalat" w:hAnsi="GHEA Grapalat"/>
          <w:i w:val="0"/>
          <w:sz w:val="24"/>
          <w:szCs w:val="24"/>
        </w:rPr>
        <w:t>, который проводится одним этапом.</w:t>
      </w:r>
    </w:p>
    <w:p w14:paraId="52EE5973" w14:textId="787FA0A2" w:rsidR="00B155F0" w:rsidRDefault="00B155F0" w:rsidP="000E2A5E">
      <w:pPr>
        <w:pStyle w:val="BodyTextIndent"/>
        <w:widowControl w:val="0"/>
        <w:spacing w:after="160" w:line="240" w:lineRule="auto"/>
        <w:ind w:firstLine="567"/>
        <w:contextualSpacing/>
        <w:rPr>
          <w:rFonts w:ascii="GHEA Grapalat" w:hAnsi="GHEA Grapalat"/>
          <w:i w:val="0"/>
          <w:sz w:val="24"/>
          <w:szCs w:val="24"/>
          <w:lang w:val="hy-AM"/>
        </w:rPr>
      </w:pPr>
      <w:r w:rsidRPr="00B155F0">
        <w:rPr>
          <w:rFonts w:ascii="GHEA Grapalat" w:hAnsi="GHEA Grapalat"/>
          <w:i w:val="0"/>
          <w:sz w:val="24"/>
          <w:szCs w:val="24"/>
        </w:rPr>
        <w:t xml:space="preserve">По итогам данной процедуры выбранному участнику будет предложено заключить договор на приобретение </w:t>
      </w:r>
      <w:r w:rsidR="008C7050" w:rsidRPr="008C7050">
        <w:rPr>
          <w:rFonts w:ascii="GHEA Grapalat" w:hAnsi="GHEA Grapalat"/>
          <w:i w:val="0"/>
          <w:sz w:val="24"/>
          <w:szCs w:val="24"/>
        </w:rPr>
        <w:t>канцелярски</w:t>
      </w:r>
      <w:r w:rsidR="008C7050">
        <w:rPr>
          <w:rFonts w:ascii="GHEA Grapalat" w:hAnsi="GHEA Grapalat"/>
          <w:i w:val="0"/>
          <w:sz w:val="24"/>
          <w:szCs w:val="24"/>
          <w:lang w:val="en-US"/>
        </w:rPr>
        <w:t>x</w:t>
      </w:r>
      <w:r w:rsidR="008C7050" w:rsidRPr="008C7050">
        <w:rPr>
          <w:rFonts w:ascii="GHEA Grapalat" w:hAnsi="GHEA Grapalat"/>
          <w:i w:val="0"/>
          <w:sz w:val="24"/>
          <w:szCs w:val="24"/>
        </w:rPr>
        <w:t xml:space="preserve"> и хозяйственны</w:t>
      </w:r>
      <w:r w:rsidR="008C7050">
        <w:rPr>
          <w:rFonts w:ascii="GHEA Grapalat" w:hAnsi="GHEA Grapalat"/>
          <w:i w:val="0"/>
          <w:sz w:val="24"/>
          <w:szCs w:val="24"/>
          <w:lang w:val="en-US"/>
        </w:rPr>
        <w:t>x</w:t>
      </w:r>
      <w:r w:rsidR="008C7050" w:rsidRPr="008C7050">
        <w:rPr>
          <w:rFonts w:ascii="GHEA Grapalat" w:hAnsi="GHEA Grapalat"/>
          <w:i w:val="0"/>
          <w:sz w:val="24"/>
          <w:szCs w:val="24"/>
        </w:rPr>
        <w:t xml:space="preserve"> товар</w:t>
      </w:r>
      <w:r w:rsidR="008C7050">
        <w:rPr>
          <w:rFonts w:ascii="GHEA Grapalat" w:hAnsi="GHEA Grapalat"/>
          <w:i w:val="0"/>
          <w:sz w:val="24"/>
          <w:szCs w:val="24"/>
        </w:rPr>
        <w:t>ов</w:t>
      </w:r>
      <w:r w:rsidR="008C7050" w:rsidRPr="008C7050">
        <w:rPr>
          <w:rFonts w:ascii="GHEA Grapalat" w:hAnsi="GHEA Grapalat"/>
          <w:i w:val="0"/>
          <w:sz w:val="24"/>
          <w:szCs w:val="24"/>
        </w:rPr>
        <w:t xml:space="preserve"> </w:t>
      </w:r>
      <w:r w:rsidRPr="00B155F0">
        <w:rPr>
          <w:rFonts w:ascii="GHEA Grapalat" w:hAnsi="GHEA Grapalat"/>
          <w:i w:val="0"/>
          <w:sz w:val="24"/>
          <w:szCs w:val="24"/>
        </w:rPr>
        <w:t>(ИБП) (далее – договор) в установленном порядке.</w:t>
      </w:r>
    </w:p>
    <w:p w14:paraId="0CBB9D62" w14:textId="37AF1611" w:rsidR="00357D48" w:rsidRPr="009044F1" w:rsidRDefault="00A20B69" w:rsidP="000E2A5E">
      <w:pPr>
        <w:pStyle w:val="BodyTextIndent"/>
        <w:widowControl w:val="0"/>
        <w:spacing w:after="160" w:line="240" w:lineRule="auto"/>
        <w:ind w:firstLine="567"/>
        <w:contextualSpacing/>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14917A9E" w14:textId="77777777" w:rsidR="001E6506" w:rsidRPr="00F677F1" w:rsidRDefault="00052084" w:rsidP="000E2A5E">
      <w:pPr>
        <w:pStyle w:val="BodyTextIndent"/>
        <w:widowControl w:val="0"/>
        <w:spacing w:after="160" w:line="240" w:lineRule="auto"/>
        <w:ind w:firstLine="567"/>
        <w:contextualSpacing/>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2C19B3DA" w14:textId="77777777" w:rsidR="00357D48" w:rsidRPr="003F762C" w:rsidRDefault="00EE73A8" w:rsidP="000E2A5E">
      <w:pPr>
        <w:pStyle w:val="BodyTextIndent"/>
        <w:widowControl w:val="0"/>
        <w:spacing w:after="160" w:line="240" w:lineRule="auto"/>
        <w:ind w:firstLine="567"/>
        <w:contextualSpacing/>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71156B5D" w14:textId="77777777" w:rsidR="0067579A" w:rsidRPr="00D5443D" w:rsidRDefault="00357D48" w:rsidP="000E2A5E">
      <w:pPr>
        <w:pStyle w:val="BodyTextIndent"/>
        <w:widowControl w:val="0"/>
        <w:spacing w:after="160" w:line="240" w:lineRule="auto"/>
        <w:ind w:firstLine="567"/>
        <w:contextualSpacing/>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5DC4BF53" w14:textId="5ADA952A" w:rsidR="0019068B" w:rsidRDefault="0019068B" w:rsidP="000E2A5E">
      <w:pPr>
        <w:pStyle w:val="BodyTextIndent"/>
        <w:widowControl w:val="0"/>
        <w:spacing w:line="240" w:lineRule="auto"/>
        <w:ind w:firstLine="567"/>
        <w:contextualSpacing/>
        <w:rPr>
          <w:rFonts w:ascii="GHEA Grapalat" w:hAnsi="GHEA Grapalat"/>
          <w:i w:val="0"/>
          <w:sz w:val="24"/>
          <w:szCs w:val="24"/>
        </w:rPr>
      </w:pPr>
      <w:r>
        <w:rPr>
          <w:rFonts w:ascii="GHEA Grapalat" w:hAnsi="GHEA Grapalat"/>
          <w:i w:val="0"/>
          <w:sz w:val="24"/>
          <w:szCs w:val="24"/>
        </w:rPr>
        <w:t xml:space="preserve">Заявки на на </w:t>
      </w:r>
      <w:r>
        <w:rPr>
          <w:rFonts w:ascii="GHEA Grapalat" w:hAnsi="GHEA Grapalat"/>
          <w:i w:val="0"/>
          <w:sz w:val="24"/>
          <w:szCs w:val="24"/>
          <w:lang w:val="hy-AM"/>
        </w:rPr>
        <w:t>запрос котировок</w:t>
      </w:r>
      <w:r>
        <w:rPr>
          <w:rFonts w:ascii="GHEA Grapalat" w:hAnsi="GHEA Grapalat"/>
          <w:i w:val="0"/>
          <w:sz w:val="24"/>
          <w:szCs w:val="24"/>
        </w:rPr>
        <w:t xml:space="preserve"> необходимо подавать по адресу</w:t>
      </w:r>
      <w:r>
        <w:rPr>
          <w:rFonts w:ascii="GHEA Grapalat" w:hAnsi="GHEA Grapalat"/>
          <w:i w:val="0"/>
          <w:spacing w:val="6"/>
          <w:sz w:val="24"/>
          <w:szCs w:val="24"/>
          <w:lang w:val="hy-AM"/>
        </w:rPr>
        <w:t>:</w:t>
      </w:r>
      <w:r>
        <w:rPr>
          <w:rFonts w:ascii="GHEA Grapalat" w:hAnsi="GHEA Grapalat"/>
          <w:b/>
          <w:i w:val="0"/>
          <w:spacing w:val="6"/>
          <w:sz w:val="24"/>
          <w:szCs w:val="24"/>
          <w:lang w:val="hy-AM"/>
        </w:rPr>
        <w:t xml:space="preserve"> г. Ереван А. Арменакяна 129, </w:t>
      </w:r>
      <w:r w:rsidR="000066A8">
        <w:rPr>
          <w:rFonts w:ascii="GHEA Grapalat" w:hAnsi="GHEA Grapalat"/>
          <w:b/>
          <w:i w:val="0"/>
          <w:spacing w:val="6"/>
          <w:sz w:val="24"/>
          <w:szCs w:val="24"/>
          <w:lang w:val="hy-AM"/>
        </w:rPr>
        <w:t>2</w:t>
      </w:r>
      <w:r>
        <w:rPr>
          <w:rFonts w:ascii="GHEA Grapalat" w:hAnsi="GHEA Grapalat"/>
          <w:b/>
          <w:i w:val="0"/>
          <w:spacing w:val="6"/>
          <w:sz w:val="24"/>
          <w:szCs w:val="24"/>
          <w:lang w:val="hy-AM"/>
        </w:rPr>
        <w:t>-ий этаж</w:t>
      </w:r>
      <w:r w:rsidR="004E083E">
        <w:rPr>
          <w:rFonts w:ascii="GHEA Grapalat" w:hAnsi="GHEA Grapalat"/>
          <w:b/>
          <w:i w:val="0"/>
          <w:spacing w:val="6"/>
          <w:sz w:val="24"/>
          <w:szCs w:val="24"/>
          <w:lang w:val="hy-AM"/>
        </w:rPr>
        <w:t>,</w:t>
      </w:r>
      <w:r w:rsidR="004E083E" w:rsidRPr="004E083E">
        <w:rPr>
          <w:rFonts w:ascii="GHEA Grapalat" w:hAnsi="GHEA Grapalat"/>
          <w:b/>
          <w:i w:val="0"/>
          <w:sz w:val="24"/>
          <w:szCs w:val="24"/>
          <w:lang w:val="hy-AM"/>
        </w:rPr>
        <w:t xml:space="preserve"> </w:t>
      </w:r>
      <w:r w:rsidR="004E083E">
        <w:rPr>
          <w:rFonts w:ascii="GHEA Grapalat" w:hAnsi="GHEA Grapalat"/>
          <w:b/>
          <w:i w:val="0"/>
          <w:sz w:val="24"/>
          <w:szCs w:val="24"/>
          <w:lang w:val="hy-AM"/>
        </w:rPr>
        <w:t>օ</w:t>
      </w:r>
      <w:r w:rsidR="004E083E" w:rsidRPr="004E083E">
        <w:rPr>
          <w:rFonts w:ascii="GHEA Grapalat" w:hAnsi="GHEA Grapalat"/>
          <w:b/>
          <w:i w:val="0"/>
          <w:sz w:val="24"/>
          <w:szCs w:val="24"/>
          <w:lang w:val="hy-AM"/>
        </w:rPr>
        <w:t>бщий отдел</w:t>
      </w:r>
      <w:r>
        <w:rPr>
          <w:rFonts w:ascii="GHEA Grapalat" w:hAnsi="GHEA Grapalat"/>
          <w:b/>
          <w:i w:val="0"/>
          <w:spacing w:val="6"/>
          <w:sz w:val="24"/>
          <w:szCs w:val="24"/>
          <w:lang w:val="hy-AM"/>
        </w:rPr>
        <w:t xml:space="preserve"> </w:t>
      </w:r>
      <w:r>
        <w:rPr>
          <w:rFonts w:ascii="GHEA Grapalat" w:hAnsi="GHEA Grapalat"/>
          <w:b/>
          <w:i w:val="0"/>
          <w:sz w:val="24"/>
          <w:szCs w:val="24"/>
        </w:rPr>
        <w:t xml:space="preserve">в документарной форме, </w:t>
      </w:r>
      <w:r>
        <w:rPr>
          <w:rFonts w:ascii="GHEA Grapalat" w:hAnsi="GHEA Grapalat"/>
          <w:b/>
          <w:i w:val="0"/>
          <w:sz w:val="24"/>
          <w:szCs w:val="24"/>
          <w:lang w:val="hy-AM"/>
        </w:rPr>
        <w:t xml:space="preserve">чесов </w:t>
      </w:r>
      <w:r>
        <w:rPr>
          <w:rFonts w:ascii="GHEA Grapalat" w:hAnsi="GHEA Grapalat"/>
          <w:b/>
          <w:i w:val="0"/>
          <w:sz w:val="24"/>
          <w:szCs w:val="24"/>
        </w:rPr>
        <w:t>1</w:t>
      </w:r>
      <w:r w:rsidR="006D47B0">
        <w:rPr>
          <w:rFonts w:ascii="GHEA Grapalat" w:hAnsi="GHEA Grapalat"/>
          <w:b/>
          <w:i w:val="0"/>
          <w:sz w:val="24"/>
          <w:szCs w:val="24"/>
        </w:rPr>
        <w:t>5</w:t>
      </w:r>
      <w:r>
        <w:rPr>
          <w:rFonts w:ascii="GHEA Grapalat" w:hAnsi="GHEA Grapalat"/>
          <w:b/>
          <w:i w:val="0"/>
          <w:sz w:val="24"/>
          <w:szCs w:val="24"/>
        </w:rPr>
        <w:t xml:space="preserve">:00 7-го дня, следующего за днем </w:t>
      </w:r>
      <w:r>
        <w:rPr>
          <w:rFonts w:ascii="Cambria Math" w:hAnsi="Cambria Math" w:cs="Cambria Math"/>
          <w:b/>
          <w:i w:val="0"/>
          <w:sz w:val="24"/>
          <w:szCs w:val="24"/>
        </w:rPr>
        <w:t>​​</w:t>
      </w:r>
      <w:r>
        <w:rPr>
          <w:rFonts w:ascii="GHEA Grapalat" w:hAnsi="GHEA Grapalat" w:cs="GHEA Grapalat"/>
          <w:b/>
          <w:i w:val="0"/>
          <w:sz w:val="24"/>
          <w:szCs w:val="24"/>
        </w:rPr>
        <w:t>публикации</w:t>
      </w:r>
      <w:r>
        <w:rPr>
          <w:rFonts w:ascii="GHEA Grapalat" w:hAnsi="GHEA Grapalat"/>
          <w:b/>
          <w:i w:val="0"/>
          <w:sz w:val="24"/>
          <w:szCs w:val="24"/>
        </w:rPr>
        <w:t xml:space="preserve"> настоящего объявления.</w:t>
      </w:r>
      <w:r>
        <w:rPr>
          <w:rFonts w:ascii="GHEA Grapalat" w:hAnsi="GHEA Grapalat"/>
          <w:i w:val="0"/>
          <w:sz w:val="24"/>
          <w:szCs w:val="24"/>
        </w:rPr>
        <w:t xml:space="preserve"> Кроме армянского языка заявки могут быть поданы также на английском или русском языке.</w:t>
      </w:r>
    </w:p>
    <w:p w14:paraId="5FECCCC2" w14:textId="0BB92F3B" w:rsidR="0019068B" w:rsidRPr="00C04D33" w:rsidRDefault="0019068B" w:rsidP="000E2A5E">
      <w:pPr>
        <w:pStyle w:val="BodyTextIndent"/>
        <w:widowControl w:val="0"/>
        <w:spacing w:line="240" w:lineRule="auto"/>
        <w:ind w:firstLine="567"/>
        <w:contextualSpacing/>
        <w:rPr>
          <w:rFonts w:ascii="GHEA Grapalat" w:hAnsi="GHEA Grapalat"/>
          <w:i w:val="0"/>
          <w:color w:val="FF0000"/>
          <w:sz w:val="24"/>
          <w:szCs w:val="24"/>
        </w:rPr>
      </w:pPr>
      <w:r>
        <w:rPr>
          <w:rFonts w:ascii="GHEA Grapalat" w:hAnsi="GHEA Grapalat"/>
          <w:i w:val="0"/>
          <w:sz w:val="24"/>
          <w:szCs w:val="24"/>
        </w:rPr>
        <w:t>Вскрытие заявок будет проводиться по адресу</w:t>
      </w:r>
      <w:r>
        <w:rPr>
          <w:rFonts w:ascii="GHEA Grapalat" w:hAnsi="GHEA Grapalat"/>
          <w:i w:val="0"/>
          <w:sz w:val="24"/>
          <w:szCs w:val="24"/>
          <w:lang w:val="hy-AM"/>
        </w:rPr>
        <w:t>:</w:t>
      </w:r>
      <w:r>
        <w:rPr>
          <w:rFonts w:ascii="GHEA Grapalat" w:hAnsi="GHEA Grapalat"/>
          <w:b/>
          <w:i w:val="0"/>
          <w:sz w:val="24"/>
          <w:szCs w:val="24"/>
          <w:lang w:val="hy-AM"/>
        </w:rPr>
        <w:t xml:space="preserve"> г. Ереван А. Арменакяна 129</w:t>
      </w:r>
      <w:r>
        <w:rPr>
          <w:rFonts w:ascii="GHEA Grapalat" w:hAnsi="GHEA Grapalat"/>
          <w:b/>
          <w:i w:val="0"/>
          <w:sz w:val="24"/>
          <w:szCs w:val="24"/>
        </w:rPr>
        <w:t>,</w:t>
      </w:r>
      <w:r w:rsidR="004E083E" w:rsidRPr="004E083E">
        <w:t xml:space="preserve"> </w:t>
      </w:r>
      <w:r w:rsidR="004E083E" w:rsidRPr="004E083E">
        <w:rPr>
          <w:rFonts w:ascii="GHEA Grapalat" w:hAnsi="GHEA Grapalat"/>
          <w:b/>
          <w:i w:val="0"/>
          <w:sz w:val="24"/>
          <w:szCs w:val="24"/>
        </w:rPr>
        <w:t>третий этаж</w:t>
      </w:r>
      <w:r w:rsidR="004E083E">
        <w:rPr>
          <w:rFonts w:ascii="GHEA Grapalat" w:hAnsi="GHEA Grapalat"/>
          <w:b/>
          <w:i w:val="0"/>
          <w:sz w:val="24"/>
          <w:szCs w:val="24"/>
          <w:lang w:val="hy-AM"/>
        </w:rPr>
        <w:t>,</w:t>
      </w:r>
      <w:r w:rsidR="004E083E" w:rsidRPr="004E083E">
        <w:t xml:space="preserve"> </w:t>
      </w:r>
      <w:r w:rsidR="004E083E">
        <w:rPr>
          <w:rFonts w:ascii="GHEA Grapalat" w:hAnsi="GHEA Grapalat"/>
          <w:b/>
          <w:i w:val="0"/>
          <w:sz w:val="24"/>
          <w:szCs w:val="24"/>
          <w:lang w:val="hy-AM"/>
        </w:rPr>
        <w:t>օ</w:t>
      </w:r>
      <w:r w:rsidR="004E083E" w:rsidRPr="004E083E">
        <w:rPr>
          <w:rFonts w:ascii="GHEA Grapalat" w:hAnsi="GHEA Grapalat"/>
          <w:b/>
          <w:i w:val="0"/>
          <w:sz w:val="24"/>
          <w:szCs w:val="24"/>
          <w:lang w:val="hy-AM"/>
        </w:rPr>
        <w:t xml:space="preserve">бщий </w:t>
      </w:r>
      <w:r w:rsidR="004E083E" w:rsidRPr="00C04D33">
        <w:rPr>
          <w:rFonts w:ascii="GHEA Grapalat" w:hAnsi="GHEA Grapalat"/>
          <w:b/>
          <w:i w:val="0"/>
          <w:color w:val="FF0000"/>
          <w:sz w:val="24"/>
          <w:szCs w:val="24"/>
          <w:lang w:val="hy-AM"/>
        </w:rPr>
        <w:t>отдел</w:t>
      </w:r>
      <w:r w:rsidRPr="00C04D33">
        <w:rPr>
          <w:rFonts w:ascii="GHEA Grapalat" w:hAnsi="GHEA Grapalat"/>
          <w:b/>
          <w:i w:val="0"/>
          <w:color w:val="FF0000"/>
          <w:sz w:val="24"/>
          <w:szCs w:val="24"/>
        </w:rPr>
        <w:t xml:space="preserve"> в </w:t>
      </w:r>
      <w:r w:rsidRPr="00C04D33">
        <w:rPr>
          <w:rFonts w:ascii="GHEA Grapalat" w:hAnsi="GHEA Grapalat"/>
          <w:b/>
          <w:i w:val="0"/>
          <w:color w:val="FF0000"/>
          <w:sz w:val="24"/>
          <w:szCs w:val="24"/>
          <w:lang w:val="hy-AM"/>
        </w:rPr>
        <w:t>1</w:t>
      </w:r>
      <w:r w:rsidR="006D47B0">
        <w:rPr>
          <w:rFonts w:ascii="GHEA Grapalat" w:hAnsi="GHEA Grapalat"/>
          <w:b/>
          <w:i w:val="0"/>
          <w:color w:val="FF0000"/>
          <w:sz w:val="24"/>
          <w:szCs w:val="24"/>
        </w:rPr>
        <w:t>5</w:t>
      </w:r>
      <w:r w:rsidRPr="00C04D33">
        <w:rPr>
          <w:rFonts w:ascii="GHEA Grapalat" w:hAnsi="GHEA Grapalat"/>
          <w:b/>
          <w:i w:val="0"/>
          <w:color w:val="FF0000"/>
          <w:sz w:val="24"/>
          <w:szCs w:val="24"/>
          <w:lang w:val="hy-AM"/>
        </w:rPr>
        <w:t>:00</w:t>
      </w:r>
      <w:r w:rsidRPr="00C04D33">
        <w:rPr>
          <w:rFonts w:ascii="GHEA Grapalat" w:hAnsi="GHEA Grapalat"/>
          <w:b/>
          <w:i w:val="0"/>
          <w:color w:val="FF0000"/>
          <w:sz w:val="24"/>
          <w:szCs w:val="24"/>
        </w:rPr>
        <w:t xml:space="preserve"> часов "</w:t>
      </w:r>
      <w:r w:rsidR="006D47B0">
        <w:rPr>
          <w:rFonts w:ascii="GHEA Grapalat" w:hAnsi="GHEA Grapalat"/>
          <w:b/>
          <w:i w:val="0"/>
          <w:color w:val="FF0000"/>
          <w:sz w:val="24"/>
          <w:szCs w:val="24"/>
        </w:rPr>
        <w:t>2</w:t>
      </w:r>
      <w:r w:rsidR="00C7794F" w:rsidRPr="006858CB">
        <w:rPr>
          <w:rFonts w:ascii="GHEA Grapalat" w:hAnsi="GHEA Grapalat"/>
          <w:b/>
          <w:i w:val="0"/>
          <w:color w:val="FF0000"/>
          <w:sz w:val="24"/>
          <w:szCs w:val="24"/>
        </w:rPr>
        <w:t>3</w:t>
      </w:r>
      <w:r w:rsidRPr="00C04D33">
        <w:rPr>
          <w:rFonts w:ascii="GHEA Grapalat" w:hAnsi="GHEA Grapalat"/>
          <w:b/>
          <w:i w:val="0"/>
          <w:color w:val="FF0000"/>
          <w:sz w:val="24"/>
          <w:szCs w:val="24"/>
        </w:rPr>
        <w:t>" "</w:t>
      </w:r>
      <w:r w:rsidR="004F47DF" w:rsidRPr="00C04D33">
        <w:rPr>
          <w:rFonts w:ascii="GHEA Grapalat" w:hAnsi="GHEA Grapalat"/>
          <w:b/>
          <w:i w:val="0"/>
          <w:color w:val="FF0000"/>
          <w:sz w:val="24"/>
          <w:szCs w:val="24"/>
        </w:rPr>
        <w:t>0</w:t>
      </w:r>
      <w:r w:rsidR="001B6DA2">
        <w:rPr>
          <w:rFonts w:ascii="GHEA Grapalat" w:hAnsi="GHEA Grapalat"/>
          <w:b/>
          <w:i w:val="0"/>
          <w:color w:val="FF0000"/>
          <w:sz w:val="24"/>
          <w:szCs w:val="24"/>
          <w:lang w:val="hy-AM"/>
        </w:rPr>
        <w:t>8</w:t>
      </w:r>
      <w:r w:rsidRPr="00C04D33">
        <w:rPr>
          <w:rFonts w:ascii="GHEA Grapalat" w:hAnsi="GHEA Grapalat"/>
          <w:b/>
          <w:i w:val="0"/>
          <w:color w:val="FF0000"/>
          <w:sz w:val="24"/>
          <w:szCs w:val="24"/>
        </w:rPr>
        <w:t>" "</w:t>
      </w:r>
      <w:r w:rsidRPr="00C04D33">
        <w:rPr>
          <w:rFonts w:ascii="GHEA Grapalat" w:hAnsi="GHEA Grapalat"/>
          <w:b/>
          <w:i w:val="0"/>
          <w:color w:val="FF0000"/>
          <w:sz w:val="24"/>
          <w:szCs w:val="24"/>
          <w:lang w:val="hy-AM"/>
        </w:rPr>
        <w:t>202</w:t>
      </w:r>
      <w:r w:rsidR="004F47DF" w:rsidRPr="00C04D33">
        <w:rPr>
          <w:rFonts w:ascii="GHEA Grapalat" w:hAnsi="GHEA Grapalat"/>
          <w:b/>
          <w:i w:val="0"/>
          <w:color w:val="FF0000"/>
          <w:sz w:val="24"/>
          <w:szCs w:val="24"/>
        </w:rPr>
        <w:t>4</w:t>
      </w:r>
      <w:r w:rsidRPr="00C04D33">
        <w:rPr>
          <w:rFonts w:ascii="GHEA Grapalat" w:hAnsi="GHEA Grapalat"/>
          <w:b/>
          <w:i w:val="0"/>
          <w:color w:val="FF0000"/>
          <w:sz w:val="24"/>
          <w:szCs w:val="24"/>
        </w:rPr>
        <w:t>".</w:t>
      </w:r>
    </w:p>
    <w:p w14:paraId="00D978F6" w14:textId="0590ED56" w:rsidR="00F77E03" w:rsidRDefault="0019068B" w:rsidP="000E2A5E">
      <w:pPr>
        <w:pStyle w:val="BodyTextIndent"/>
        <w:widowControl w:val="0"/>
        <w:spacing w:line="240" w:lineRule="auto"/>
        <w:ind w:firstLine="567"/>
        <w:contextualSpacing/>
        <w:rPr>
          <w:rFonts w:ascii="GHEA Grapalat" w:hAnsi="GHEA Grapalat"/>
          <w:i w:val="0"/>
          <w:sz w:val="24"/>
          <w:szCs w:val="24"/>
        </w:rPr>
      </w:pPr>
      <w:r>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5B84F527" w14:textId="77777777" w:rsidR="001B6DA2" w:rsidRPr="001B6DA2" w:rsidRDefault="0019068B" w:rsidP="001B6DA2">
      <w:pPr>
        <w:pStyle w:val="BodyTextIndent"/>
        <w:widowControl w:val="0"/>
        <w:spacing w:after="160" w:line="240" w:lineRule="auto"/>
        <w:ind w:firstLine="567"/>
        <w:contextualSpacing/>
        <w:rPr>
          <w:rFonts w:ascii="GHEA Grapalat" w:hAnsi="GHEA Grapalat"/>
          <w:i w:val="0"/>
          <w:sz w:val="24"/>
          <w:szCs w:val="24"/>
        </w:rPr>
      </w:pPr>
      <w:r>
        <w:rPr>
          <w:rFonts w:ascii="GHEA Grapalat" w:hAnsi="GHEA Grapalat"/>
          <w:i w:val="0"/>
          <w:sz w:val="24"/>
          <w:szCs w:val="24"/>
        </w:rPr>
        <w:t>Для получения дополнительной информации, связанной с настоящим</w:t>
      </w:r>
      <w:r>
        <w:rPr>
          <w:rFonts w:ascii="Courier New" w:hAnsi="Courier New" w:cs="Courier New"/>
          <w:i w:val="0"/>
          <w:sz w:val="24"/>
          <w:szCs w:val="24"/>
          <w:lang w:val="en-US"/>
        </w:rPr>
        <w:t> </w:t>
      </w:r>
      <w:r>
        <w:rPr>
          <w:rFonts w:ascii="GHEA Grapalat" w:hAnsi="GHEA Grapalat"/>
          <w:i w:val="0"/>
          <w:sz w:val="24"/>
          <w:szCs w:val="24"/>
        </w:rPr>
        <w:t xml:space="preserve">объявлением, можете обратиться к секретарю Оценочной комиссии </w:t>
      </w:r>
      <w:r w:rsidR="001B6DA2" w:rsidRPr="001B6DA2">
        <w:rPr>
          <w:rFonts w:ascii="GHEA Grapalat" w:hAnsi="GHEA Grapalat"/>
          <w:i w:val="0"/>
          <w:sz w:val="24"/>
          <w:szCs w:val="24"/>
        </w:rPr>
        <w:t>Вероника Акопян, телефон: 077-80-47-03</w:t>
      </w:r>
    </w:p>
    <w:p w14:paraId="134C7086" w14:textId="6F774873" w:rsidR="0019068B" w:rsidRPr="000E2A5E" w:rsidRDefault="0019068B" w:rsidP="001B6DA2">
      <w:pPr>
        <w:pStyle w:val="BodyTextIndent"/>
        <w:widowControl w:val="0"/>
        <w:spacing w:after="160" w:line="240" w:lineRule="auto"/>
        <w:ind w:firstLine="567"/>
        <w:contextualSpacing/>
        <w:rPr>
          <w:rFonts w:ascii="GHEA Grapalat" w:hAnsi="GHEA Grapalat"/>
          <w:i w:val="0"/>
          <w:sz w:val="24"/>
          <w:szCs w:val="24"/>
          <w:u w:val="single"/>
          <w:lang w:val="hy-AM"/>
        </w:rPr>
      </w:pPr>
      <w:r>
        <w:rPr>
          <w:rFonts w:ascii="GHEA Grapalat" w:hAnsi="GHEA Grapalat"/>
          <w:i w:val="0"/>
          <w:sz w:val="24"/>
          <w:szCs w:val="24"/>
        </w:rPr>
        <w:t xml:space="preserve">Электронная почта </w:t>
      </w:r>
      <w:hyperlink r:id="rId8" w:history="1">
        <w:r w:rsidR="001B6DA2" w:rsidRPr="00A65A02">
          <w:rPr>
            <w:rStyle w:val="Hyperlink"/>
            <w:lang w:val="af-ZA"/>
          </w:rPr>
          <w:t>vikahakobyan@yahoo.com</w:t>
        </w:r>
      </w:hyperlink>
      <w:r w:rsidR="001B6DA2">
        <w:rPr>
          <w:lang w:val="af-ZA"/>
        </w:rPr>
        <w:t xml:space="preserve"> </w:t>
      </w:r>
    </w:p>
    <w:p w14:paraId="7685747B" w14:textId="77777777" w:rsidR="00915A97" w:rsidRPr="00D5443D" w:rsidRDefault="0019068B" w:rsidP="000E2A5E">
      <w:pPr>
        <w:pStyle w:val="BodyTextIndent"/>
        <w:widowControl w:val="0"/>
        <w:spacing w:after="160" w:line="240" w:lineRule="auto"/>
        <w:contextualSpacing/>
        <w:rPr>
          <w:rFonts w:ascii="GHEA Grapalat" w:hAnsi="GHEA Grapalat"/>
          <w:i w:val="0"/>
          <w:sz w:val="16"/>
          <w:szCs w:val="16"/>
        </w:rPr>
      </w:pPr>
      <w:r>
        <w:rPr>
          <w:rFonts w:ascii="GHEA Grapalat" w:hAnsi="GHEA Grapalat" w:cs="Sylfaen"/>
          <w:b/>
        </w:rPr>
        <w:t xml:space="preserve">                  </w:t>
      </w:r>
      <w:r>
        <w:rPr>
          <w:rFonts w:ascii="GHEA Grapalat" w:hAnsi="GHEA Grapalat" w:cstheme="minorHAnsi"/>
          <w:b/>
        </w:rPr>
        <w:t>Заказчик ГНО «Армлес»</w:t>
      </w:r>
      <w:r>
        <w:rPr>
          <w:rFonts w:ascii="GHEA Grapalat" w:hAnsi="GHEA Grapalat" w:cs="Sylfaen"/>
          <w:b/>
        </w:rPr>
        <w:t xml:space="preserve"> </w:t>
      </w:r>
      <w:r w:rsidR="00915A97">
        <w:rPr>
          <w:rFonts w:ascii="GHEA Grapalat" w:hAnsi="GHEA Grapalat" w:cs="Sylfaen"/>
          <w:b/>
        </w:rPr>
        <w:br w:type="page"/>
      </w:r>
    </w:p>
    <w:p w14:paraId="1923900A" w14:textId="77777777" w:rsidR="0019068B" w:rsidRPr="009044F1" w:rsidRDefault="0019068B" w:rsidP="000E2A5E">
      <w:pPr>
        <w:pStyle w:val="BodyText"/>
        <w:widowControl w:val="0"/>
        <w:spacing w:after="160"/>
        <w:ind w:firstLine="567"/>
        <w:contextualSpacing/>
        <w:jc w:val="right"/>
        <w:rPr>
          <w:rFonts w:ascii="GHEA Grapalat" w:hAnsi="GHEA Grapalat" w:cs="Sylfaen"/>
          <w:i/>
        </w:rPr>
      </w:pPr>
      <w:r w:rsidRPr="009044F1">
        <w:rPr>
          <w:rFonts w:ascii="GHEA Grapalat" w:hAnsi="GHEA Grapalat"/>
          <w:i/>
        </w:rPr>
        <w:lastRenderedPageBreak/>
        <w:t>Утверждено</w:t>
      </w:r>
    </w:p>
    <w:p w14:paraId="04597DB8" w14:textId="586EB4B4" w:rsidR="0019068B" w:rsidRPr="009044F1" w:rsidRDefault="0019068B" w:rsidP="000E2A5E">
      <w:pPr>
        <w:pStyle w:val="BodyText"/>
        <w:widowControl w:val="0"/>
        <w:spacing w:after="160"/>
        <w:ind w:firstLine="567"/>
        <w:contextualSpacing/>
        <w:jc w:val="right"/>
        <w:rPr>
          <w:rFonts w:ascii="GHEA Grapalat" w:hAnsi="GHEA Grapalat"/>
          <w:i/>
        </w:rPr>
      </w:pPr>
      <w:r w:rsidRPr="009044F1">
        <w:rPr>
          <w:rFonts w:ascii="GHEA Grapalat" w:hAnsi="GHEA Grapalat"/>
        </w:rPr>
        <w:t xml:space="preserve">Решением Оценочной комиссии </w:t>
      </w:r>
      <w:r>
        <w:rPr>
          <w:rFonts w:ascii="GHEA Grapalat" w:hAnsi="GHEA Grapalat"/>
          <w:lang w:val="hy-AM"/>
        </w:rPr>
        <w:t>запрос котировок</w:t>
      </w:r>
      <w:r w:rsidRPr="001B32D9">
        <w:rPr>
          <w:rFonts w:ascii="GHEA Grapalat" w:hAnsi="GHEA Grapalat" w:cs="Sylfaen"/>
          <w:i/>
        </w:rPr>
        <w:br/>
      </w:r>
      <w:r w:rsidRPr="009044F1">
        <w:rPr>
          <w:rFonts w:ascii="GHEA Grapalat" w:hAnsi="GHEA Grapalat"/>
          <w:i/>
        </w:rPr>
        <w:t xml:space="preserve">под кодом </w:t>
      </w:r>
      <w:r w:rsidR="008C7050">
        <w:rPr>
          <w:rFonts w:ascii="GHEA Grapalat" w:hAnsi="GHEA Grapalat"/>
          <w:i/>
          <w:lang w:val="en-US"/>
        </w:rPr>
        <w:t>HA</w:t>
      </w:r>
      <w:r w:rsidR="008C7050" w:rsidRPr="008C7050">
        <w:rPr>
          <w:rFonts w:ascii="GHEA Grapalat" w:hAnsi="GHEA Grapalat"/>
          <w:i/>
        </w:rPr>
        <w:t>-</w:t>
      </w:r>
      <w:r w:rsidR="008C7050">
        <w:rPr>
          <w:rFonts w:ascii="GHEA Grapalat" w:hAnsi="GHEA Grapalat"/>
          <w:i/>
          <w:lang w:val="en-US"/>
        </w:rPr>
        <w:t>GHAPDZB</w:t>
      </w:r>
      <w:r w:rsidR="008C7050" w:rsidRPr="008C7050">
        <w:rPr>
          <w:rFonts w:ascii="GHEA Grapalat" w:hAnsi="GHEA Grapalat"/>
          <w:i/>
        </w:rPr>
        <w:t>-2024/50</w:t>
      </w:r>
      <w:r w:rsidRPr="001B32D9">
        <w:rPr>
          <w:rFonts w:ascii="GHEA Grapalat" w:hAnsi="GHEA Grapalat" w:cs="Times Armenian"/>
          <w:i/>
        </w:rPr>
        <w:br/>
      </w:r>
      <w:r>
        <w:rPr>
          <w:rFonts w:ascii="GHEA Grapalat" w:hAnsi="GHEA Grapalat"/>
          <w:i/>
        </w:rPr>
        <w:t>№</w:t>
      </w:r>
      <w:r>
        <w:rPr>
          <w:rFonts w:ascii="GHEA Grapalat" w:hAnsi="GHEA Grapalat"/>
          <w:i/>
          <w:lang w:val="hy-AM"/>
        </w:rPr>
        <w:t xml:space="preserve"> 1 </w:t>
      </w:r>
      <w:r>
        <w:rPr>
          <w:rFonts w:ascii="GHEA Grapalat" w:hAnsi="GHEA Grapalat"/>
          <w:i/>
        </w:rPr>
        <w:t xml:space="preserve"> от </w:t>
      </w:r>
      <w:r w:rsidR="00DF3EB8">
        <w:rPr>
          <w:rFonts w:ascii="GHEA Grapalat" w:hAnsi="GHEA Grapalat"/>
          <w:i/>
        </w:rPr>
        <w:t>15</w:t>
      </w:r>
      <w:r w:rsidR="00545D16">
        <w:rPr>
          <w:rFonts w:ascii="GHEA Grapalat" w:hAnsi="GHEA Grapalat"/>
          <w:i/>
          <w:lang w:val="hy-AM"/>
        </w:rPr>
        <w:t>.</w:t>
      </w:r>
      <w:r>
        <w:rPr>
          <w:rFonts w:ascii="GHEA Grapalat" w:hAnsi="GHEA Grapalat"/>
          <w:i/>
          <w:lang w:val="hy-AM"/>
        </w:rPr>
        <w:t xml:space="preserve"> </w:t>
      </w:r>
      <w:r w:rsidR="004F47DF" w:rsidRPr="004F47DF">
        <w:rPr>
          <w:rFonts w:ascii="GHEA Grapalat" w:hAnsi="GHEA Grapalat"/>
          <w:i/>
        </w:rPr>
        <w:t>0</w:t>
      </w:r>
      <w:r w:rsidR="001B6DA2">
        <w:rPr>
          <w:rFonts w:ascii="GHEA Grapalat" w:hAnsi="GHEA Grapalat"/>
          <w:i/>
          <w:lang w:val="hy-AM"/>
        </w:rPr>
        <w:t>8</w:t>
      </w:r>
      <w:r w:rsidR="004F47DF" w:rsidRPr="004F47DF">
        <w:rPr>
          <w:rFonts w:ascii="GHEA Grapalat" w:hAnsi="GHEA Grapalat"/>
          <w:i/>
        </w:rPr>
        <w:t>.</w:t>
      </w:r>
      <w:r>
        <w:rPr>
          <w:rFonts w:ascii="GHEA Grapalat" w:hAnsi="GHEA Grapalat"/>
          <w:i/>
          <w:lang w:val="hy-AM"/>
        </w:rPr>
        <w:t xml:space="preserve"> </w:t>
      </w:r>
      <w:r w:rsidRPr="009044F1">
        <w:rPr>
          <w:rFonts w:ascii="GHEA Grapalat" w:hAnsi="GHEA Grapalat"/>
          <w:i/>
        </w:rPr>
        <w:t>20</w:t>
      </w:r>
      <w:r>
        <w:rPr>
          <w:rFonts w:ascii="GHEA Grapalat" w:hAnsi="GHEA Grapalat"/>
          <w:i/>
          <w:lang w:val="hy-AM"/>
        </w:rPr>
        <w:t>2</w:t>
      </w:r>
      <w:r w:rsidR="004F47DF" w:rsidRPr="004F47DF">
        <w:rPr>
          <w:rFonts w:ascii="GHEA Grapalat" w:hAnsi="GHEA Grapalat"/>
          <w:i/>
        </w:rPr>
        <w:t>4</w:t>
      </w:r>
      <w:r w:rsidRPr="009044F1">
        <w:rPr>
          <w:rFonts w:ascii="GHEA Grapalat" w:hAnsi="GHEA Grapalat"/>
          <w:i/>
        </w:rPr>
        <w:t>г.</w:t>
      </w:r>
    </w:p>
    <w:p w14:paraId="7838A427" w14:textId="77777777" w:rsidR="0019068B" w:rsidRPr="009044F1" w:rsidRDefault="0019068B" w:rsidP="000E2A5E">
      <w:pPr>
        <w:pStyle w:val="BodyText"/>
        <w:widowControl w:val="0"/>
        <w:spacing w:after="160"/>
        <w:ind w:right="-7" w:firstLine="567"/>
        <w:contextualSpacing/>
        <w:jc w:val="center"/>
        <w:rPr>
          <w:rFonts w:ascii="GHEA Grapalat" w:hAnsi="GHEA Grapalat"/>
        </w:rPr>
      </w:pPr>
    </w:p>
    <w:p w14:paraId="2FFE61BB" w14:textId="77777777" w:rsidR="0019068B" w:rsidRPr="003A1EBB" w:rsidRDefault="0019068B" w:rsidP="000E2A5E">
      <w:pPr>
        <w:pStyle w:val="BodyText"/>
        <w:widowControl w:val="0"/>
        <w:spacing w:after="160"/>
        <w:ind w:right="-7" w:firstLine="567"/>
        <w:contextualSpacing/>
        <w:jc w:val="center"/>
        <w:rPr>
          <w:rFonts w:ascii="GHEA Grapalat" w:hAnsi="GHEA Grapalat"/>
        </w:rPr>
      </w:pPr>
    </w:p>
    <w:p w14:paraId="4CF81C9F" w14:textId="77777777" w:rsidR="0019068B" w:rsidRPr="003A1EBB" w:rsidRDefault="0019068B" w:rsidP="000E2A5E">
      <w:pPr>
        <w:pStyle w:val="BodyText"/>
        <w:widowControl w:val="0"/>
        <w:spacing w:after="160"/>
        <w:ind w:right="-7" w:firstLine="567"/>
        <w:contextualSpacing/>
        <w:jc w:val="center"/>
        <w:rPr>
          <w:rFonts w:ascii="GHEA Grapalat" w:hAnsi="GHEA Grapalat"/>
        </w:rPr>
      </w:pPr>
    </w:p>
    <w:p w14:paraId="656EE9DC" w14:textId="77777777" w:rsidR="0019068B" w:rsidRPr="00F22BF6" w:rsidRDefault="0019068B" w:rsidP="000E2A5E">
      <w:pPr>
        <w:pStyle w:val="BodyText"/>
        <w:widowControl w:val="0"/>
        <w:spacing w:after="160"/>
        <w:ind w:right="-7" w:firstLine="567"/>
        <w:contextualSpacing/>
        <w:jc w:val="center"/>
        <w:rPr>
          <w:rFonts w:ascii="GHEA Grapalat" w:hAnsi="GHEA Grapalat"/>
          <w:lang w:val="hy-AM"/>
        </w:rPr>
      </w:pPr>
      <w:r w:rsidRPr="009044F1">
        <w:rPr>
          <w:rFonts w:ascii="GHEA Grapalat" w:hAnsi="GHEA Grapalat"/>
          <w:i/>
        </w:rPr>
        <w:t>"</w:t>
      </w:r>
      <w:r>
        <w:rPr>
          <w:rFonts w:ascii="GHEA Grapalat" w:hAnsi="GHEA Grapalat"/>
          <w:i/>
          <w:lang w:val="hy-AM"/>
        </w:rPr>
        <w:t>АРМЛЕС</w:t>
      </w:r>
      <w:r w:rsidRPr="009044F1">
        <w:rPr>
          <w:rFonts w:ascii="GHEA Grapalat" w:hAnsi="GHEA Grapalat"/>
          <w:i/>
        </w:rPr>
        <w:t>"</w:t>
      </w:r>
      <w:r w:rsidR="00914310">
        <w:rPr>
          <w:rFonts w:ascii="GHEA Grapalat" w:hAnsi="GHEA Grapalat"/>
          <w:i/>
          <w:lang w:val="hy-AM"/>
        </w:rPr>
        <w:t xml:space="preserve"> ГН</w:t>
      </w:r>
      <w:r>
        <w:rPr>
          <w:rFonts w:ascii="GHEA Grapalat" w:hAnsi="GHEA Grapalat"/>
          <w:i/>
          <w:lang w:val="hy-AM"/>
        </w:rPr>
        <w:t>О</w:t>
      </w:r>
    </w:p>
    <w:p w14:paraId="6B0E7E8D" w14:textId="77777777" w:rsidR="0019068B" w:rsidRPr="003A1EBB" w:rsidRDefault="0019068B" w:rsidP="000E2A5E">
      <w:pPr>
        <w:pStyle w:val="BodyText"/>
        <w:widowControl w:val="0"/>
        <w:spacing w:after="160"/>
        <w:ind w:right="-7" w:firstLine="567"/>
        <w:contextualSpacing/>
        <w:jc w:val="center"/>
        <w:rPr>
          <w:rFonts w:ascii="GHEA Grapalat" w:hAnsi="GHEA Grapalat"/>
        </w:rPr>
      </w:pPr>
    </w:p>
    <w:p w14:paraId="2619DB10" w14:textId="77777777" w:rsidR="0019068B" w:rsidRPr="003A1EBB" w:rsidRDefault="0019068B" w:rsidP="000E2A5E">
      <w:pPr>
        <w:pStyle w:val="BodyText"/>
        <w:widowControl w:val="0"/>
        <w:spacing w:after="160"/>
        <w:ind w:right="-7" w:firstLine="567"/>
        <w:contextualSpacing/>
        <w:jc w:val="center"/>
        <w:rPr>
          <w:rFonts w:ascii="GHEA Grapalat" w:hAnsi="GHEA Grapalat"/>
        </w:rPr>
      </w:pPr>
    </w:p>
    <w:p w14:paraId="48F5C7C2" w14:textId="77777777" w:rsidR="0019068B" w:rsidRPr="003A1EBB" w:rsidRDefault="0019068B" w:rsidP="000E2A5E">
      <w:pPr>
        <w:pStyle w:val="BodyText"/>
        <w:widowControl w:val="0"/>
        <w:spacing w:after="160"/>
        <w:ind w:right="-7" w:firstLine="567"/>
        <w:contextualSpacing/>
        <w:jc w:val="center"/>
        <w:rPr>
          <w:rFonts w:ascii="GHEA Grapalat" w:hAnsi="GHEA Grapalat"/>
        </w:rPr>
      </w:pPr>
    </w:p>
    <w:p w14:paraId="17FD3A3E" w14:textId="77777777" w:rsidR="0019068B" w:rsidRPr="009044F1" w:rsidRDefault="0019068B" w:rsidP="000E2A5E">
      <w:pPr>
        <w:pStyle w:val="BodyText"/>
        <w:widowControl w:val="0"/>
        <w:spacing w:after="160"/>
        <w:ind w:right="-7" w:firstLine="567"/>
        <w:contextualSpacing/>
        <w:jc w:val="center"/>
        <w:rPr>
          <w:rFonts w:ascii="GHEA Grapalat" w:hAnsi="GHEA Grapalat" w:cs="Sylfaen"/>
        </w:rPr>
      </w:pPr>
      <w:r>
        <w:rPr>
          <w:rFonts w:ascii="GHEA Grapalat" w:hAnsi="GHEA Grapalat"/>
        </w:rPr>
        <w:t>ПРИГЛАШЕНИ</w:t>
      </w:r>
      <w:r w:rsidRPr="009044F1">
        <w:rPr>
          <w:rFonts w:ascii="GHEA Grapalat" w:hAnsi="GHEA Grapalat"/>
        </w:rPr>
        <w:t>Е</w:t>
      </w:r>
    </w:p>
    <w:p w14:paraId="68B00B0D" w14:textId="77777777" w:rsidR="0019068B" w:rsidRPr="009044F1" w:rsidRDefault="0019068B" w:rsidP="000E2A5E">
      <w:pPr>
        <w:pStyle w:val="BodyText"/>
        <w:widowControl w:val="0"/>
        <w:spacing w:after="160"/>
        <w:ind w:right="-7" w:firstLine="567"/>
        <w:contextualSpacing/>
        <w:jc w:val="center"/>
        <w:rPr>
          <w:rFonts w:ascii="GHEA Grapalat" w:hAnsi="GHEA Grapalat" w:cs="Sylfaen"/>
        </w:rPr>
      </w:pPr>
    </w:p>
    <w:p w14:paraId="44A4EA35" w14:textId="77777777" w:rsidR="0019068B" w:rsidRPr="009044F1" w:rsidRDefault="0019068B" w:rsidP="000E2A5E">
      <w:pPr>
        <w:pStyle w:val="BodyText"/>
        <w:widowControl w:val="0"/>
        <w:spacing w:after="160"/>
        <w:ind w:right="-7" w:firstLine="567"/>
        <w:contextualSpacing/>
        <w:jc w:val="center"/>
        <w:rPr>
          <w:rFonts w:ascii="GHEA Grapalat" w:hAnsi="GHEA Grapalat" w:cs="Sylfaen"/>
        </w:rPr>
      </w:pPr>
    </w:p>
    <w:p w14:paraId="2BCFDF63" w14:textId="77777777" w:rsidR="0049561C" w:rsidRPr="00F22BF6" w:rsidRDefault="00B611B4" w:rsidP="0049561C">
      <w:pPr>
        <w:pStyle w:val="BodyText"/>
        <w:widowControl w:val="0"/>
        <w:spacing w:after="160"/>
        <w:ind w:right="-7" w:firstLine="567"/>
        <w:contextualSpacing/>
        <w:jc w:val="center"/>
        <w:rPr>
          <w:rFonts w:ascii="GHEA Grapalat" w:hAnsi="GHEA Grapalat"/>
          <w:lang w:val="hy-AM"/>
        </w:rPr>
      </w:pPr>
      <w:r w:rsidRPr="0049561C">
        <w:rPr>
          <w:rFonts w:ascii="GHEA Grapalat" w:hAnsi="GHEA Grapalat"/>
        </w:rPr>
        <w:t>ЗАПРОС ЦЕН НА ЗАКУПКУ КАНЦЕЛЯРСКИ</w:t>
      </w:r>
      <w:r w:rsidRPr="0049561C">
        <w:rPr>
          <w:rFonts w:ascii="GHEA Grapalat" w:hAnsi="GHEA Grapalat"/>
          <w:lang w:val="en-US"/>
        </w:rPr>
        <w:t>X</w:t>
      </w:r>
      <w:r w:rsidRPr="0049561C">
        <w:rPr>
          <w:rFonts w:ascii="GHEA Grapalat" w:hAnsi="GHEA Grapalat"/>
        </w:rPr>
        <w:t xml:space="preserve"> И ХОЗЯЙСТВЕННЫ</w:t>
      </w:r>
      <w:r w:rsidRPr="0049561C">
        <w:rPr>
          <w:rFonts w:ascii="GHEA Grapalat" w:hAnsi="GHEA Grapalat"/>
          <w:lang w:val="en-US"/>
        </w:rPr>
        <w:t>X</w:t>
      </w:r>
      <w:r w:rsidRPr="0049561C">
        <w:rPr>
          <w:rFonts w:ascii="GHEA Grapalat" w:hAnsi="GHEA Grapalat"/>
        </w:rPr>
        <w:t xml:space="preserve"> ТОВАРОВ ДЛЯ НУЖД </w:t>
      </w:r>
      <w:r w:rsidR="0049561C" w:rsidRPr="009044F1">
        <w:rPr>
          <w:rFonts w:ascii="GHEA Grapalat" w:hAnsi="GHEA Grapalat"/>
          <w:i/>
        </w:rPr>
        <w:t>"</w:t>
      </w:r>
      <w:r w:rsidR="0049561C" w:rsidRPr="0049561C">
        <w:rPr>
          <w:rFonts w:ascii="GHEA Grapalat" w:hAnsi="GHEA Grapalat"/>
          <w:iCs/>
          <w:lang w:val="hy-AM"/>
        </w:rPr>
        <w:t>АРМЛЕС</w:t>
      </w:r>
      <w:r w:rsidR="0049561C" w:rsidRPr="0049561C">
        <w:rPr>
          <w:rFonts w:ascii="GHEA Grapalat" w:hAnsi="GHEA Grapalat"/>
          <w:iCs/>
        </w:rPr>
        <w:t>"</w:t>
      </w:r>
      <w:r w:rsidR="0049561C" w:rsidRPr="0049561C">
        <w:rPr>
          <w:rFonts w:ascii="GHEA Grapalat" w:hAnsi="GHEA Grapalat"/>
          <w:iCs/>
          <w:lang w:val="hy-AM"/>
        </w:rPr>
        <w:t xml:space="preserve"> ГНО</w:t>
      </w:r>
    </w:p>
    <w:p w14:paraId="4470DE38" w14:textId="60B9A7F0" w:rsidR="0019068B" w:rsidRPr="0049561C" w:rsidRDefault="0019068B" w:rsidP="000E2A5E">
      <w:pPr>
        <w:pStyle w:val="BodyText"/>
        <w:widowControl w:val="0"/>
        <w:spacing w:after="160"/>
        <w:ind w:right="-7" w:firstLine="567"/>
        <w:contextualSpacing/>
        <w:jc w:val="center"/>
        <w:rPr>
          <w:rFonts w:ascii="GHEA Grapalat" w:hAnsi="GHEA Grapalat"/>
          <w:lang w:val="hy-AM"/>
        </w:rPr>
      </w:pPr>
    </w:p>
    <w:p w14:paraId="3909D858" w14:textId="77777777" w:rsidR="0019068B" w:rsidRPr="009044F1" w:rsidRDefault="0019068B" w:rsidP="000E2A5E">
      <w:pPr>
        <w:pStyle w:val="BodyText"/>
        <w:widowControl w:val="0"/>
        <w:spacing w:after="160"/>
        <w:ind w:right="-7" w:firstLine="567"/>
        <w:contextualSpacing/>
        <w:jc w:val="center"/>
        <w:rPr>
          <w:rFonts w:ascii="GHEA Grapalat" w:hAnsi="GHEA Grapalat"/>
        </w:rPr>
      </w:pPr>
    </w:p>
    <w:p w14:paraId="49BD852E" w14:textId="77777777" w:rsidR="0019068B" w:rsidRDefault="0019068B" w:rsidP="000E2A5E">
      <w:pPr>
        <w:contextualSpacing/>
        <w:rPr>
          <w:rFonts w:ascii="GHEA Grapalat" w:hAnsi="GHEA Grapalat"/>
        </w:rPr>
      </w:pPr>
    </w:p>
    <w:p w14:paraId="06AB0E0E" w14:textId="77777777" w:rsidR="0019068B" w:rsidRPr="00B45713" w:rsidRDefault="0019068B" w:rsidP="000E2A5E">
      <w:pPr>
        <w:contextualSpacing/>
        <w:rPr>
          <w:rFonts w:ascii="GHEA Grapalat" w:hAnsi="GHEA Grapalat"/>
        </w:rPr>
      </w:pPr>
    </w:p>
    <w:p w14:paraId="6B46E87B" w14:textId="77777777" w:rsidR="0019068B" w:rsidRPr="00B45713" w:rsidRDefault="0019068B" w:rsidP="000E2A5E">
      <w:pPr>
        <w:contextualSpacing/>
        <w:rPr>
          <w:rFonts w:ascii="GHEA Grapalat" w:hAnsi="GHEA Grapalat"/>
        </w:rPr>
      </w:pPr>
    </w:p>
    <w:p w14:paraId="1A5195C5" w14:textId="77777777" w:rsidR="0019068B" w:rsidRPr="00B45713" w:rsidRDefault="0019068B" w:rsidP="000E2A5E">
      <w:pPr>
        <w:contextualSpacing/>
        <w:rPr>
          <w:rFonts w:ascii="GHEA Grapalat" w:hAnsi="GHEA Grapalat"/>
        </w:rPr>
      </w:pPr>
    </w:p>
    <w:p w14:paraId="46EB6D60" w14:textId="77777777" w:rsidR="0019068B" w:rsidRPr="00B45713" w:rsidRDefault="0019068B" w:rsidP="000E2A5E">
      <w:pPr>
        <w:contextualSpacing/>
        <w:rPr>
          <w:rFonts w:ascii="GHEA Grapalat" w:hAnsi="GHEA Grapalat"/>
        </w:rPr>
      </w:pPr>
    </w:p>
    <w:p w14:paraId="30BA5B40" w14:textId="77777777" w:rsidR="001312D5" w:rsidRDefault="001312D5" w:rsidP="001312D5">
      <w:pPr>
        <w:contextualSpacing/>
        <w:rPr>
          <w:rFonts w:ascii="GHEA Grapalat" w:hAnsi="GHEA Grapalat"/>
          <w:i/>
        </w:rPr>
      </w:pPr>
    </w:p>
    <w:p w14:paraId="00D482AF" w14:textId="77777777" w:rsidR="001312D5" w:rsidRDefault="001312D5" w:rsidP="001312D5">
      <w:pPr>
        <w:contextualSpacing/>
        <w:rPr>
          <w:rFonts w:ascii="GHEA Grapalat" w:hAnsi="GHEA Grapalat"/>
          <w:i/>
        </w:rPr>
      </w:pPr>
    </w:p>
    <w:p w14:paraId="450A53DE" w14:textId="77777777" w:rsidR="001312D5" w:rsidRDefault="001312D5" w:rsidP="001312D5">
      <w:pPr>
        <w:contextualSpacing/>
        <w:rPr>
          <w:rFonts w:ascii="GHEA Grapalat" w:hAnsi="GHEA Grapalat"/>
          <w:i/>
        </w:rPr>
      </w:pPr>
    </w:p>
    <w:p w14:paraId="124F79C3" w14:textId="77777777" w:rsidR="001312D5" w:rsidRDefault="001312D5" w:rsidP="001312D5">
      <w:pPr>
        <w:contextualSpacing/>
        <w:rPr>
          <w:rFonts w:ascii="GHEA Grapalat" w:hAnsi="GHEA Grapalat"/>
          <w:i/>
        </w:rPr>
      </w:pPr>
    </w:p>
    <w:p w14:paraId="05F433A7" w14:textId="77777777" w:rsidR="001312D5" w:rsidRDefault="001312D5" w:rsidP="001312D5">
      <w:pPr>
        <w:contextualSpacing/>
        <w:rPr>
          <w:rFonts w:ascii="GHEA Grapalat" w:hAnsi="GHEA Grapalat"/>
          <w:i/>
        </w:rPr>
      </w:pPr>
    </w:p>
    <w:p w14:paraId="165E27C0" w14:textId="77777777" w:rsidR="001312D5" w:rsidRDefault="001312D5" w:rsidP="001312D5">
      <w:pPr>
        <w:contextualSpacing/>
        <w:rPr>
          <w:rFonts w:ascii="GHEA Grapalat" w:hAnsi="GHEA Grapalat"/>
          <w:i/>
        </w:rPr>
      </w:pPr>
    </w:p>
    <w:p w14:paraId="510CE61D" w14:textId="77777777" w:rsidR="001312D5" w:rsidRDefault="001312D5" w:rsidP="001312D5">
      <w:pPr>
        <w:contextualSpacing/>
        <w:rPr>
          <w:rFonts w:ascii="GHEA Grapalat" w:hAnsi="GHEA Grapalat"/>
          <w:i/>
        </w:rPr>
      </w:pPr>
    </w:p>
    <w:p w14:paraId="44248CF9" w14:textId="77777777" w:rsidR="001312D5" w:rsidRDefault="001312D5" w:rsidP="001312D5">
      <w:pPr>
        <w:contextualSpacing/>
        <w:rPr>
          <w:rFonts w:ascii="GHEA Grapalat" w:hAnsi="GHEA Grapalat"/>
          <w:i/>
        </w:rPr>
      </w:pPr>
    </w:p>
    <w:p w14:paraId="5F47DB85" w14:textId="77777777" w:rsidR="001312D5" w:rsidRDefault="001312D5" w:rsidP="001312D5">
      <w:pPr>
        <w:contextualSpacing/>
        <w:rPr>
          <w:rFonts w:ascii="GHEA Grapalat" w:hAnsi="GHEA Grapalat"/>
          <w:i/>
        </w:rPr>
      </w:pPr>
    </w:p>
    <w:p w14:paraId="17E48741" w14:textId="77777777" w:rsidR="001312D5" w:rsidRDefault="001312D5" w:rsidP="001312D5">
      <w:pPr>
        <w:contextualSpacing/>
        <w:rPr>
          <w:rFonts w:ascii="GHEA Grapalat" w:hAnsi="GHEA Grapalat"/>
          <w:i/>
        </w:rPr>
      </w:pPr>
    </w:p>
    <w:p w14:paraId="7ACE47BF" w14:textId="77777777" w:rsidR="001312D5" w:rsidRDefault="001312D5" w:rsidP="001312D5">
      <w:pPr>
        <w:contextualSpacing/>
        <w:rPr>
          <w:rFonts w:ascii="GHEA Grapalat" w:hAnsi="GHEA Grapalat"/>
          <w:i/>
        </w:rPr>
      </w:pPr>
    </w:p>
    <w:p w14:paraId="56E3AD1A" w14:textId="77777777" w:rsidR="001312D5" w:rsidRDefault="001312D5" w:rsidP="001312D5">
      <w:pPr>
        <w:contextualSpacing/>
        <w:rPr>
          <w:rFonts w:ascii="GHEA Grapalat" w:hAnsi="GHEA Grapalat"/>
          <w:i/>
        </w:rPr>
      </w:pPr>
    </w:p>
    <w:p w14:paraId="4EA9DE33" w14:textId="77777777" w:rsidR="001312D5" w:rsidRDefault="001312D5" w:rsidP="001312D5">
      <w:pPr>
        <w:contextualSpacing/>
        <w:rPr>
          <w:rFonts w:ascii="GHEA Grapalat" w:hAnsi="GHEA Grapalat"/>
          <w:i/>
        </w:rPr>
      </w:pPr>
    </w:p>
    <w:p w14:paraId="4C5D669C" w14:textId="77777777" w:rsidR="001312D5" w:rsidRDefault="001312D5" w:rsidP="001312D5">
      <w:pPr>
        <w:contextualSpacing/>
        <w:rPr>
          <w:rFonts w:ascii="GHEA Grapalat" w:hAnsi="GHEA Grapalat"/>
          <w:i/>
        </w:rPr>
      </w:pPr>
    </w:p>
    <w:p w14:paraId="5DAAC2B0" w14:textId="77777777" w:rsidR="001312D5" w:rsidRDefault="001312D5" w:rsidP="001312D5">
      <w:pPr>
        <w:contextualSpacing/>
        <w:rPr>
          <w:rFonts w:ascii="GHEA Grapalat" w:hAnsi="GHEA Grapalat"/>
          <w:i/>
        </w:rPr>
      </w:pPr>
    </w:p>
    <w:p w14:paraId="287F84B0" w14:textId="77777777" w:rsidR="001312D5" w:rsidRDefault="001312D5" w:rsidP="001312D5">
      <w:pPr>
        <w:contextualSpacing/>
        <w:rPr>
          <w:rFonts w:ascii="GHEA Grapalat" w:hAnsi="GHEA Grapalat"/>
          <w:i/>
        </w:rPr>
      </w:pPr>
    </w:p>
    <w:p w14:paraId="32D2B240" w14:textId="77777777" w:rsidR="001312D5" w:rsidRDefault="001312D5" w:rsidP="001312D5">
      <w:pPr>
        <w:contextualSpacing/>
        <w:rPr>
          <w:rFonts w:ascii="GHEA Grapalat" w:hAnsi="GHEA Grapalat"/>
          <w:i/>
        </w:rPr>
      </w:pPr>
    </w:p>
    <w:p w14:paraId="057F84F3" w14:textId="77777777" w:rsidR="001312D5" w:rsidRDefault="001312D5" w:rsidP="001312D5">
      <w:pPr>
        <w:contextualSpacing/>
        <w:rPr>
          <w:rFonts w:ascii="GHEA Grapalat" w:hAnsi="GHEA Grapalat"/>
          <w:i/>
        </w:rPr>
      </w:pPr>
    </w:p>
    <w:p w14:paraId="3A7CCCC8" w14:textId="77777777" w:rsidR="001312D5" w:rsidRDefault="001312D5" w:rsidP="001312D5">
      <w:pPr>
        <w:contextualSpacing/>
        <w:rPr>
          <w:rFonts w:ascii="GHEA Grapalat" w:hAnsi="GHEA Grapalat"/>
          <w:i/>
        </w:rPr>
      </w:pPr>
    </w:p>
    <w:p w14:paraId="17D40B6A" w14:textId="77777777" w:rsidR="001312D5" w:rsidRDefault="001312D5" w:rsidP="001312D5">
      <w:pPr>
        <w:contextualSpacing/>
        <w:rPr>
          <w:rFonts w:ascii="GHEA Grapalat" w:hAnsi="GHEA Grapalat"/>
          <w:i/>
        </w:rPr>
      </w:pPr>
    </w:p>
    <w:p w14:paraId="2B3CC2FA" w14:textId="77777777" w:rsidR="001312D5" w:rsidRDefault="001312D5" w:rsidP="001312D5">
      <w:pPr>
        <w:contextualSpacing/>
        <w:rPr>
          <w:rFonts w:ascii="GHEA Grapalat" w:hAnsi="GHEA Grapalat"/>
          <w:i/>
        </w:rPr>
      </w:pPr>
    </w:p>
    <w:p w14:paraId="25186A21" w14:textId="3CC6A1DF" w:rsidR="001A43A4" w:rsidRPr="001312D5" w:rsidRDefault="00096865" w:rsidP="001312D5">
      <w:pPr>
        <w:contextualSpacing/>
        <w:rPr>
          <w:rFonts w:ascii="GHEA Grapalat" w:hAnsi="GHEA Grapalat"/>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34AC4BE1" w14:textId="77777777" w:rsidR="00984BDB" w:rsidRPr="009044F1" w:rsidRDefault="00984BDB" w:rsidP="000E2A5E">
      <w:pPr>
        <w:widowControl w:val="0"/>
        <w:spacing w:after="160"/>
        <w:ind w:firstLine="567"/>
        <w:contextualSpacing/>
        <w:jc w:val="both"/>
        <w:rPr>
          <w:rFonts w:ascii="GHEA Grapalat" w:hAnsi="GHEA Grapalat"/>
          <w:i/>
        </w:rPr>
      </w:pPr>
    </w:p>
    <w:p w14:paraId="50E7D30D" w14:textId="5510B7ED" w:rsidR="00160AE4" w:rsidRPr="009044F1" w:rsidRDefault="00160AE4" w:rsidP="000E2A5E">
      <w:pPr>
        <w:widowControl w:val="0"/>
        <w:spacing w:after="160"/>
        <w:ind w:firstLine="567"/>
        <w:contextualSpacing/>
        <w:jc w:val="center"/>
        <w:rPr>
          <w:rFonts w:ascii="GHEA Grapalat" w:hAnsi="GHEA Grapalat" w:cs="Sylfaen"/>
          <w:b/>
        </w:rPr>
      </w:pPr>
    </w:p>
    <w:p w14:paraId="68986B2B" w14:textId="77777777" w:rsidR="00160AE4" w:rsidRPr="009044F1" w:rsidRDefault="00160AE4" w:rsidP="000E2A5E">
      <w:pPr>
        <w:widowControl w:val="0"/>
        <w:spacing w:after="160"/>
        <w:contextualSpacing/>
        <w:jc w:val="center"/>
        <w:rPr>
          <w:rFonts w:ascii="GHEA Grapalat" w:hAnsi="GHEA Grapalat"/>
          <w:b/>
        </w:rPr>
      </w:pPr>
      <w:r w:rsidRPr="009044F1">
        <w:rPr>
          <w:rFonts w:ascii="GHEA Grapalat" w:hAnsi="GHEA Grapalat"/>
          <w:b/>
        </w:rPr>
        <w:t>СОДЕРЖАНИЕ</w:t>
      </w:r>
    </w:p>
    <w:p w14:paraId="3A543B78" w14:textId="77777777" w:rsidR="00160AE4" w:rsidRPr="009044F1" w:rsidRDefault="00160AE4" w:rsidP="000E2A5E">
      <w:pPr>
        <w:widowControl w:val="0"/>
        <w:spacing w:after="160"/>
        <w:ind w:firstLine="567"/>
        <w:contextualSpacing/>
        <w:jc w:val="center"/>
        <w:rPr>
          <w:rFonts w:ascii="GHEA Grapalat" w:hAnsi="GHEA Grapalat"/>
          <w:i/>
        </w:rPr>
      </w:pPr>
    </w:p>
    <w:p w14:paraId="0B5B5F89" w14:textId="77777777" w:rsidR="000E1E85" w:rsidRPr="00F22BF6" w:rsidRDefault="000E1E85" w:rsidP="000E1E85">
      <w:pPr>
        <w:pStyle w:val="BodyText"/>
        <w:widowControl w:val="0"/>
        <w:spacing w:after="160"/>
        <w:ind w:right="-7" w:firstLine="567"/>
        <w:contextualSpacing/>
        <w:jc w:val="center"/>
        <w:rPr>
          <w:rFonts w:ascii="GHEA Grapalat" w:hAnsi="GHEA Grapalat"/>
          <w:lang w:val="hy-AM"/>
        </w:rPr>
      </w:pPr>
      <w:r w:rsidRPr="0049561C">
        <w:rPr>
          <w:rFonts w:ascii="GHEA Grapalat" w:hAnsi="GHEA Grapalat"/>
        </w:rPr>
        <w:t>ЗАПРОС ЦЕН НА ЗАКУПКУ КАНЦЕЛЯРСКИ</w:t>
      </w:r>
      <w:r w:rsidRPr="0049561C">
        <w:rPr>
          <w:rFonts w:ascii="GHEA Grapalat" w:hAnsi="GHEA Grapalat"/>
          <w:lang w:val="en-US"/>
        </w:rPr>
        <w:t>X</w:t>
      </w:r>
      <w:r w:rsidRPr="0049561C">
        <w:rPr>
          <w:rFonts w:ascii="GHEA Grapalat" w:hAnsi="GHEA Grapalat"/>
        </w:rPr>
        <w:t xml:space="preserve"> И ХОЗЯЙСТВЕННЫ</w:t>
      </w:r>
      <w:r w:rsidRPr="0049561C">
        <w:rPr>
          <w:rFonts w:ascii="GHEA Grapalat" w:hAnsi="GHEA Grapalat"/>
          <w:lang w:val="en-US"/>
        </w:rPr>
        <w:t>X</w:t>
      </w:r>
      <w:r w:rsidRPr="0049561C">
        <w:rPr>
          <w:rFonts w:ascii="GHEA Grapalat" w:hAnsi="GHEA Grapalat"/>
        </w:rPr>
        <w:t xml:space="preserve"> ТОВАРОВ ДЛЯ НУЖД </w:t>
      </w:r>
      <w:r w:rsidRPr="009044F1">
        <w:rPr>
          <w:rFonts w:ascii="GHEA Grapalat" w:hAnsi="GHEA Grapalat"/>
          <w:i/>
        </w:rPr>
        <w:t>"</w:t>
      </w:r>
      <w:r w:rsidRPr="0049561C">
        <w:rPr>
          <w:rFonts w:ascii="GHEA Grapalat" w:hAnsi="GHEA Grapalat"/>
          <w:iCs/>
          <w:lang w:val="hy-AM"/>
        </w:rPr>
        <w:t>АРМЛЕС</w:t>
      </w:r>
      <w:r w:rsidRPr="0049561C">
        <w:rPr>
          <w:rFonts w:ascii="GHEA Grapalat" w:hAnsi="GHEA Grapalat"/>
          <w:iCs/>
        </w:rPr>
        <w:t>"</w:t>
      </w:r>
      <w:r w:rsidRPr="0049561C">
        <w:rPr>
          <w:rFonts w:ascii="GHEA Grapalat" w:hAnsi="GHEA Grapalat"/>
          <w:iCs/>
          <w:lang w:val="hy-AM"/>
        </w:rPr>
        <w:t xml:space="preserve"> ГНО</w:t>
      </w:r>
    </w:p>
    <w:p w14:paraId="167F6BCC" w14:textId="77777777" w:rsidR="00C67E80" w:rsidRPr="000E1E85" w:rsidRDefault="00C67E80" w:rsidP="000E2A5E">
      <w:pPr>
        <w:widowControl w:val="0"/>
        <w:spacing w:after="160"/>
        <w:contextualSpacing/>
        <w:jc w:val="center"/>
        <w:rPr>
          <w:rFonts w:ascii="GHEA Grapalat" w:hAnsi="GHEA Grapalat" w:cs="Sylfaen"/>
          <w:b/>
          <w:lang w:val="hy-AM"/>
        </w:rPr>
      </w:pPr>
    </w:p>
    <w:p w14:paraId="31574003" w14:textId="77777777" w:rsidR="00096865" w:rsidRPr="008842CE" w:rsidRDefault="00096865" w:rsidP="000E2A5E">
      <w:pPr>
        <w:widowControl w:val="0"/>
        <w:spacing w:after="160"/>
        <w:contextualSpacing/>
        <w:jc w:val="center"/>
        <w:rPr>
          <w:rFonts w:ascii="GHEA Grapalat" w:hAnsi="GHEA Grapalat"/>
          <w:b/>
        </w:rPr>
      </w:pPr>
      <w:r w:rsidRPr="009044F1">
        <w:rPr>
          <w:rFonts w:ascii="GHEA Grapalat" w:hAnsi="GHEA Grapalat"/>
          <w:b/>
        </w:rPr>
        <w:t>ЧАСТЬ I.</w:t>
      </w:r>
    </w:p>
    <w:p w14:paraId="7B3F70D4" w14:textId="77777777" w:rsidR="002E069D" w:rsidRPr="008842CE" w:rsidRDefault="002E069D" w:rsidP="000E2A5E">
      <w:pPr>
        <w:widowControl w:val="0"/>
        <w:spacing w:after="160"/>
        <w:contextualSpacing/>
        <w:jc w:val="center"/>
        <w:rPr>
          <w:rFonts w:ascii="GHEA Grapalat" w:hAnsi="GHEA Grapalat"/>
        </w:rPr>
      </w:pPr>
    </w:p>
    <w:p w14:paraId="4BD868A1" w14:textId="77777777" w:rsidR="00096865" w:rsidRPr="009044F1" w:rsidRDefault="00096865"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4832CCD1" w14:textId="77777777" w:rsidR="00096865" w:rsidRPr="009044F1" w:rsidRDefault="00096865"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5FE85015" w14:textId="77777777" w:rsidR="00096865" w:rsidRPr="00543BAE" w:rsidRDefault="00096865"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6E550D84" w14:textId="77777777" w:rsidR="00087A30" w:rsidRPr="009044F1" w:rsidRDefault="00096865" w:rsidP="000E2A5E">
      <w:pPr>
        <w:widowControl w:val="0"/>
        <w:tabs>
          <w:tab w:val="left" w:pos="1134"/>
        </w:tabs>
        <w:spacing w:after="160"/>
        <w:ind w:left="1134" w:hanging="567"/>
        <w:contextualSpacing/>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4FF483A1" w14:textId="77777777" w:rsidR="00096865" w:rsidRPr="009044F1" w:rsidRDefault="00543BAE" w:rsidP="000E2A5E">
      <w:pPr>
        <w:widowControl w:val="0"/>
        <w:tabs>
          <w:tab w:val="left" w:pos="1134"/>
        </w:tabs>
        <w:spacing w:after="160"/>
        <w:ind w:left="1134" w:hanging="567"/>
        <w:contextualSpacing/>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726A88EF" w14:textId="1EF2A130" w:rsidR="00096865" w:rsidRDefault="00087A30"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7C1423AB" w14:textId="77777777" w:rsidR="00096865" w:rsidRPr="008842CE" w:rsidRDefault="00087A30" w:rsidP="000E2A5E">
      <w:pPr>
        <w:widowControl w:val="0"/>
        <w:tabs>
          <w:tab w:val="left" w:pos="1134"/>
        </w:tabs>
        <w:spacing w:after="160"/>
        <w:ind w:left="1134" w:hanging="567"/>
        <w:contextualSpacing/>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2BA95839" w14:textId="77777777" w:rsidR="00096865" w:rsidRPr="003A1EBB" w:rsidRDefault="00087A30"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1AAA5B5A" w14:textId="77777777" w:rsidR="00096865" w:rsidRPr="009044F1" w:rsidRDefault="00087A30"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147F3A9A" w14:textId="77777777" w:rsidR="00096865" w:rsidRPr="003A1EBB" w:rsidRDefault="00096865"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6FF7F48B" w14:textId="77777777" w:rsidR="00096865" w:rsidRPr="00543BAE" w:rsidRDefault="00096865"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166D6718" w14:textId="60444873" w:rsidR="00520F57" w:rsidRDefault="00520F57" w:rsidP="000E2A5E">
      <w:pPr>
        <w:widowControl w:val="0"/>
        <w:spacing w:after="160"/>
        <w:contextualSpacing/>
        <w:rPr>
          <w:rFonts w:ascii="GHEA Grapalat" w:hAnsi="GHEA Grapalat"/>
          <w:b/>
        </w:rPr>
      </w:pPr>
    </w:p>
    <w:p w14:paraId="369C451C" w14:textId="24141B24" w:rsidR="00B61E8B" w:rsidRDefault="00B61E8B" w:rsidP="000E2A5E">
      <w:pPr>
        <w:widowControl w:val="0"/>
        <w:spacing w:after="160"/>
        <w:contextualSpacing/>
        <w:rPr>
          <w:rFonts w:ascii="GHEA Grapalat" w:hAnsi="GHEA Grapalat"/>
          <w:b/>
        </w:rPr>
      </w:pPr>
    </w:p>
    <w:p w14:paraId="3261F0FF" w14:textId="726733F6" w:rsidR="00B61E8B" w:rsidRDefault="00B61E8B" w:rsidP="000E2A5E">
      <w:pPr>
        <w:widowControl w:val="0"/>
        <w:spacing w:after="160"/>
        <w:contextualSpacing/>
        <w:rPr>
          <w:rFonts w:ascii="GHEA Grapalat" w:hAnsi="GHEA Grapalat"/>
          <w:b/>
        </w:rPr>
      </w:pPr>
    </w:p>
    <w:p w14:paraId="7C414F96" w14:textId="70972AFF" w:rsidR="00B61E8B" w:rsidRDefault="00B61E8B" w:rsidP="000E2A5E">
      <w:pPr>
        <w:widowControl w:val="0"/>
        <w:spacing w:after="160"/>
        <w:contextualSpacing/>
        <w:rPr>
          <w:rFonts w:ascii="GHEA Grapalat" w:hAnsi="GHEA Grapalat"/>
          <w:b/>
        </w:rPr>
      </w:pPr>
    </w:p>
    <w:p w14:paraId="72595C10" w14:textId="692DD383" w:rsidR="00B61E8B" w:rsidRDefault="00B61E8B" w:rsidP="000E2A5E">
      <w:pPr>
        <w:widowControl w:val="0"/>
        <w:spacing w:after="160"/>
        <w:contextualSpacing/>
        <w:rPr>
          <w:rFonts w:ascii="GHEA Grapalat" w:hAnsi="GHEA Grapalat"/>
          <w:b/>
        </w:rPr>
      </w:pPr>
    </w:p>
    <w:p w14:paraId="1E18329E" w14:textId="215A8BB3" w:rsidR="00B61E8B" w:rsidRDefault="00B61E8B" w:rsidP="000E2A5E">
      <w:pPr>
        <w:widowControl w:val="0"/>
        <w:spacing w:after="160"/>
        <w:contextualSpacing/>
        <w:rPr>
          <w:rFonts w:ascii="GHEA Grapalat" w:hAnsi="GHEA Grapalat"/>
          <w:b/>
        </w:rPr>
      </w:pPr>
    </w:p>
    <w:p w14:paraId="29AE23A0" w14:textId="1899838D" w:rsidR="00B61E8B" w:rsidRDefault="00B61E8B" w:rsidP="000E2A5E">
      <w:pPr>
        <w:widowControl w:val="0"/>
        <w:spacing w:after="160"/>
        <w:contextualSpacing/>
        <w:rPr>
          <w:rFonts w:ascii="GHEA Grapalat" w:hAnsi="GHEA Grapalat"/>
          <w:b/>
        </w:rPr>
      </w:pPr>
    </w:p>
    <w:p w14:paraId="54586434" w14:textId="5E0910A1" w:rsidR="00B61E8B" w:rsidRDefault="00B61E8B" w:rsidP="000E2A5E">
      <w:pPr>
        <w:widowControl w:val="0"/>
        <w:spacing w:after="160"/>
        <w:contextualSpacing/>
        <w:rPr>
          <w:rFonts w:ascii="GHEA Grapalat" w:hAnsi="GHEA Grapalat"/>
          <w:b/>
        </w:rPr>
      </w:pPr>
    </w:p>
    <w:p w14:paraId="1CCFE65A" w14:textId="6EC4D9D1" w:rsidR="00B61E8B" w:rsidRDefault="00B61E8B" w:rsidP="000E2A5E">
      <w:pPr>
        <w:widowControl w:val="0"/>
        <w:spacing w:after="160"/>
        <w:contextualSpacing/>
        <w:rPr>
          <w:rFonts w:ascii="GHEA Grapalat" w:hAnsi="GHEA Grapalat"/>
          <w:b/>
        </w:rPr>
      </w:pPr>
    </w:p>
    <w:p w14:paraId="10E51FF0" w14:textId="4106FB27" w:rsidR="00B61E8B" w:rsidRDefault="00B61E8B" w:rsidP="000E2A5E">
      <w:pPr>
        <w:widowControl w:val="0"/>
        <w:spacing w:after="160"/>
        <w:contextualSpacing/>
        <w:rPr>
          <w:rFonts w:ascii="GHEA Grapalat" w:hAnsi="GHEA Grapalat"/>
          <w:b/>
        </w:rPr>
      </w:pPr>
    </w:p>
    <w:p w14:paraId="43DDCD27" w14:textId="2F141DAC" w:rsidR="00B61E8B" w:rsidRDefault="00B61E8B" w:rsidP="000E2A5E">
      <w:pPr>
        <w:widowControl w:val="0"/>
        <w:spacing w:after="160"/>
        <w:contextualSpacing/>
        <w:rPr>
          <w:rFonts w:ascii="GHEA Grapalat" w:hAnsi="GHEA Grapalat"/>
          <w:b/>
        </w:rPr>
      </w:pPr>
    </w:p>
    <w:p w14:paraId="31C3146B" w14:textId="23F32AE8" w:rsidR="00B61E8B" w:rsidRDefault="00B61E8B" w:rsidP="000E2A5E">
      <w:pPr>
        <w:widowControl w:val="0"/>
        <w:spacing w:after="160"/>
        <w:contextualSpacing/>
        <w:rPr>
          <w:rFonts w:ascii="GHEA Grapalat" w:hAnsi="GHEA Grapalat"/>
          <w:b/>
        </w:rPr>
      </w:pPr>
    </w:p>
    <w:p w14:paraId="42C1DE8C" w14:textId="228379A7" w:rsidR="00B61E8B" w:rsidRDefault="00B61E8B" w:rsidP="000E2A5E">
      <w:pPr>
        <w:widowControl w:val="0"/>
        <w:spacing w:after="160"/>
        <w:contextualSpacing/>
        <w:rPr>
          <w:rFonts w:ascii="GHEA Grapalat" w:hAnsi="GHEA Grapalat"/>
          <w:b/>
        </w:rPr>
      </w:pPr>
    </w:p>
    <w:p w14:paraId="28DEB883" w14:textId="03593FF4" w:rsidR="00B61E8B" w:rsidRDefault="00B61E8B" w:rsidP="000E2A5E">
      <w:pPr>
        <w:widowControl w:val="0"/>
        <w:spacing w:after="160"/>
        <w:contextualSpacing/>
        <w:rPr>
          <w:rFonts w:ascii="GHEA Grapalat" w:hAnsi="GHEA Grapalat"/>
          <w:b/>
        </w:rPr>
      </w:pPr>
    </w:p>
    <w:p w14:paraId="11F71643" w14:textId="4F1DB8AB" w:rsidR="00B61E8B" w:rsidRDefault="00B61E8B" w:rsidP="000E2A5E">
      <w:pPr>
        <w:widowControl w:val="0"/>
        <w:spacing w:after="160"/>
        <w:contextualSpacing/>
        <w:rPr>
          <w:rFonts w:ascii="GHEA Grapalat" w:hAnsi="GHEA Grapalat"/>
          <w:b/>
        </w:rPr>
      </w:pPr>
    </w:p>
    <w:p w14:paraId="42425808" w14:textId="0637F191" w:rsidR="00B61E8B" w:rsidRDefault="00B61E8B" w:rsidP="000E2A5E">
      <w:pPr>
        <w:widowControl w:val="0"/>
        <w:spacing w:after="160"/>
        <w:contextualSpacing/>
        <w:rPr>
          <w:rFonts w:ascii="GHEA Grapalat" w:hAnsi="GHEA Grapalat"/>
          <w:b/>
        </w:rPr>
      </w:pPr>
    </w:p>
    <w:p w14:paraId="2B3B062B" w14:textId="77777777" w:rsidR="00B61E8B" w:rsidRDefault="00B61E8B" w:rsidP="000E2A5E">
      <w:pPr>
        <w:widowControl w:val="0"/>
        <w:spacing w:after="160"/>
        <w:contextualSpacing/>
        <w:rPr>
          <w:rFonts w:ascii="GHEA Grapalat" w:hAnsi="GHEA Grapalat"/>
          <w:b/>
          <w:lang w:val="hy-AM"/>
        </w:rPr>
      </w:pPr>
    </w:p>
    <w:p w14:paraId="44EFDB48" w14:textId="77777777" w:rsidR="00EF1984" w:rsidRDefault="00EF1984" w:rsidP="000E2A5E">
      <w:pPr>
        <w:widowControl w:val="0"/>
        <w:spacing w:after="160"/>
        <w:contextualSpacing/>
        <w:rPr>
          <w:rFonts w:ascii="GHEA Grapalat" w:hAnsi="GHEA Grapalat"/>
          <w:b/>
          <w:lang w:val="hy-AM"/>
        </w:rPr>
      </w:pPr>
    </w:p>
    <w:p w14:paraId="1019C582" w14:textId="77777777" w:rsidR="00EF1984" w:rsidRPr="00EF1984" w:rsidRDefault="00EF1984" w:rsidP="000E2A5E">
      <w:pPr>
        <w:widowControl w:val="0"/>
        <w:spacing w:after="160"/>
        <w:contextualSpacing/>
        <w:rPr>
          <w:rFonts w:ascii="GHEA Grapalat" w:hAnsi="GHEA Grapalat"/>
          <w:b/>
          <w:lang w:val="hy-AM"/>
        </w:rPr>
      </w:pPr>
    </w:p>
    <w:p w14:paraId="15CE441D" w14:textId="440FF281" w:rsidR="008842CE" w:rsidRPr="00374F4A" w:rsidRDefault="00CA590C" w:rsidP="000E2A5E">
      <w:pPr>
        <w:widowControl w:val="0"/>
        <w:spacing w:after="160"/>
        <w:contextualSpacing/>
        <w:jc w:val="center"/>
        <w:rPr>
          <w:rFonts w:ascii="GHEA Grapalat" w:hAnsi="GHEA Grapalat"/>
          <w:b/>
        </w:rPr>
      </w:pPr>
      <w:r>
        <w:rPr>
          <w:rFonts w:ascii="GHEA Grapalat" w:hAnsi="GHEA Grapalat"/>
          <w:b/>
        </w:rPr>
        <w:t xml:space="preserve">ЧАСТЬ II. </w:t>
      </w:r>
    </w:p>
    <w:p w14:paraId="2517CF99" w14:textId="77777777" w:rsidR="00096865" w:rsidRDefault="00096865" w:rsidP="000E2A5E">
      <w:pPr>
        <w:widowControl w:val="0"/>
        <w:spacing w:after="160"/>
        <w:contextualSpacing/>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A2595F">
        <w:rPr>
          <w:rFonts w:ascii="GHEA Grapalat" w:hAnsi="GHEA Grapalat"/>
          <w:b/>
        </w:rPr>
        <w:t>ЗАПРОС КОТИРОВОК</w:t>
      </w:r>
    </w:p>
    <w:p w14:paraId="1D83E9DD" w14:textId="77777777" w:rsidR="00520F57" w:rsidRPr="008842CE" w:rsidRDefault="00520F57" w:rsidP="000E2A5E">
      <w:pPr>
        <w:widowControl w:val="0"/>
        <w:spacing w:after="160"/>
        <w:contextualSpacing/>
        <w:jc w:val="center"/>
        <w:rPr>
          <w:rFonts w:ascii="GHEA Grapalat" w:hAnsi="GHEA Grapalat"/>
          <w:b/>
        </w:rPr>
      </w:pPr>
    </w:p>
    <w:p w14:paraId="68AF8F7C" w14:textId="77777777" w:rsidR="00096865" w:rsidRPr="003A1EBB" w:rsidRDefault="00096865"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32207DD6" w14:textId="77777777" w:rsidR="00096865" w:rsidRPr="003A1EBB" w:rsidRDefault="00543BAE" w:rsidP="000E2A5E">
      <w:pPr>
        <w:widowControl w:val="0"/>
        <w:tabs>
          <w:tab w:val="left" w:pos="1134"/>
        </w:tabs>
        <w:spacing w:after="160"/>
        <w:ind w:left="1134" w:hanging="567"/>
        <w:contextualSpacing/>
        <w:jc w:val="both"/>
        <w:rPr>
          <w:rFonts w:ascii="GHEA Grapalat" w:hAnsi="GHEA Grapalat"/>
        </w:rPr>
      </w:pPr>
      <w:r>
        <w:rPr>
          <w:rFonts w:ascii="GHEA Grapalat" w:hAnsi="GHEA Grapalat"/>
        </w:rPr>
        <w:t>2.</w:t>
      </w:r>
      <w:r>
        <w:rPr>
          <w:rFonts w:ascii="GHEA Grapalat" w:hAnsi="GHEA Grapalat"/>
        </w:rPr>
        <w:tab/>
        <w:t>Заявка на процедуру</w:t>
      </w:r>
    </w:p>
    <w:p w14:paraId="238842E6" w14:textId="108B8C03" w:rsidR="0061522D" w:rsidRDefault="00450C30" w:rsidP="000E2A5E">
      <w:pPr>
        <w:widowControl w:val="0"/>
        <w:tabs>
          <w:tab w:val="left" w:pos="1134"/>
        </w:tabs>
        <w:spacing w:after="160"/>
        <w:ind w:left="1134" w:hanging="567"/>
        <w:contextualSpacing/>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r w:rsidR="000E1E85">
        <w:rPr>
          <w:rFonts w:ascii="GHEA Grapalat" w:hAnsi="GHEA Grapalat"/>
        </w:rPr>
        <w:t xml:space="preserve"> </w:t>
      </w:r>
    </w:p>
    <w:p w14:paraId="5487190B" w14:textId="5DD89F8C" w:rsidR="000E1E85" w:rsidRDefault="000E1E85" w:rsidP="000E2A5E">
      <w:pPr>
        <w:widowControl w:val="0"/>
        <w:tabs>
          <w:tab w:val="left" w:pos="1134"/>
        </w:tabs>
        <w:spacing w:after="160"/>
        <w:ind w:left="1134" w:hanging="567"/>
        <w:contextualSpacing/>
        <w:jc w:val="both"/>
        <w:rPr>
          <w:rFonts w:ascii="GHEA Grapalat" w:hAnsi="GHEA Grapalat"/>
        </w:rPr>
      </w:pPr>
    </w:p>
    <w:p w14:paraId="5A6DB4EB" w14:textId="3DC28D43" w:rsidR="000E1E85" w:rsidRDefault="000E1E85" w:rsidP="000E2A5E">
      <w:pPr>
        <w:widowControl w:val="0"/>
        <w:tabs>
          <w:tab w:val="left" w:pos="1134"/>
        </w:tabs>
        <w:spacing w:after="160"/>
        <w:ind w:left="1134" w:hanging="567"/>
        <w:contextualSpacing/>
        <w:jc w:val="both"/>
        <w:rPr>
          <w:rFonts w:ascii="GHEA Grapalat" w:hAnsi="GHEA Grapalat"/>
        </w:rPr>
      </w:pPr>
    </w:p>
    <w:p w14:paraId="6BB220C6" w14:textId="2BA0392D" w:rsidR="000E1E85" w:rsidRDefault="000E1E85" w:rsidP="000E2A5E">
      <w:pPr>
        <w:widowControl w:val="0"/>
        <w:tabs>
          <w:tab w:val="left" w:pos="1134"/>
        </w:tabs>
        <w:spacing w:after="160"/>
        <w:ind w:left="1134" w:hanging="567"/>
        <w:contextualSpacing/>
        <w:jc w:val="both"/>
        <w:rPr>
          <w:rFonts w:ascii="GHEA Grapalat" w:hAnsi="GHEA Grapalat"/>
        </w:rPr>
      </w:pPr>
    </w:p>
    <w:p w14:paraId="3CBE46E5" w14:textId="77777777" w:rsidR="000E1E85" w:rsidRPr="00625529" w:rsidRDefault="000E1E85" w:rsidP="000E2A5E">
      <w:pPr>
        <w:widowControl w:val="0"/>
        <w:tabs>
          <w:tab w:val="left" w:pos="1134"/>
        </w:tabs>
        <w:spacing w:after="160"/>
        <w:ind w:left="1134" w:hanging="567"/>
        <w:contextualSpacing/>
        <w:jc w:val="both"/>
        <w:rPr>
          <w:rFonts w:ascii="GHEA Grapalat" w:hAnsi="GHEA Grapalat"/>
        </w:rPr>
      </w:pPr>
    </w:p>
    <w:p w14:paraId="3D9258AB" w14:textId="0E181A8B" w:rsidR="00096865" w:rsidRPr="006D2DF7" w:rsidRDefault="00E17B7F" w:rsidP="000E2A5E">
      <w:pPr>
        <w:widowControl w:val="0"/>
        <w:spacing w:after="160"/>
        <w:ind w:hanging="567"/>
        <w:contextualSpacing/>
        <w:jc w:val="both"/>
        <w:rPr>
          <w:rFonts w:ascii="GHEA Grapalat" w:hAnsi="GHEA Grapalat"/>
          <w:spacing w:val="-6"/>
        </w:rPr>
      </w:pPr>
      <w:r w:rsidRPr="00E17B7F">
        <w:rPr>
          <w:rFonts w:ascii="GHEA Grapalat" w:hAnsi="GHEA Grapalat"/>
          <w:spacing w:val="-6"/>
        </w:rPr>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E819F4">
        <w:rPr>
          <w:rFonts w:ascii="GHEA Grapalat" w:hAnsi="GHEA Grapalat"/>
          <w:lang w:val="hy-AM"/>
        </w:rPr>
        <w:t>запрос котировок</w:t>
      </w:r>
      <w:r w:rsidR="00096865" w:rsidRPr="006D2DF7">
        <w:rPr>
          <w:rFonts w:ascii="GHEA Grapalat" w:hAnsi="GHEA Grapalat"/>
          <w:spacing w:val="-6"/>
        </w:rPr>
        <w:t xml:space="preserve">, проводимом под кодом </w:t>
      </w:r>
      <w:r w:rsidR="008F7C6C">
        <w:rPr>
          <w:rFonts w:ascii="GHEA Grapalat" w:hAnsi="GHEA Grapalat"/>
          <w:spacing w:val="-6"/>
        </w:rPr>
        <w:t xml:space="preserve"> </w:t>
      </w:r>
      <w:r w:rsidR="008C7050">
        <w:rPr>
          <w:rFonts w:ascii="GHEA Grapalat" w:hAnsi="GHEA Grapalat"/>
          <w:spacing w:val="-6"/>
        </w:rPr>
        <w:t>HA-GHAPDZB-2024/50</w:t>
      </w:r>
      <w:r w:rsidR="00C04D33">
        <w:rPr>
          <w:rFonts w:ascii="GHEA Grapalat" w:hAnsi="GHEA Grapalat"/>
          <w:spacing w:val="-6"/>
          <w:lang w:val="hy-AM"/>
        </w:rPr>
        <w:t xml:space="preserve"> </w:t>
      </w:r>
      <w:r w:rsidR="00096865" w:rsidRPr="006D2DF7">
        <w:rPr>
          <w:rFonts w:ascii="GHEA Grapalat" w:hAnsi="GHEA Grapalat"/>
          <w:spacing w:val="-6"/>
        </w:rPr>
        <w:t>(далее — процедура).</w:t>
      </w:r>
    </w:p>
    <w:p w14:paraId="32605AA9" w14:textId="77777777" w:rsidR="00096865" w:rsidRPr="000B2CFA" w:rsidRDefault="00096865" w:rsidP="000E2A5E">
      <w:pPr>
        <w:widowControl w:val="0"/>
        <w:spacing w:after="160"/>
        <w:ind w:firstLine="567"/>
        <w:contextualSpacing/>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3582C443" w14:textId="77777777" w:rsidR="00096865" w:rsidRPr="009044F1" w:rsidRDefault="00096865" w:rsidP="000E2A5E">
      <w:pPr>
        <w:widowControl w:val="0"/>
        <w:spacing w:after="160"/>
        <w:ind w:firstLine="567"/>
        <w:contextualSpacing/>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74B00106" w14:textId="77777777" w:rsidR="00096865" w:rsidRPr="009044F1" w:rsidRDefault="00096865" w:rsidP="000E2A5E">
      <w:pPr>
        <w:widowControl w:val="0"/>
        <w:spacing w:after="160"/>
        <w:ind w:firstLine="567"/>
        <w:contextualSpacing/>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1F243659" w14:textId="018F6A39" w:rsidR="003E1421" w:rsidRPr="009044F1" w:rsidRDefault="00A81DD5" w:rsidP="000E2A5E">
      <w:pPr>
        <w:pStyle w:val="BodyTextIndent2"/>
        <w:widowControl w:val="0"/>
        <w:spacing w:after="160" w:line="240" w:lineRule="auto"/>
        <w:ind w:firstLine="567"/>
        <w:contextualSpacing/>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1B6DA2" w:rsidRPr="001B6DA2">
        <w:rPr>
          <w:lang w:val="af-ZA"/>
        </w:rPr>
        <w:t xml:space="preserve">vikahakobyan@yahoo.com </w:t>
      </w:r>
      <w:r w:rsidR="001B6DA2">
        <w:rPr>
          <w:lang w:val="af-ZA"/>
        </w:rPr>
        <w:t xml:space="preserve"> </w:t>
      </w:r>
      <w:r w:rsidRPr="009044F1">
        <w:rPr>
          <w:rFonts w:ascii="GHEA Grapalat" w:hAnsi="GHEA Grapalat"/>
          <w:sz w:val="24"/>
          <w:szCs w:val="24"/>
        </w:rPr>
        <w:t>".</w:t>
      </w:r>
    </w:p>
    <w:p w14:paraId="4B45AEDA" w14:textId="77777777" w:rsidR="00096865" w:rsidRPr="009044F1" w:rsidRDefault="00F5653D" w:rsidP="000E2A5E">
      <w:pPr>
        <w:widowControl w:val="0"/>
        <w:spacing w:after="160"/>
        <w:contextualSpacing/>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4B51B5B7" w14:textId="77777777" w:rsidR="00096865" w:rsidRPr="009044F1" w:rsidRDefault="00096865" w:rsidP="000E2A5E">
      <w:pPr>
        <w:pStyle w:val="Heading3"/>
        <w:keepNext w:val="0"/>
        <w:widowControl w:val="0"/>
        <w:spacing w:after="160" w:line="240" w:lineRule="auto"/>
        <w:contextualSpacing/>
        <w:rPr>
          <w:rFonts w:ascii="GHEA Grapalat" w:hAnsi="GHEA Grapalat"/>
          <w:sz w:val="24"/>
          <w:szCs w:val="24"/>
        </w:rPr>
      </w:pPr>
    </w:p>
    <w:p w14:paraId="18B50320" w14:textId="77777777" w:rsidR="00096865" w:rsidRPr="009044F1" w:rsidRDefault="00F63BBB" w:rsidP="000E2A5E">
      <w:pPr>
        <w:widowControl w:val="0"/>
        <w:spacing w:after="160"/>
        <w:contextualSpacing/>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5DF0D8BE" w14:textId="64F39509" w:rsidR="000E1E85" w:rsidRPr="0011612B" w:rsidRDefault="00845AA5" w:rsidP="000E1E85">
      <w:pPr>
        <w:pStyle w:val="BodyText"/>
        <w:widowControl w:val="0"/>
        <w:spacing w:after="160"/>
        <w:ind w:right="-7" w:firstLine="567"/>
        <w:contextualSpacing/>
        <w:jc w:val="center"/>
        <w:rPr>
          <w:rFonts w:ascii="GHEA Grapalat" w:hAnsi="GHEA Grapalat"/>
        </w:rPr>
      </w:pPr>
      <w:r w:rsidRPr="009044F1">
        <w:rPr>
          <w:rFonts w:ascii="GHEA Grapalat" w:hAnsi="GHEA Grapalat"/>
        </w:rPr>
        <w:t>1.1</w:t>
      </w:r>
      <w:r w:rsidR="008E6E51" w:rsidRPr="008E6E51">
        <w:rPr>
          <w:rFonts w:ascii="GHEA Grapalat" w:hAnsi="GHEA Grapalat"/>
        </w:rPr>
        <w:t>.</w:t>
      </w:r>
      <w:r w:rsidR="00F63BBB" w:rsidRPr="00090699">
        <w:rPr>
          <w:rFonts w:ascii="GHEA Grapalat" w:hAnsi="GHEA Grapalat"/>
        </w:rPr>
        <w:tab/>
      </w:r>
      <w:r w:rsidR="000E1E85" w:rsidRPr="0081772D">
        <w:rPr>
          <w:rFonts w:ascii="GHEA Grapalat" w:hAnsi="GHEA Grapalat"/>
        </w:rPr>
        <w:t xml:space="preserve">предметом закупки является </w:t>
      </w:r>
      <w:r w:rsidR="000E1E85" w:rsidRPr="0049561C">
        <w:rPr>
          <w:rFonts w:ascii="GHEA Grapalat" w:hAnsi="GHEA Grapalat"/>
        </w:rPr>
        <w:t>канцелярски</w:t>
      </w:r>
      <w:r w:rsidR="000E1E85">
        <w:rPr>
          <w:rFonts w:ascii="GHEA Grapalat" w:hAnsi="GHEA Grapalat"/>
        </w:rPr>
        <w:t>е</w:t>
      </w:r>
      <w:r w:rsidR="000E1E85" w:rsidRPr="0049561C">
        <w:rPr>
          <w:rFonts w:ascii="GHEA Grapalat" w:hAnsi="GHEA Grapalat"/>
        </w:rPr>
        <w:t xml:space="preserve"> и хозяйственны</w:t>
      </w:r>
      <w:r w:rsidR="000E1E85">
        <w:rPr>
          <w:rFonts w:ascii="GHEA Grapalat" w:hAnsi="GHEA Grapalat"/>
        </w:rPr>
        <w:t>е</w:t>
      </w:r>
      <w:r w:rsidR="000E1E85" w:rsidRPr="0049561C">
        <w:rPr>
          <w:rFonts w:ascii="GHEA Grapalat" w:hAnsi="GHEA Grapalat"/>
        </w:rPr>
        <w:t xml:space="preserve"> товар</w:t>
      </w:r>
      <w:r w:rsidR="000E1E85">
        <w:rPr>
          <w:rFonts w:ascii="GHEA Grapalat" w:hAnsi="GHEA Grapalat"/>
        </w:rPr>
        <w:t>ы</w:t>
      </w:r>
      <w:r w:rsidR="000E1E85" w:rsidRPr="0049561C">
        <w:rPr>
          <w:rFonts w:ascii="GHEA Grapalat" w:hAnsi="GHEA Grapalat"/>
        </w:rPr>
        <w:t xml:space="preserve"> для нужд </w:t>
      </w:r>
      <w:r w:rsidR="000E1E85" w:rsidRPr="009044F1">
        <w:rPr>
          <w:rFonts w:ascii="GHEA Grapalat" w:hAnsi="GHEA Grapalat"/>
          <w:i/>
        </w:rPr>
        <w:t>"</w:t>
      </w:r>
      <w:r w:rsidR="000E1E85" w:rsidRPr="0049561C">
        <w:rPr>
          <w:rFonts w:ascii="GHEA Grapalat" w:hAnsi="GHEA Grapalat"/>
          <w:iCs/>
          <w:lang w:val="hy-AM"/>
        </w:rPr>
        <w:t>АРМЛЕС</w:t>
      </w:r>
      <w:r w:rsidR="000E1E85" w:rsidRPr="0049561C">
        <w:rPr>
          <w:rFonts w:ascii="GHEA Grapalat" w:hAnsi="GHEA Grapalat"/>
          <w:iCs/>
        </w:rPr>
        <w:t>"</w:t>
      </w:r>
      <w:r w:rsidR="000E1E85" w:rsidRPr="0049561C">
        <w:rPr>
          <w:rFonts w:ascii="GHEA Grapalat" w:hAnsi="GHEA Grapalat"/>
          <w:iCs/>
          <w:lang w:val="hy-AM"/>
        </w:rPr>
        <w:t xml:space="preserve"> ГНО</w:t>
      </w:r>
      <w:r w:rsidR="0011612B" w:rsidRPr="0011612B">
        <w:t xml:space="preserve"> </w:t>
      </w:r>
      <w:r w:rsidR="0011612B" w:rsidRPr="0011612B">
        <w:rPr>
          <w:rFonts w:ascii="GHEA Grapalat" w:hAnsi="GHEA Grapalat"/>
          <w:iCs/>
          <w:lang w:val="hy-AM"/>
        </w:rPr>
        <w:t>которые сгруппированы в  «64»</w:t>
      </w:r>
      <w:r w:rsidR="0011612B">
        <w:rPr>
          <w:rFonts w:ascii="GHEA Grapalat" w:hAnsi="GHEA Grapalat"/>
          <w:iCs/>
          <w:lang w:val="hy-AM"/>
        </w:rPr>
        <w:t xml:space="preserve"> </w:t>
      </w:r>
      <w:r w:rsidR="0011612B" w:rsidRPr="009044F1">
        <w:rPr>
          <w:rFonts w:ascii="GHEA Grapalat" w:hAnsi="GHEA Grapalat"/>
        </w:rPr>
        <w:t>лот</w:t>
      </w:r>
      <w:r w:rsidR="0011612B">
        <w:rPr>
          <w:rFonts w:ascii="GHEA Grapalat" w:hAnsi="GHEA Grapalat"/>
        </w:rPr>
        <w:t>а</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843"/>
        <w:gridCol w:w="1985"/>
        <w:gridCol w:w="4190"/>
      </w:tblGrid>
      <w:tr w:rsidR="00AD432A" w:rsidRPr="009044F1" w14:paraId="722509D9" w14:textId="77777777" w:rsidTr="00316815">
        <w:trPr>
          <w:jc w:val="center"/>
        </w:trPr>
        <w:tc>
          <w:tcPr>
            <w:tcW w:w="5044" w:type="dxa"/>
            <w:gridSpan w:val="3"/>
            <w:vAlign w:val="center"/>
          </w:tcPr>
          <w:p w14:paraId="5325AC61" w14:textId="77777777" w:rsidR="00AD432A" w:rsidRPr="00C53648" w:rsidRDefault="00AD432A" w:rsidP="000E2A5E">
            <w:pPr>
              <w:pStyle w:val="BodyTextIndent2"/>
              <w:widowControl w:val="0"/>
              <w:spacing w:after="120" w:line="240" w:lineRule="auto"/>
              <w:ind w:firstLine="0"/>
              <w:contextualSpacing/>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4190" w:type="dxa"/>
            <w:vMerge w:val="restart"/>
            <w:vAlign w:val="center"/>
          </w:tcPr>
          <w:p w14:paraId="6752E4EB" w14:textId="77777777" w:rsidR="00AD432A" w:rsidRPr="00C53648" w:rsidRDefault="00AD432A" w:rsidP="000E2A5E">
            <w:pPr>
              <w:pStyle w:val="BodyTextIndent2"/>
              <w:widowControl w:val="0"/>
              <w:spacing w:after="120" w:line="240" w:lineRule="auto"/>
              <w:ind w:firstLine="0"/>
              <w:contextualSpacing/>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3383F" w:rsidRPr="009044F1" w14:paraId="11EDF71E" w14:textId="77777777" w:rsidTr="00316815">
        <w:trPr>
          <w:jc w:val="center"/>
        </w:trPr>
        <w:tc>
          <w:tcPr>
            <w:tcW w:w="1216" w:type="dxa"/>
            <w:vAlign w:val="center"/>
          </w:tcPr>
          <w:p w14:paraId="11F7BB0D" w14:textId="77777777" w:rsidR="00A3383F" w:rsidRPr="009044F1" w:rsidRDefault="00A3383F" w:rsidP="000E2A5E">
            <w:pPr>
              <w:pStyle w:val="BodyTextIndent2"/>
              <w:widowControl w:val="0"/>
              <w:spacing w:after="120" w:line="240" w:lineRule="auto"/>
              <w:ind w:firstLine="0"/>
              <w:contextualSpacing/>
              <w:jc w:val="center"/>
              <w:rPr>
                <w:rFonts w:ascii="GHEA Grapalat" w:hAnsi="GHEA Grapalat"/>
                <w:sz w:val="24"/>
                <w:szCs w:val="24"/>
              </w:rPr>
            </w:pPr>
            <w:r w:rsidRPr="009044F1">
              <w:rPr>
                <w:rFonts w:ascii="GHEA Grapalat" w:hAnsi="GHEA Grapalat"/>
                <w:b/>
                <w:i/>
                <w:sz w:val="24"/>
                <w:szCs w:val="24"/>
              </w:rPr>
              <w:t>Номера</w:t>
            </w:r>
          </w:p>
        </w:tc>
        <w:tc>
          <w:tcPr>
            <w:tcW w:w="1843" w:type="dxa"/>
            <w:vAlign w:val="center"/>
          </w:tcPr>
          <w:p w14:paraId="67CFA6E1" w14:textId="30C8E31F" w:rsidR="00A3383F" w:rsidRPr="00C53648" w:rsidRDefault="00316815" w:rsidP="000E2A5E">
            <w:pPr>
              <w:pStyle w:val="BodyTextIndent2"/>
              <w:widowControl w:val="0"/>
              <w:spacing w:after="120" w:line="240" w:lineRule="auto"/>
              <w:ind w:firstLine="0"/>
              <w:contextualSpacing/>
              <w:jc w:val="center"/>
              <w:rPr>
                <w:rFonts w:ascii="GHEA Grapalat" w:hAnsi="GHEA Grapalat"/>
                <w:b/>
                <w:i/>
                <w:sz w:val="24"/>
                <w:szCs w:val="24"/>
              </w:rPr>
            </w:pPr>
            <w:r w:rsidRPr="00316815">
              <w:rPr>
                <w:rFonts w:ascii="GHEA Grapalat" w:hAnsi="GHEA Grapalat"/>
                <w:b/>
                <w:i/>
                <w:sz w:val="24"/>
                <w:szCs w:val="24"/>
              </w:rPr>
              <w:t>Транзитный код по классификации CPV</w:t>
            </w:r>
          </w:p>
        </w:tc>
        <w:tc>
          <w:tcPr>
            <w:tcW w:w="1985" w:type="dxa"/>
            <w:vAlign w:val="center"/>
          </w:tcPr>
          <w:p w14:paraId="7FC92D10" w14:textId="4F96EACD" w:rsidR="00A3383F" w:rsidRPr="00C53648" w:rsidRDefault="00316815" w:rsidP="000E2A5E">
            <w:pPr>
              <w:pStyle w:val="BodyTextIndent2"/>
              <w:widowControl w:val="0"/>
              <w:spacing w:after="120" w:line="240" w:lineRule="auto"/>
              <w:ind w:firstLine="0"/>
              <w:contextualSpacing/>
              <w:jc w:val="center"/>
              <w:rPr>
                <w:rFonts w:ascii="GHEA Grapalat" w:hAnsi="GHEA Grapalat"/>
                <w:b/>
                <w:i/>
                <w:sz w:val="24"/>
                <w:szCs w:val="24"/>
              </w:rPr>
            </w:pPr>
            <w:r w:rsidRPr="00C53648">
              <w:rPr>
                <w:rFonts w:ascii="GHEA Grapalat" w:hAnsi="GHEA Grapalat"/>
                <w:b/>
                <w:i/>
                <w:sz w:val="24"/>
                <w:szCs w:val="24"/>
              </w:rPr>
              <w:t>Цена закупки</w:t>
            </w:r>
          </w:p>
        </w:tc>
        <w:tc>
          <w:tcPr>
            <w:tcW w:w="4190" w:type="dxa"/>
            <w:vMerge/>
            <w:vAlign w:val="center"/>
          </w:tcPr>
          <w:p w14:paraId="2441F8AE" w14:textId="5F0FE4CB" w:rsidR="00A3383F" w:rsidRPr="00C53648" w:rsidRDefault="00A3383F" w:rsidP="000E2A5E">
            <w:pPr>
              <w:pStyle w:val="BodyTextIndent2"/>
              <w:widowControl w:val="0"/>
              <w:spacing w:after="120" w:line="240" w:lineRule="auto"/>
              <w:ind w:firstLine="0"/>
              <w:contextualSpacing/>
              <w:rPr>
                <w:rFonts w:ascii="GHEA Grapalat" w:hAnsi="GHEA Grapalat"/>
                <w:b/>
                <w:i/>
                <w:sz w:val="24"/>
                <w:szCs w:val="24"/>
              </w:rPr>
            </w:pPr>
          </w:p>
        </w:tc>
      </w:tr>
      <w:tr w:rsidR="00316815" w:rsidRPr="009044F1" w14:paraId="7FF73CF9" w14:textId="77777777" w:rsidTr="00316815">
        <w:trPr>
          <w:jc w:val="center"/>
        </w:trPr>
        <w:tc>
          <w:tcPr>
            <w:tcW w:w="1216" w:type="dxa"/>
            <w:vAlign w:val="center"/>
          </w:tcPr>
          <w:p w14:paraId="0D8F47DD"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4CC4B410" w14:textId="0FDBE4E4" w:rsidR="00316815" w:rsidRDefault="00316815" w:rsidP="00316815">
            <w:pPr>
              <w:contextualSpacing/>
              <w:jc w:val="center"/>
              <w:rPr>
                <w:rFonts w:ascii="GHEA Grapalat" w:hAnsi="GHEA Grapalat" w:cs="Calibri"/>
                <w:sz w:val="20"/>
                <w:szCs w:val="20"/>
                <w:lang w:val="hy-AM"/>
              </w:rPr>
            </w:pPr>
            <w:r w:rsidRPr="00C13C57">
              <w:rPr>
                <w:rFonts w:ascii="GHEA Grapalat" w:hAnsi="GHEA Grapalat"/>
                <w:sz w:val="22"/>
                <w:szCs w:val="22"/>
                <w:lang w:val="hy-AM"/>
              </w:rPr>
              <w:t>18421130</w:t>
            </w:r>
          </w:p>
        </w:tc>
        <w:tc>
          <w:tcPr>
            <w:tcW w:w="1985" w:type="dxa"/>
            <w:vAlign w:val="center"/>
          </w:tcPr>
          <w:p w14:paraId="6C833ECA" w14:textId="01E8BFF2"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15000</w:t>
            </w:r>
          </w:p>
        </w:tc>
        <w:tc>
          <w:tcPr>
            <w:tcW w:w="4190" w:type="dxa"/>
          </w:tcPr>
          <w:p w14:paraId="313CAE4B" w14:textId="520EBBB1" w:rsidR="00316815" w:rsidRPr="00AE5B1D" w:rsidRDefault="00316815" w:rsidP="00316815">
            <w:pPr>
              <w:contextualSpacing/>
            </w:pPr>
            <w:r w:rsidRPr="00A27BDD">
              <w:t>перчатки</w:t>
            </w:r>
          </w:p>
        </w:tc>
      </w:tr>
      <w:tr w:rsidR="00316815" w:rsidRPr="009044F1" w14:paraId="2BA6DD06" w14:textId="77777777" w:rsidTr="00316815">
        <w:trPr>
          <w:jc w:val="center"/>
        </w:trPr>
        <w:tc>
          <w:tcPr>
            <w:tcW w:w="1216" w:type="dxa"/>
            <w:vAlign w:val="center"/>
          </w:tcPr>
          <w:p w14:paraId="557964AF"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2D1868D7" w14:textId="59185478"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19641000</w:t>
            </w:r>
          </w:p>
        </w:tc>
        <w:tc>
          <w:tcPr>
            <w:tcW w:w="1985" w:type="dxa"/>
            <w:vAlign w:val="center"/>
          </w:tcPr>
          <w:p w14:paraId="3E1F3651" w14:textId="156D6A39"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12500</w:t>
            </w:r>
          </w:p>
        </w:tc>
        <w:tc>
          <w:tcPr>
            <w:tcW w:w="4190" w:type="dxa"/>
          </w:tcPr>
          <w:p w14:paraId="1C7ABCBA" w14:textId="1A435882" w:rsidR="00316815" w:rsidRPr="00AE5B1D" w:rsidRDefault="00316815" w:rsidP="00316815">
            <w:pPr>
              <w:contextualSpacing/>
            </w:pPr>
            <w:r w:rsidRPr="00A27BDD">
              <w:t>полиэтиленовый пакет для мусора</w:t>
            </w:r>
          </w:p>
        </w:tc>
      </w:tr>
      <w:tr w:rsidR="00316815" w:rsidRPr="009044F1" w14:paraId="74CDF077" w14:textId="77777777" w:rsidTr="00316815">
        <w:trPr>
          <w:jc w:val="center"/>
        </w:trPr>
        <w:tc>
          <w:tcPr>
            <w:tcW w:w="1216" w:type="dxa"/>
            <w:vAlign w:val="center"/>
          </w:tcPr>
          <w:p w14:paraId="3BD78488"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560434A4" w14:textId="2190C308"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19641000</w:t>
            </w:r>
          </w:p>
        </w:tc>
        <w:tc>
          <w:tcPr>
            <w:tcW w:w="1985" w:type="dxa"/>
            <w:vAlign w:val="center"/>
          </w:tcPr>
          <w:p w14:paraId="549F7418" w14:textId="4996D7D5"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12500</w:t>
            </w:r>
          </w:p>
        </w:tc>
        <w:tc>
          <w:tcPr>
            <w:tcW w:w="4190" w:type="dxa"/>
          </w:tcPr>
          <w:p w14:paraId="7A644C3E" w14:textId="24A73996" w:rsidR="00316815" w:rsidRPr="00AE5B1D" w:rsidRDefault="00316815" w:rsidP="00316815">
            <w:pPr>
              <w:contextualSpacing/>
            </w:pPr>
            <w:r w:rsidRPr="00A27BDD">
              <w:t>полиэтиленовый пакет для мусора</w:t>
            </w:r>
          </w:p>
        </w:tc>
      </w:tr>
      <w:tr w:rsidR="00316815" w:rsidRPr="009044F1" w14:paraId="5C3847E0" w14:textId="77777777" w:rsidTr="00316815">
        <w:trPr>
          <w:jc w:val="center"/>
        </w:trPr>
        <w:tc>
          <w:tcPr>
            <w:tcW w:w="1216" w:type="dxa"/>
            <w:vAlign w:val="center"/>
          </w:tcPr>
          <w:p w14:paraId="03529689"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1265BCFF" w14:textId="3AE2DC9F"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24451141</w:t>
            </w:r>
          </w:p>
        </w:tc>
        <w:tc>
          <w:tcPr>
            <w:tcW w:w="1985" w:type="dxa"/>
            <w:vAlign w:val="center"/>
          </w:tcPr>
          <w:p w14:paraId="72C48C31" w14:textId="2C369C3A"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3400</w:t>
            </w:r>
          </w:p>
        </w:tc>
        <w:tc>
          <w:tcPr>
            <w:tcW w:w="4190" w:type="dxa"/>
          </w:tcPr>
          <w:p w14:paraId="64103118" w14:textId="3E58F879" w:rsidR="00316815" w:rsidRPr="00AE5B1D" w:rsidRDefault="00316815" w:rsidP="00316815">
            <w:pPr>
              <w:contextualSpacing/>
            </w:pPr>
            <w:r w:rsidRPr="00A27BDD">
              <w:t>жидкие дезинфицирующие средства</w:t>
            </w:r>
          </w:p>
        </w:tc>
      </w:tr>
      <w:tr w:rsidR="00316815" w:rsidRPr="009044F1" w14:paraId="3B01C95C" w14:textId="77777777" w:rsidTr="00316815">
        <w:trPr>
          <w:jc w:val="center"/>
        </w:trPr>
        <w:tc>
          <w:tcPr>
            <w:tcW w:w="1216" w:type="dxa"/>
            <w:vAlign w:val="center"/>
          </w:tcPr>
          <w:p w14:paraId="01F90417" w14:textId="77777777" w:rsidR="00316815" w:rsidRPr="00316815"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p w14:paraId="73B4B801" w14:textId="4E9695AE" w:rsidR="00316815" w:rsidRPr="00316815" w:rsidRDefault="00316815" w:rsidP="00316815">
            <w:pPr>
              <w:pStyle w:val="BodyTextIndent2"/>
              <w:widowControl w:val="0"/>
              <w:spacing w:after="120" w:line="240" w:lineRule="auto"/>
              <w:ind w:firstLine="0"/>
              <w:contextualSpacing/>
              <w:jc w:val="center"/>
              <w:rPr>
                <w:rFonts w:ascii="GHEA Grapalat" w:hAnsi="GHEA Grapalat"/>
                <w:lang w:val="en-US"/>
              </w:rPr>
            </w:pPr>
          </w:p>
        </w:tc>
        <w:tc>
          <w:tcPr>
            <w:tcW w:w="1843" w:type="dxa"/>
            <w:vAlign w:val="center"/>
          </w:tcPr>
          <w:p w14:paraId="77040442" w14:textId="46141617" w:rsidR="00316815" w:rsidRPr="00316815" w:rsidRDefault="00316815" w:rsidP="00316815">
            <w:pPr>
              <w:contextualSpacing/>
              <w:jc w:val="center"/>
              <w:rPr>
                <w:rFonts w:ascii="GHEA Grapalat" w:hAnsi="GHEA Grapalat" w:cs="Calibri"/>
                <w:sz w:val="20"/>
                <w:szCs w:val="20"/>
                <w:lang w:val="hy-AM"/>
              </w:rPr>
            </w:pPr>
            <w:r w:rsidRPr="00316815">
              <w:rPr>
                <w:rFonts w:ascii="GHEA Grapalat" w:hAnsi="GHEA Grapalat" w:cs="Calibri"/>
                <w:sz w:val="22"/>
                <w:szCs w:val="22"/>
              </w:rPr>
              <w:t>31521350</w:t>
            </w:r>
          </w:p>
        </w:tc>
        <w:tc>
          <w:tcPr>
            <w:tcW w:w="1985" w:type="dxa"/>
            <w:vAlign w:val="center"/>
          </w:tcPr>
          <w:p w14:paraId="18272CF1" w14:textId="0BA052F7" w:rsidR="00316815" w:rsidRPr="00316815" w:rsidRDefault="00316815" w:rsidP="00316815">
            <w:pPr>
              <w:contextualSpacing/>
              <w:jc w:val="center"/>
              <w:rPr>
                <w:rFonts w:ascii="GHEA Grapalat" w:hAnsi="GHEA Grapalat" w:cs="Calibri"/>
                <w:sz w:val="20"/>
                <w:szCs w:val="20"/>
                <w:lang w:val="hy-AM"/>
              </w:rPr>
            </w:pPr>
            <w:r w:rsidRPr="00316815">
              <w:rPr>
                <w:rFonts w:ascii="GHEA Grapalat" w:hAnsi="GHEA Grapalat" w:cs="Calibri"/>
                <w:sz w:val="22"/>
                <w:szCs w:val="22"/>
              </w:rPr>
              <w:t>34000</w:t>
            </w:r>
          </w:p>
        </w:tc>
        <w:tc>
          <w:tcPr>
            <w:tcW w:w="4190" w:type="dxa"/>
          </w:tcPr>
          <w:p w14:paraId="70244897" w14:textId="764110A5" w:rsidR="00316815" w:rsidRPr="00AE5B1D" w:rsidRDefault="00316815" w:rsidP="00316815">
            <w:pPr>
              <w:contextualSpacing/>
            </w:pPr>
            <w:r w:rsidRPr="00A27BDD">
              <w:t>лампа: светодиодная</w:t>
            </w:r>
          </w:p>
        </w:tc>
      </w:tr>
      <w:tr w:rsidR="00316815" w:rsidRPr="009044F1" w14:paraId="20B75803" w14:textId="77777777" w:rsidTr="00316815">
        <w:trPr>
          <w:jc w:val="center"/>
        </w:trPr>
        <w:tc>
          <w:tcPr>
            <w:tcW w:w="1216" w:type="dxa"/>
            <w:vAlign w:val="center"/>
          </w:tcPr>
          <w:p w14:paraId="61908E50" w14:textId="77777777" w:rsidR="00316815" w:rsidRPr="00316815"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01B083AF" w14:textId="209B82B5" w:rsidR="00316815" w:rsidRPr="00316815" w:rsidRDefault="00316815" w:rsidP="00316815">
            <w:pPr>
              <w:contextualSpacing/>
              <w:jc w:val="center"/>
              <w:rPr>
                <w:rFonts w:ascii="GHEA Grapalat" w:hAnsi="GHEA Grapalat" w:cs="Calibri"/>
                <w:sz w:val="20"/>
                <w:szCs w:val="20"/>
                <w:lang w:val="hy-AM"/>
              </w:rPr>
            </w:pPr>
            <w:r w:rsidRPr="00316815">
              <w:rPr>
                <w:rFonts w:ascii="GHEA Grapalat" w:hAnsi="GHEA Grapalat" w:cs="Calibri"/>
                <w:sz w:val="22"/>
                <w:szCs w:val="22"/>
              </w:rPr>
              <w:t>31521420</w:t>
            </w:r>
          </w:p>
        </w:tc>
        <w:tc>
          <w:tcPr>
            <w:tcW w:w="1985" w:type="dxa"/>
            <w:vAlign w:val="center"/>
          </w:tcPr>
          <w:p w14:paraId="659A8759" w14:textId="08F21D58" w:rsidR="00316815" w:rsidRPr="00316815" w:rsidRDefault="00316815" w:rsidP="00316815">
            <w:pPr>
              <w:contextualSpacing/>
              <w:jc w:val="center"/>
              <w:rPr>
                <w:rFonts w:ascii="GHEA Grapalat" w:hAnsi="GHEA Grapalat" w:cs="Calibri"/>
                <w:sz w:val="20"/>
                <w:szCs w:val="20"/>
                <w:lang w:val="hy-AM"/>
              </w:rPr>
            </w:pPr>
            <w:r w:rsidRPr="00316815">
              <w:rPr>
                <w:rFonts w:ascii="GHEA Grapalat" w:hAnsi="GHEA Grapalat" w:cs="Calibri"/>
                <w:sz w:val="22"/>
                <w:szCs w:val="22"/>
              </w:rPr>
              <w:t>64000</w:t>
            </w:r>
          </w:p>
        </w:tc>
        <w:tc>
          <w:tcPr>
            <w:tcW w:w="4190" w:type="dxa"/>
          </w:tcPr>
          <w:p w14:paraId="6BB88446" w14:textId="0434E068" w:rsidR="00316815" w:rsidRPr="00AE5B1D" w:rsidRDefault="00316815" w:rsidP="00316815">
            <w:pPr>
              <w:contextualSpacing/>
            </w:pPr>
            <w:r w:rsidRPr="00A27BDD">
              <w:t>лампа: светодиодная</w:t>
            </w:r>
          </w:p>
        </w:tc>
      </w:tr>
      <w:tr w:rsidR="00316815" w:rsidRPr="009044F1" w14:paraId="3892F451" w14:textId="77777777" w:rsidTr="00316815">
        <w:trPr>
          <w:jc w:val="center"/>
        </w:trPr>
        <w:tc>
          <w:tcPr>
            <w:tcW w:w="1216" w:type="dxa"/>
            <w:vAlign w:val="center"/>
          </w:tcPr>
          <w:p w14:paraId="3C6FB20A"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240E032D" w14:textId="4B5C664D"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31651400</w:t>
            </w:r>
          </w:p>
        </w:tc>
        <w:tc>
          <w:tcPr>
            <w:tcW w:w="1985" w:type="dxa"/>
            <w:vAlign w:val="center"/>
          </w:tcPr>
          <w:p w14:paraId="5A45928F" w14:textId="32CD6DB1"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8000</w:t>
            </w:r>
          </w:p>
        </w:tc>
        <w:tc>
          <w:tcPr>
            <w:tcW w:w="4190" w:type="dxa"/>
          </w:tcPr>
          <w:p w14:paraId="489C8B25" w14:textId="1F4AACD0" w:rsidR="00316815" w:rsidRPr="00AE5B1D" w:rsidRDefault="00316815" w:rsidP="00316815">
            <w:pPr>
              <w:contextualSpacing/>
            </w:pPr>
            <w:r w:rsidRPr="00A27BDD">
              <w:t>изоляционные ленты</w:t>
            </w:r>
          </w:p>
        </w:tc>
      </w:tr>
      <w:tr w:rsidR="00316815" w:rsidRPr="009044F1" w14:paraId="438D36DB" w14:textId="77777777" w:rsidTr="00316815">
        <w:trPr>
          <w:jc w:val="center"/>
        </w:trPr>
        <w:tc>
          <w:tcPr>
            <w:tcW w:w="1216" w:type="dxa"/>
            <w:vAlign w:val="center"/>
          </w:tcPr>
          <w:p w14:paraId="52916C70"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2FF9DDDA" w14:textId="0DF5F15A"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31684400</w:t>
            </w:r>
          </w:p>
        </w:tc>
        <w:tc>
          <w:tcPr>
            <w:tcW w:w="1985" w:type="dxa"/>
            <w:vAlign w:val="center"/>
          </w:tcPr>
          <w:p w14:paraId="1224B58D" w14:textId="2F38B934"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6500</w:t>
            </w:r>
          </w:p>
        </w:tc>
        <w:tc>
          <w:tcPr>
            <w:tcW w:w="4190" w:type="dxa"/>
          </w:tcPr>
          <w:p w14:paraId="1FC0D3E2" w14:textId="068F7F76" w:rsidR="00316815" w:rsidRPr="00AE5B1D" w:rsidRDefault="00316815" w:rsidP="00316815">
            <w:pPr>
              <w:contextualSpacing/>
            </w:pPr>
            <w:r w:rsidRPr="00A27BDD">
              <w:t>розетка</w:t>
            </w:r>
          </w:p>
        </w:tc>
      </w:tr>
      <w:tr w:rsidR="00316815" w:rsidRPr="009044F1" w14:paraId="616BD9E4" w14:textId="77777777" w:rsidTr="00316815">
        <w:trPr>
          <w:jc w:val="center"/>
        </w:trPr>
        <w:tc>
          <w:tcPr>
            <w:tcW w:w="1216" w:type="dxa"/>
            <w:vAlign w:val="center"/>
          </w:tcPr>
          <w:p w14:paraId="550BA241"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3A5C738D" w14:textId="2E25B983"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31685000</w:t>
            </w:r>
          </w:p>
        </w:tc>
        <w:tc>
          <w:tcPr>
            <w:tcW w:w="1985" w:type="dxa"/>
            <w:vAlign w:val="center"/>
          </w:tcPr>
          <w:p w14:paraId="5C27FCA3" w14:textId="784AA436"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30000</w:t>
            </w:r>
          </w:p>
        </w:tc>
        <w:tc>
          <w:tcPr>
            <w:tcW w:w="4190" w:type="dxa"/>
          </w:tcPr>
          <w:p w14:paraId="07C9BD32" w14:textId="4E68664C" w:rsidR="00316815" w:rsidRPr="00AE5B1D" w:rsidRDefault="00316815" w:rsidP="00316815">
            <w:pPr>
              <w:contextualSpacing/>
            </w:pPr>
            <w:r w:rsidRPr="00A27BDD">
              <w:t>электрический удлинитель</w:t>
            </w:r>
          </w:p>
        </w:tc>
      </w:tr>
      <w:tr w:rsidR="00316815" w:rsidRPr="009044F1" w14:paraId="681CCD74" w14:textId="77777777" w:rsidTr="00316815">
        <w:trPr>
          <w:jc w:val="center"/>
        </w:trPr>
        <w:tc>
          <w:tcPr>
            <w:tcW w:w="1216" w:type="dxa"/>
            <w:vAlign w:val="center"/>
          </w:tcPr>
          <w:p w14:paraId="5BB90A0E"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64C3B36B" w14:textId="628AB2B6"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33761100</w:t>
            </w:r>
          </w:p>
        </w:tc>
        <w:tc>
          <w:tcPr>
            <w:tcW w:w="1985" w:type="dxa"/>
            <w:vAlign w:val="center"/>
          </w:tcPr>
          <w:p w14:paraId="625274D8" w14:textId="7DF6DD22"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250000</w:t>
            </w:r>
          </w:p>
        </w:tc>
        <w:tc>
          <w:tcPr>
            <w:tcW w:w="4190" w:type="dxa"/>
          </w:tcPr>
          <w:p w14:paraId="42C70522" w14:textId="4B11F77F" w:rsidR="00316815" w:rsidRPr="00AE5B1D" w:rsidRDefault="00316815" w:rsidP="00316815">
            <w:pPr>
              <w:contextualSpacing/>
            </w:pPr>
            <w:r w:rsidRPr="00A27BDD">
              <w:t>туалетная бумага</w:t>
            </w:r>
          </w:p>
        </w:tc>
      </w:tr>
      <w:tr w:rsidR="00316815" w:rsidRPr="009044F1" w14:paraId="33CC7D4C" w14:textId="77777777" w:rsidTr="00316815">
        <w:trPr>
          <w:jc w:val="center"/>
        </w:trPr>
        <w:tc>
          <w:tcPr>
            <w:tcW w:w="1216" w:type="dxa"/>
            <w:vAlign w:val="center"/>
          </w:tcPr>
          <w:p w14:paraId="55CB6DC1"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783E5D00" w14:textId="028E6C93"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33761400</w:t>
            </w:r>
          </w:p>
        </w:tc>
        <w:tc>
          <w:tcPr>
            <w:tcW w:w="1985" w:type="dxa"/>
            <w:vAlign w:val="center"/>
          </w:tcPr>
          <w:p w14:paraId="2CF05F70" w14:textId="2CE7E366"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50000</w:t>
            </w:r>
          </w:p>
        </w:tc>
        <w:tc>
          <w:tcPr>
            <w:tcW w:w="4190" w:type="dxa"/>
          </w:tcPr>
          <w:p w14:paraId="0B82CBAE" w14:textId="699E10F8" w:rsidR="00316815" w:rsidRPr="00AE5B1D" w:rsidRDefault="00316815" w:rsidP="00316815">
            <w:pPr>
              <w:contextualSpacing/>
            </w:pPr>
            <w:r w:rsidRPr="00A27BDD">
              <w:t xml:space="preserve">бумажные </w:t>
            </w:r>
            <w:r w:rsidR="00EA7581">
              <w:t>салфетки</w:t>
            </w:r>
          </w:p>
        </w:tc>
      </w:tr>
      <w:tr w:rsidR="00316815" w:rsidRPr="009044F1" w14:paraId="0AD3CC79" w14:textId="77777777" w:rsidTr="00316815">
        <w:trPr>
          <w:jc w:val="center"/>
        </w:trPr>
        <w:tc>
          <w:tcPr>
            <w:tcW w:w="1216" w:type="dxa"/>
            <w:vAlign w:val="center"/>
          </w:tcPr>
          <w:p w14:paraId="1A6C2E30"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4334ACD2" w14:textId="570B8909"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39221480</w:t>
            </w:r>
          </w:p>
        </w:tc>
        <w:tc>
          <w:tcPr>
            <w:tcW w:w="1985" w:type="dxa"/>
            <w:vAlign w:val="center"/>
          </w:tcPr>
          <w:p w14:paraId="3233B820" w14:textId="70950BF6"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8000</w:t>
            </w:r>
          </w:p>
        </w:tc>
        <w:tc>
          <w:tcPr>
            <w:tcW w:w="4190" w:type="dxa"/>
          </w:tcPr>
          <w:p w14:paraId="56D6D5C5" w14:textId="00DF9951" w:rsidR="00316815" w:rsidRPr="00AE5B1D" w:rsidRDefault="00316815" w:rsidP="00316815">
            <w:pPr>
              <w:contextualSpacing/>
            </w:pPr>
            <w:r w:rsidRPr="00A27BDD">
              <w:t>туалетные щетки</w:t>
            </w:r>
          </w:p>
        </w:tc>
      </w:tr>
      <w:tr w:rsidR="00316815" w:rsidRPr="009044F1" w14:paraId="3B92C1F9" w14:textId="77777777" w:rsidTr="00316815">
        <w:trPr>
          <w:jc w:val="center"/>
        </w:trPr>
        <w:tc>
          <w:tcPr>
            <w:tcW w:w="1216" w:type="dxa"/>
            <w:vAlign w:val="center"/>
          </w:tcPr>
          <w:p w14:paraId="6C254D95"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6E1E435D" w14:textId="20F8D993"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39224341</w:t>
            </w:r>
          </w:p>
        </w:tc>
        <w:tc>
          <w:tcPr>
            <w:tcW w:w="1985" w:type="dxa"/>
            <w:vAlign w:val="center"/>
          </w:tcPr>
          <w:p w14:paraId="619CFFED" w14:textId="05BFA3F6"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25500</w:t>
            </w:r>
          </w:p>
        </w:tc>
        <w:tc>
          <w:tcPr>
            <w:tcW w:w="4190" w:type="dxa"/>
          </w:tcPr>
          <w:p w14:paraId="1A0B38E7" w14:textId="0E074863" w:rsidR="00316815" w:rsidRPr="00AE5B1D" w:rsidRDefault="00316815" w:rsidP="00316815">
            <w:pPr>
              <w:contextualSpacing/>
            </w:pPr>
            <w:r w:rsidRPr="00A27BDD">
              <w:t>мусорное ведро, пластик</w:t>
            </w:r>
          </w:p>
        </w:tc>
      </w:tr>
      <w:tr w:rsidR="00316815" w:rsidRPr="009044F1" w14:paraId="0F7BD1D0" w14:textId="77777777" w:rsidTr="00316815">
        <w:trPr>
          <w:jc w:val="center"/>
        </w:trPr>
        <w:tc>
          <w:tcPr>
            <w:tcW w:w="1216" w:type="dxa"/>
            <w:vAlign w:val="center"/>
          </w:tcPr>
          <w:p w14:paraId="7ECC47EA"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7DEFD90F" w14:textId="2401D9C1"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39224331</w:t>
            </w:r>
          </w:p>
        </w:tc>
        <w:tc>
          <w:tcPr>
            <w:tcW w:w="1985" w:type="dxa"/>
            <w:vAlign w:val="center"/>
          </w:tcPr>
          <w:p w14:paraId="2C84EA21" w14:textId="760B7C3B"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30000</w:t>
            </w:r>
          </w:p>
        </w:tc>
        <w:tc>
          <w:tcPr>
            <w:tcW w:w="4190" w:type="dxa"/>
          </w:tcPr>
          <w:p w14:paraId="75671ACB" w14:textId="271614FF" w:rsidR="00316815" w:rsidRPr="00AE5B1D" w:rsidRDefault="00316815" w:rsidP="00316815">
            <w:pPr>
              <w:contextualSpacing/>
            </w:pPr>
            <w:r w:rsidRPr="00A27BDD">
              <w:t>ведро пластиковое</w:t>
            </w:r>
          </w:p>
        </w:tc>
      </w:tr>
      <w:tr w:rsidR="00316815" w:rsidRPr="009044F1" w14:paraId="4A41D8E5" w14:textId="77777777" w:rsidTr="00316815">
        <w:trPr>
          <w:jc w:val="center"/>
        </w:trPr>
        <w:tc>
          <w:tcPr>
            <w:tcW w:w="1216" w:type="dxa"/>
            <w:vAlign w:val="center"/>
          </w:tcPr>
          <w:p w14:paraId="7280D912"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5414747C" w14:textId="31A9C956"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39224450</w:t>
            </w:r>
          </w:p>
        </w:tc>
        <w:tc>
          <w:tcPr>
            <w:tcW w:w="1985" w:type="dxa"/>
            <w:vAlign w:val="center"/>
          </w:tcPr>
          <w:p w14:paraId="124DEC80" w14:textId="599DC347"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260000</w:t>
            </w:r>
          </w:p>
        </w:tc>
        <w:tc>
          <w:tcPr>
            <w:tcW w:w="4190" w:type="dxa"/>
          </w:tcPr>
          <w:p w14:paraId="2FC59715" w14:textId="75C1B08E" w:rsidR="00316815" w:rsidRPr="00AE5B1D" w:rsidRDefault="00316815" w:rsidP="00316815">
            <w:pPr>
              <w:contextualSpacing/>
            </w:pPr>
            <w:r w:rsidRPr="00A27BDD">
              <w:t>банки</w:t>
            </w:r>
          </w:p>
        </w:tc>
      </w:tr>
      <w:tr w:rsidR="00316815" w:rsidRPr="009044F1" w14:paraId="70A4D4BE" w14:textId="77777777" w:rsidTr="00316815">
        <w:trPr>
          <w:jc w:val="center"/>
        </w:trPr>
        <w:tc>
          <w:tcPr>
            <w:tcW w:w="1216" w:type="dxa"/>
            <w:vAlign w:val="center"/>
          </w:tcPr>
          <w:p w14:paraId="4F37412B"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15CBED1C" w14:textId="14596F3C"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39241210</w:t>
            </w:r>
          </w:p>
        </w:tc>
        <w:tc>
          <w:tcPr>
            <w:tcW w:w="1985" w:type="dxa"/>
            <w:vAlign w:val="center"/>
          </w:tcPr>
          <w:p w14:paraId="3CA435D9" w14:textId="460D0E9D"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7000</w:t>
            </w:r>
          </w:p>
        </w:tc>
        <w:tc>
          <w:tcPr>
            <w:tcW w:w="4190" w:type="dxa"/>
          </w:tcPr>
          <w:p w14:paraId="4B540085" w14:textId="0411D6DC" w:rsidR="00316815" w:rsidRPr="00AE5B1D" w:rsidRDefault="00EA7581" w:rsidP="00316815">
            <w:pPr>
              <w:contextualSpacing/>
            </w:pPr>
            <w:r w:rsidRPr="00A27BDD">
              <w:t>Н</w:t>
            </w:r>
            <w:r w:rsidR="00316815" w:rsidRPr="00A27BDD">
              <w:t>ожницы</w:t>
            </w:r>
            <w:r>
              <w:t xml:space="preserve"> </w:t>
            </w:r>
            <w:r w:rsidR="00316815" w:rsidRPr="00A27BDD">
              <w:t>офис</w:t>
            </w:r>
            <w:r>
              <w:t>ные</w:t>
            </w:r>
          </w:p>
        </w:tc>
      </w:tr>
      <w:tr w:rsidR="00316815" w:rsidRPr="009044F1" w14:paraId="2F29ED2D" w14:textId="77777777" w:rsidTr="00316815">
        <w:trPr>
          <w:jc w:val="center"/>
        </w:trPr>
        <w:tc>
          <w:tcPr>
            <w:tcW w:w="1216" w:type="dxa"/>
            <w:vAlign w:val="center"/>
          </w:tcPr>
          <w:p w14:paraId="689B785C"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2F654A8C" w14:textId="7DF67140"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39263200</w:t>
            </w:r>
          </w:p>
        </w:tc>
        <w:tc>
          <w:tcPr>
            <w:tcW w:w="1985" w:type="dxa"/>
            <w:vAlign w:val="center"/>
          </w:tcPr>
          <w:p w14:paraId="53426132" w14:textId="7263AABE"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40000</w:t>
            </w:r>
          </w:p>
        </w:tc>
        <w:tc>
          <w:tcPr>
            <w:tcW w:w="4190" w:type="dxa"/>
          </w:tcPr>
          <w:p w14:paraId="5BE9B0A1" w14:textId="266C6551" w:rsidR="00316815" w:rsidRPr="00AE5B1D" w:rsidRDefault="00316815" w:rsidP="00316815">
            <w:pPr>
              <w:contextualSpacing/>
            </w:pPr>
            <w:r w:rsidRPr="00A27BDD">
              <w:t>офисная книга, гроссбух, 70-200 страниц, в линейку, с белыми страницами</w:t>
            </w:r>
          </w:p>
        </w:tc>
      </w:tr>
      <w:tr w:rsidR="00316815" w:rsidRPr="009044F1" w14:paraId="46A9EA12" w14:textId="77777777" w:rsidTr="00316815">
        <w:trPr>
          <w:jc w:val="center"/>
        </w:trPr>
        <w:tc>
          <w:tcPr>
            <w:tcW w:w="1216" w:type="dxa"/>
            <w:vAlign w:val="center"/>
          </w:tcPr>
          <w:p w14:paraId="1800FFE7" w14:textId="77777777" w:rsidR="00316815" w:rsidRPr="00316815" w:rsidRDefault="00316815" w:rsidP="00316815">
            <w:pPr>
              <w:pStyle w:val="BodyTextIndent2"/>
              <w:widowControl w:val="0"/>
              <w:numPr>
                <w:ilvl w:val="0"/>
                <w:numId w:val="34"/>
              </w:numPr>
              <w:spacing w:after="120" w:line="240" w:lineRule="auto"/>
              <w:contextualSpacing/>
              <w:jc w:val="center"/>
              <w:rPr>
                <w:rFonts w:ascii="GHEA Grapalat" w:hAnsi="GHEA Grapalat"/>
              </w:rPr>
            </w:pPr>
          </w:p>
        </w:tc>
        <w:tc>
          <w:tcPr>
            <w:tcW w:w="1843" w:type="dxa"/>
            <w:vAlign w:val="center"/>
          </w:tcPr>
          <w:p w14:paraId="7965EE65" w14:textId="749A3D05"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39263410</w:t>
            </w:r>
          </w:p>
        </w:tc>
        <w:tc>
          <w:tcPr>
            <w:tcW w:w="1985" w:type="dxa"/>
            <w:vAlign w:val="center"/>
          </w:tcPr>
          <w:p w14:paraId="5D1F2E34" w14:textId="5C23EEB6"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30000</w:t>
            </w:r>
          </w:p>
        </w:tc>
        <w:tc>
          <w:tcPr>
            <w:tcW w:w="4190" w:type="dxa"/>
          </w:tcPr>
          <w:p w14:paraId="5677A2B5" w14:textId="28D7BA64" w:rsidR="00316815" w:rsidRPr="00AE5B1D" w:rsidRDefault="00166ECD" w:rsidP="00316815">
            <w:pPr>
              <w:contextualSpacing/>
            </w:pPr>
            <w:r>
              <w:rPr>
                <w:rFonts w:ascii="Tahoma" w:hAnsi="Tahoma" w:cs="Tahoma"/>
                <w:color w:val="212529"/>
                <w:sz w:val="20"/>
                <w:szCs w:val="20"/>
                <w:shd w:val="clear" w:color="auto" w:fill="FFFFFF"/>
              </w:rPr>
              <w:t>скрепа</w:t>
            </w:r>
            <w:r w:rsidR="00316815" w:rsidRPr="00A27BDD">
              <w:t>, маленький</w:t>
            </w:r>
          </w:p>
        </w:tc>
      </w:tr>
      <w:tr w:rsidR="00316815" w:rsidRPr="009044F1" w14:paraId="3B09AE73" w14:textId="77777777" w:rsidTr="00316815">
        <w:trPr>
          <w:jc w:val="center"/>
        </w:trPr>
        <w:tc>
          <w:tcPr>
            <w:tcW w:w="1216" w:type="dxa"/>
            <w:vAlign w:val="center"/>
          </w:tcPr>
          <w:p w14:paraId="42DFCF23" w14:textId="77777777" w:rsidR="00316815" w:rsidRPr="00316815" w:rsidRDefault="00316815" w:rsidP="00316815">
            <w:pPr>
              <w:pStyle w:val="BodyTextIndent2"/>
              <w:widowControl w:val="0"/>
              <w:numPr>
                <w:ilvl w:val="0"/>
                <w:numId w:val="34"/>
              </w:numPr>
              <w:spacing w:after="120" w:line="240" w:lineRule="auto"/>
              <w:contextualSpacing/>
              <w:jc w:val="center"/>
              <w:rPr>
                <w:rFonts w:ascii="GHEA Grapalat" w:hAnsi="GHEA Grapalat"/>
              </w:rPr>
            </w:pPr>
          </w:p>
        </w:tc>
        <w:tc>
          <w:tcPr>
            <w:tcW w:w="1843" w:type="dxa"/>
            <w:vAlign w:val="center"/>
          </w:tcPr>
          <w:p w14:paraId="1F1A37A0" w14:textId="6989ACBB"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39263520</w:t>
            </w:r>
          </w:p>
        </w:tc>
        <w:tc>
          <w:tcPr>
            <w:tcW w:w="1985" w:type="dxa"/>
            <w:vAlign w:val="center"/>
          </w:tcPr>
          <w:p w14:paraId="24CFFC89" w14:textId="61B4825C"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17500</w:t>
            </w:r>
          </w:p>
        </w:tc>
        <w:tc>
          <w:tcPr>
            <w:tcW w:w="4190" w:type="dxa"/>
          </w:tcPr>
          <w:p w14:paraId="4BD4BAA8" w14:textId="2F73ED4A" w:rsidR="00316815" w:rsidRPr="00AE5B1D" w:rsidRDefault="00166ECD" w:rsidP="00316815">
            <w:pPr>
              <w:contextualSpacing/>
            </w:pPr>
            <w:r>
              <w:rPr>
                <w:rFonts w:ascii="Tahoma" w:hAnsi="Tahoma" w:cs="Tahoma"/>
                <w:color w:val="212529"/>
                <w:sz w:val="20"/>
                <w:szCs w:val="20"/>
                <w:shd w:val="clear" w:color="auto" w:fill="FFFFFF"/>
              </w:rPr>
              <w:t>скрепа</w:t>
            </w:r>
            <w:r w:rsidR="00316815" w:rsidRPr="00A27BDD">
              <w:t>, средний</w:t>
            </w:r>
          </w:p>
        </w:tc>
      </w:tr>
      <w:tr w:rsidR="00316815" w:rsidRPr="009044F1" w14:paraId="5CFDFF17" w14:textId="77777777" w:rsidTr="00316815">
        <w:trPr>
          <w:jc w:val="center"/>
        </w:trPr>
        <w:tc>
          <w:tcPr>
            <w:tcW w:w="1216" w:type="dxa"/>
            <w:vAlign w:val="center"/>
          </w:tcPr>
          <w:p w14:paraId="7A2AA6BE"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514BBF22" w14:textId="64F9E9FF"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39263530</w:t>
            </w:r>
          </w:p>
        </w:tc>
        <w:tc>
          <w:tcPr>
            <w:tcW w:w="1985" w:type="dxa"/>
            <w:vAlign w:val="center"/>
          </w:tcPr>
          <w:p w14:paraId="52E49310" w14:textId="6292CF06"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11000</w:t>
            </w:r>
          </w:p>
        </w:tc>
        <w:tc>
          <w:tcPr>
            <w:tcW w:w="4190" w:type="dxa"/>
          </w:tcPr>
          <w:p w14:paraId="61F05BC8" w14:textId="1C05522D" w:rsidR="00316815" w:rsidRPr="00AE5B1D" w:rsidRDefault="00316815" w:rsidP="00316815">
            <w:pPr>
              <w:contextualSpacing/>
            </w:pPr>
            <w:r w:rsidRPr="00A27BDD">
              <w:t>зажим, большой</w:t>
            </w:r>
          </w:p>
        </w:tc>
      </w:tr>
      <w:tr w:rsidR="00316815" w:rsidRPr="009044F1" w14:paraId="30E587C4" w14:textId="77777777" w:rsidTr="00316815">
        <w:trPr>
          <w:jc w:val="center"/>
        </w:trPr>
        <w:tc>
          <w:tcPr>
            <w:tcW w:w="1216" w:type="dxa"/>
            <w:vAlign w:val="center"/>
          </w:tcPr>
          <w:p w14:paraId="31B6C85C"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4C313681" w14:textId="351D0EE5"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39263600</w:t>
            </w:r>
          </w:p>
        </w:tc>
        <w:tc>
          <w:tcPr>
            <w:tcW w:w="1985" w:type="dxa"/>
            <w:vAlign w:val="center"/>
          </w:tcPr>
          <w:p w14:paraId="4E0E6717" w14:textId="36D12861"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12000</w:t>
            </w:r>
          </w:p>
        </w:tc>
        <w:tc>
          <w:tcPr>
            <w:tcW w:w="4190" w:type="dxa"/>
          </w:tcPr>
          <w:p w14:paraId="1704DED6" w14:textId="1D5425B0" w:rsidR="00316815" w:rsidRPr="002F322C" w:rsidRDefault="00316815" w:rsidP="00316815">
            <w:pPr>
              <w:contextualSpacing/>
              <w:rPr>
                <w:lang w:val="hy-AM"/>
              </w:rPr>
            </w:pPr>
            <w:r w:rsidRPr="00A27BDD">
              <w:t>пенал, офис</w:t>
            </w:r>
            <w:r w:rsidR="009427EE">
              <w:t>ный</w:t>
            </w:r>
          </w:p>
        </w:tc>
      </w:tr>
      <w:tr w:rsidR="00316815" w:rsidRPr="009044F1" w14:paraId="5DFC2C40" w14:textId="77777777" w:rsidTr="00316815">
        <w:trPr>
          <w:jc w:val="center"/>
        </w:trPr>
        <w:tc>
          <w:tcPr>
            <w:tcW w:w="1216" w:type="dxa"/>
            <w:vAlign w:val="center"/>
          </w:tcPr>
          <w:p w14:paraId="142429C3" w14:textId="77777777" w:rsidR="00316815"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p w14:paraId="399516F7" w14:textId="2E3A7841" w:rsidR="00316815" w:rsidRPr="009C787A" w:rsidRDefault="00316815" w:rsidP="00316815">
            <w:pPr>
              <w:pStyle w:val="BodyTextIndent2"/>
              <w:widowControl w:val="0"/>
              <w:spacing w:after="120" w:line="240" w:lineRule="auto"/>
              <w:ind w:firstLine="0"/>
              <w:contextualSpacing/>
              <w:jc w:val="center"/>
              <w:rPr>
                <w:rFonts w:ascii="GHEA Grapalat" w:hAnsi="GHEA Grapalat"/>
                <w:lang w:val="en-US"/>
              </w:rPr>
            </w:pPr>
          </w:p>
        </w:tc>
        <w:tc>
          <w:tcPr>
            <w:tcW w:w="1843" w:type="dxa"/>
            <w:vAlign w:val="center"/>
          </w:tcPr>
          <w:p w14:paraId="279ED0C8" w14:textId="1106EC21"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39514300</w:t>
            </w:r>
          </w:p>
        </w:tc>
        <w:tc>
          <w:tcPr>
            <w:tcW w:w="1985" w:type="dxa"/>
            <w:vAlign w:val="center"/>
          </w:tcPr>
          <w:p w14:paraId="17EC2338" w14:textId="519D6E20"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98000</w:t>
            </w:r>
          </w:p>
        </w:tc>
        <w:tc>
          <w:tcPr>
            <w:tcW w:w="4190" w:type="dxa"/>
          </w:tcPr>
          <w:p w14:paraId="12BC5456" w14:textId="4FF2B1EE" w:rsidR="00316815" w:rsidRPr="00AE5B1D" w:rsidRDefault="00316815" w:rsidP="00316815">
            <w:pPr>
              <w:contextualSpacing/>
            </w:pPr>
            <w:r w:rsidRPr="00A27BDD">
              <w:t>бумажные полотенца</w:t>
            </w:r>
          </w:p>
        </w:tc>
      </w:tr>
      <w:tr w:rsidR="00316815" w:rsidRPr="009044F1" w14:paraId="52249D04" w14:textId="77777777" w:rsidTr="00316815">
        <w:trPr>
          <w:jc w:val="center"/>
        </w:trPr>
        <w:tc>
          <w:tcPr>
            <w:tcW w:w="1216" w:type="dxa"/>
            <w:vAlign w:val="center"/>
          </w:tcPr>
          <w:p w14:paraId="77C43EB9"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3EA7257C" w14:textId="1F96AE0C"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39514400</w:t>
            </w:r>
          </w:p>
        </w:tc>
        <w:tc>
          <w:tcPr>
            <w:tcW w:w="1985" w:type="dxa"/>
            <w:vAlign w:val="center"/>
          </w:tcPr>
          <w:p w14:paraId="00B9F0A4" w14:textId="729FD5D4"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100000</w:t>
            </w:r>
          </w:p>
        </w:tc>
        <w:tc>
          <w:tcPr>
            <w:tcW w:w="4190" w:type="dxa"/>
          </w:tcPr>
          <w:p w14:paraId="2D55DDA4" w14:textId="318FDCE1" w:rsidR="00316815" w:rsidRPr="00AE5B1D" w:rsidRDefault="00316815" w:rsidP="00316815">
            <w:pPr>
              <w:contextualSpacing/>
            </w:pPr>
            <w:r w:rsidRPr="00A27BDD">
              <w:t>диспенсер для бумажных полотенец</w:t>
            </w:r>
          </w:p>
        </w:tc>
      </w:tr>
      <w:tr w:rsidR="00316815" w:rsidRPr="009044F1" w14:paraId="023FF885" w14:textId="77777777" w:rsidTr="00316815">
        <w:trPr>
          <w:jc w:val="center"/>
        </w:trPr>
        <w:tc>
          <w:tcPr>
            <w:tcW w:w="1216" w:type="dxa"/>
            <w:vAlign w:val="center"/>
          </w:tcPr>
          <w:p w14:paraId="758E9A01"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7AB70E4C" w14:textId="4F5282BA" w:rsidR="00316815" w:rsidRPr="002C00A3" w:rsidRDefault="00316815" w:rsidP="00316815">
            <w:pPr>
              <w:contextualSpacing/>
              <w:jc w:val="center"/>
              <w:rPr>
                <w:rFonts w:ascii="GHEA Grapalat" w:hAnsi="GHEA Grapalat" w:cs="Calibri"/>
                <w:sz w:val="20"/>
                <w:szCs w:val="20"/>
                <w:lang w:val="en-US"/>
              </w:rPr>
            </w:pPr>
            <w:r w:rsidRPr="00C13C57">
              <w:rPr>
                <w:rFonts w:ascii="GHEA Grapalat" w:hAnsi="GHEA Grapalat" w:cs="Calibri"/>
                <w:sz w:val="22"/>
                <w:szCs w:val="22"/>
              </w:rPr>
              <w:t>3981130</w:t>
            </w:r>
            <w:r w:rsidR="002C00A3">
              <w:rPr>
                <w:rFonts w:ascii="GHEA Grapalat" w:hAnsi="GHEA Grapalat" w:cs="Calibri"/>
                <w:sz w:val="22"/>
                <w:szCs w:val="22"/>
                <w:lang w:val="en-US"/>
              </w:rPr>
              <w:t>0</w:t>
            </w:r>
          </w:p>
        </w:tc>
        <w:tc>
          <w:tcPr>
            <w:tcW w:w="1985" w:type="dxa"/>
            <w:vAlign w:val="center"/>
          </w:tcPr>
          <w:p w14:paraId="54DC1D21" w14:textId="0695EF4A"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87500</w:t>
            </w:r>
          </w:p>
        </w:tc>
        <w:tc>
          <w:tcPr>
            <w:tcW w:w="4190" w:type="dxa"/>
          </w:tcPr>
          <w:p w14:paraId="5BAC7637" w14:textId="236CFC8F" w:rsidR="00316815" w:rsidRPr="00AE5B1D" w:rsidRDefault="00316815" w:rsidP="00316815">
            <w:pPr>
              <w:contextualSpacing/>
            </w:pPr>
            <w:r w:rsidRPr="00A27BDD">
              <w:t>дезодоратор, воздух</w:t>
            </w:r>
          </w:p>
        </w:tc>
      </w:tr>
      <w:tr w:rsidR="00316815" w:rsidRPr="009044F1" w14:paraId="79AFAD96" w14:textId="77777777" w:rsidTr="00316815">
        <w:trPr>
          <w:jc w:val="center"/>
        </w:trPr>
        <w:tc>
          <w:tcPr>
            <w:tcW w:w="1216" w:type="dxa"/>
            <w:vAlign w:val="center"/>
          </w:tcPr>
          <w:p w14:paraId="0D8C3172" w14:textId="77777777" w:rsidR="00316815"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p w14:paraId="66060AF0" w14:textId="63A35F4E" w:rsidR="00316815" w:rsidRPr="009C787A" w:rsidRDefault="00316815" w:rsidP="00316815">
            <w:pPr>
              <w:pStyle w:val="BodyTextIndent2"/>
              <w:widowControl w:val="0"/>
              <w:spacing w:after="120" w:line="240" w:lineRule="auto"/>
              <w:ind w:firstLine="0"/>
              <w:contextualSpacing/>
              <w:jc w:val="center"/>
              <w:rPr>
                <w:rFonts w:ascii="GHEA Grapalat" w:hAnsi="GHEA Grapalat"/>
                <w:lang w:val="en-US"/>
              </w:rPr>
            </w:pPr>
          </w:p>
        </w:tc>
        <w:tc>
          <w:tcPr>
            <w:tcW w:w="1843" w:type="dxa"/>
            <w:vAlign w:val="center"/>
          </w:tcPr>
          <w:p w14:paraId="10DE77AD" w14:textId="41099F4F"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lastRenderedPageBreak/>
              <w:t>39831100</w:t>
            </w:r>
          </w:p>
        </w:tc>
        <w:tc>
          <w:tcPr>
            <w:tcW w:w="1985" w:type="dxa"/>
            <w:vAlign w:val="center"/>
          </w:tcPr>
          <w:p w14:paraId="63AE6F3E" w14:textId="293160BC"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60000</w:t>
            </w:r>
          </w:p>
        </w:tc>
        <w:tc>
          <w:tcPr>
            <w:tcW w:w="4190" w:type="dxa"/>
          </w:tcPr>
          <w:p w14:paraId="41A1DD32" w14:textId="53A4EDA5" w:rsidR="00316815" w:rsidRPr="00AE5B1D" w:rsidRDefault="00316815" w:rsidP="00316815">
            <w:pPr>
              <w:contextualSpacing/>
            </w:pPr>
            <w:r w:rsidRPr="00A27BDD">
              <w:t>моющие средства</w:t>
            </w:r>
          </w:p>
        </w:tc>
      </w:tr>
      <w:tr w:rsidR="00316815" w:rsidRPr="009044F1" w14:paraId="202EBC13" w14:textId="77777777" w:rsidTr="00316815">
        <w:trPr>
          <w:jc w:val="center"/>
        </w:trPr>
        <w:tc>
          <w:tcPr>
            <w:tcW w:w="1216" w:type="dxa"/>
            <w:vAlign w:val="center"/>
          </w:tcPr>
          <w:p w14:paraId="5C1A9327" w14:textId="77777777" w:rsidR="00316815"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028C1736" w14:textId="6658C743"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39831245</w:t>
            </w:r>
          </w:p>
        </w:tc>
        <w:tc>
          <w:tcPr>
            <w:tcW w:w="1985" w:type="dxa"/>
            <w:vAlign w:val="center"/>
          </w:tcPr>
          <w:p w14:paraId="76E0F2FC" w14:textId="76E153AA"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70000</w:t>
            </w:r>
          </w:p>
        </w:tc>
        <w:tc>
          <w:tcPr>
            <w:tcW w:w="4190" w:type="dxa"/>
          </w:tcPr>
          <w:p w14:paraId="53633680" w14:textId="5116E3ED" w:rsidR="00316815" w:rsidRPr="00AE5B1D" w:rsidRDefault="00316815" w:rsidP="00316815">
            <w:pPr>
              <w:contextualSpacing/>
            </w:pPr>
            <w:r w:rsidRPr="00A27BDD">
              <w:t>мыло, жидкое</w:t>
            </w:r>
          </w:p>
        </w:tc>
      </w:tr>
      <w:tr w:rsidR="00316815" w:rsidRPr="009044F1" w14:paraId="0309F105" w14:textId="77777777" w:rsidTr="00316815">
        <w:trPr>
          <w:jc w:val="center"/>
        </w:trPr>
        <w:tc>
          <w:tcPr>
            <w:tcW w:w="1216" w:type="dxa"/>
            <w:vAlign w:val="center"/>
          </w:tcPr>
          <w:p w14:paraId="177FE12E" w14:textId="77777777" w:rsidR="00316815"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1FEE5590" w14:textId="3D53AA67"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39812600</w:t>
            </w:r>
          </w:p>
        </w:tc>
        <w:tc>
          <w:tcPr>
            <w:tcW w:w="1985" w:type="dxa"/>
            <w:vAlign w:val="center"/>
          </w:tcPr>
          <w:p w14:paraId="701E5047" w14:textId="4DBCFED2"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4000</w:t>
            </w:r>
          </w:p>
        </w:tc>
        <w:tc>
          <w:tcPr>
            <w:tcW w:w="4190" w:type="dxa"/>
          </w:tcPr>
          <w:p w14:paraId="15554377" w14:textId="19813172" w:rsidR="00316815" w:rsidRPr="00AE5B1D" w:rsidRDefault="00316815" w:rsidP="00316815">
            <w:pPr>
              <w:contextualSpacing/>
            </w:pPr>
            <w:r w:rsidRPr="00A27BDD">
              <w:t>чистящие пасты и порошки</w:t>
            </w:r>
          </w:p>
        </w:tc>
      </w:tr>
      <w:tr w:rsidR="00316815" w:rsidRPr="009044F1" w14:paraId="517DDE7B" w14:textId="77777777" w:rsidTr="00316815">
        <w:trPr>
          <w:jc w:val="center"/>
        </w:trPr>
        <w:tc>
          <w:tcPr>
            <w:tcW w:w="1216" w:type="dxa"/>
            <w:vAlign w:val="center"/>
          </w:tcPr>
          <w:p w14:paraId="4942EC58" w14:textId="77777777" w:rsidR="00316815"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2771D2EC" w14:textId="66888A1D"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39831262</w:t>
            </w:r>
          </w:p>
        </w:tc>
        <w:tc>
          <w:tcPr>
            <w:tcW w:w="1985" w:type="dxa"/>
            <w:vAlign w:val="center"/>
          </w:tcPr>
          <w:p w14:paraId="7B0893B5" w14:textId="1F2773D9"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18000</w:t>
            </w:r>
          </w:p>
        </w:tc>
        <w:tc>
          <w:tcPr>
            <w:tcW w:w="4190" w:type="dxa"/>
          </w:tcPr>
          <w:p w14:paraId="54B57CB4" w14:textId="588F0F04" w:rsidR="00316815" w:rsidRPr="00AE5B1D" w:rsidRDefault="00316815" w:rsidP="00316815">
            <w:pPr>
              <w:contextualSpacing/>
            </w:pPr>
            <w:r w:rsidRPr="00A27BDD">
              <w:t>дозатор жидкого мыла</w:t>
            </w:r>
          </w:p>
        </w:tc>
      </w:tr>
      <w:tr w:rsidR="00316815" w:rsidRPr="009044F1" w14:paraId="53AE2E57" w14:textId="77777777" w:rsidTr="00316815">
        <w:trPr>
          <w:jc w:val="center"/>
        </w:trPr>
        <w:tc>
          <w:tcPr>
            <w:tcW w:w="1216" w:type="dxa"/>
            <w:vAlign w:val="center"/>
          </w:tcPr>
          <w:p w14:paraId="6C5674E6" w14:textId="77777777" w:rsidR="00316815"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p w14:paraId="4FD12793" w14:textId="5C34B025" w:rsidR="00316815" w:rsidRDefault="00316815" w:rsidP="00316815">
            <w:pPr>
              <w:pStyle w:val="BodyTextIndent2"/>
              <w:widowControl w:val="0"/>
              <w:spacing w:after="120" w:line="240" w:lineRule="auto"/>
              <w:ind w:firstLine="0"/>
              <w:contextualSpacing/>
              <w:jc w:val="center"/>
              <w:rPr>
                <w:rFonts w:ascii="GHEA Grapalat" w:hAnsi="GHEA Grapalat"/>
                <w:lang w:val="en-US"/>
              </w:rPr>
            </w:pPr>
          </w:p>
        </w:tc>
        <w:tc>
          <w:tcPr>
            <w:tcW w:w="1843" w:type="dxa"/>
            <w:vAlign w:val="center"/>
          </w:tcPr>
          <w:p w14:paraId="25E81AC8" w14:textId="4794023B"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39831280</w:t>
            </w:r>
          </w:p>
        </w:tc>
        <w:tc>
          <w:tcPr>
            <w:tcW w:w="1985" w:type="dxa"/>
            <w:vAlign w:val="center"/>
          </w:tcPr>
          <w:p w14:paraId="328AE11D" w14:textId="14266655"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10500</w:t>
            </w:r>
          </w:p>
        </w:tc>
        <w:tc>
          <w:tcPr>
            <w:tcW w:w="4190" w:type="dxa"/>
          </w:tcPr>
          <w:p w14:paraId="54581F1B" w14:textId="45335FC3" w:rsidR="00316815" w:rsidRPr="00AE5B1D" w:rsidRDefault="00316815" w:rsidP="00316815">
            <w:pPr>
              <w:contextualSpacing/>
            </w:pPr>
            <w:r w:rsidRPr="00A27BDD">
              <w:t>очиститель стекол</w:t>
            </w:r>
          </w:p>
        </w:tc>
      </w:tr>
      <w:tr w:rsidR="00316815" w:rsidRPr="009044F1" w14:paraId="2464577A" w14:textId="77777777" w:rsidTr="00316815">
        <w:trPr>
          <w:jc w:val="center"/>
        </w:trPr>
        <w:tc>
          <w:tcPr>
            <w:tcW w:w="1216" w:type="dxa"/>
            <w:vAlign w:val="center"/>
          </w:tcPr>
          <w:p w14:paraId="6FAC0EE6" w14:textId="77777777" w:rsidR="00316815"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36C47EFF" w14:textId="203076A4"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39831282</w:t>
            </w:r>
          </w:p>
        </w:tc>
        <w:tc>
          <w:tcPr>
            <w:tcW w:w="1985" w:type="dxa"/>
            <w:vAlign w:val="center"/>
          </w:tcPr>
          <w:p w14:paraId="7A53429C" w14:textId="7E44280C"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70000</w:t>
            </w:r>
          </w:p>
        </w:tc>
        <w:tc>
          <w:tcPr>
            <w:tcW w:w="4190" w:type="dxa"/>
          </w:tcPr>
          <w:p w14:paraId="2B48D6C7" w14:textId="5D99859B" w:rsidR="00316815" w:rsidRPr="00AE5B1D" w:rsidRDefault="00316815" w:rsidP="00316815">
            <w:pPr>
              <w:contextualSpacing/>
            </w:pPr>
            <w:r w:rsidRPr="00A27BDD">
              <w:t>ткань для чистки мебели</w:t>
            </w:r>
          </w:p>
        </w:tc>
      </w:tr>
      <w:tr w:rsidR="00316815" w:rsidRPr="009044F1" w14:paraId="06006353" w14:textId="77777777" w:rsidTr="00316815">
        <w:trPr>
          <w:jc w:val="center"/>
        </w:trPr>
        <w:tc>
          <w:tcPr>
            <w:tcW w:w="1216" w:type="dxa"/>
            <w:vAlign w:val="center"/>
          </w:tcPr>
          <w:p w14:paraId="0D955433" w14:textId="77777777" w:rsidR="00316815"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34CBF196" w14:textId="17C15696"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39831283</w:t>
            </w:r>
          </w:p>
        </w:tc>
        <w:tc>
          <w:tcPr>
            <w:tcW w:w="1985" w:type="dxa"/>
            <w:vAlign w:val="center"/>
          </w:tcPr>
          <w:p w14:paraId="33FFEABA" w14:textId="6F2386A4"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20000</w:t>
            </w:r>
          </w:p>
        </w:tc>
        <w:tc>
          <w:tcPr>
            <w:tcW w:w="4190" w:type="dxa"/>
          </w:tcPr>
          <w:p w14:paraId="0EFFCA4B" w14:textId="644478EE" w:rsidR="00316815" w:rsidRPr="00AE5B1D" w:rsidRDefault="00316815" w:rsidP="00316815">
            <w:pPr>
              <w:contextualSpacing/>
            </w:pPr>
            <w:r w:rsidRPr="00A27BDD">
              <w:t>ткань для чистки пола</w:t>
            </w:r>
          </w:p>
        </w:tc>
      </w:tr>
      <w:tr w:rsidR="00316815" w:rsidRPr="009044F1" w14:paraId="051BCCD2" w14:textId="77777777" w:rsidTr="00316815">
        <w:trPr>
          <w:jc w:val="center"/>
        </w:trPr>
        <w:tc>
          <w:tcPr>
            <w:tcW w:w="1216" w:type="dxa"/>
            <w:vAlign w:val="center"/>
          </w:tcPr>
          <w:p w14:paraId="31FA41AB" w14:textId="77777777" w:rsidR="00316815"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68B60E31" w14:textId="40F12CBA"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39839100</w:t>
            </w:r>
          </w:p>
        </w:tc>
        <w:tc>
          <w:tcPr>
            <w:tcW w:w="1985" w:type="dxa"/>
            <w:vAlign w:val="center"/>
          </w:tcPr>
          <w:p w14:paraId="61367001" w14:textId="7F4DABD1"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24000</w:t>
            </w:r>
          </w:p>
        </w:tc>
        <w:tc>
          <w:tcPr>
            <w:tcW w:w="4190" w:type="dxa"/>
          </w:tcPr>
          <w:p w14:paraId="2B4B5C2C" w14:textId="7E48A087" w:rsidR="00316815" w:rsidRPr="00AE5B1D" w:rsidRDefault="00316815" w:rsidP="00316815">
            <w:pPr>
              <w:contextualSpacing/>
            </w:pPr>
            <w:r w:rsidRPr="00A27BDD">
              <w:t>совок, для сбора мусора, с шестом</w:t>
            </w:r>
          </w:p>
        </w:tc>
      </w:tr>
      <w:tr w:rsidR="00316815" w:rsidRPr="009044F1" w14:paraId="05AE6A41" w14:textId="77777777" w:rsidTr="00316815">
        <w:trPr>
          <w:jc w:val="center"/>
        </w:trPr>
        <w:tc>
          <w:tcPr>
            <w:tcW w:w="1216" w:type="dxa"/>
            <w:vAlign w:val="center"/>
          </w:tcPr>
          <w:p w14:paraId="34A4FEBC" w14:textId="77777777" w:rsidR="00316815" w:rsidRPr="00316815" w:rsidRDefault="00316815" w:rsidP="00316815">
            <w:pPr>
              <w:pStyle w:val="BodyTextIndent2"/>
              <w:widowControl w:val="0"/>
              <w:numPr>
                <w:ilvl w:val="0"/>
                <w:numId w:val="34"/>
              </w:numPr>
              <w:spacing w:after="120" w:line="240" w:lineRule="auto"/>
              <w:contextualSpacing/>
              <w:jc w:val="center"/>
              <w:rPr>
                <w:rFonts w:ascii="GHEA Grapalat" w:hAnsi="GHEA Grapalat"/>
              </w:rPr>
            </w:pPr>
          </w:p>
        </w:tc>
        <w:tc>
          <w:tcPr>
            <w:tcW w:w="1843" w:type="dxa"/>
            <w:vAlign w:val="center"/>
          </w:tcPr>
          <w:p w14:paraId="38CD39B4" w14:textId="61C55F5E"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42961300</w:t>
            </w:r>
          </w:p>
        </w:tc>
        <w:tc>
          <w:tcPr>
            <w:tcW w:w="1985" w:type="dxa"/>
            <w:vAlign w:val="center"/>
          </w:tcPr>
          <w:p w14:paraId="6BE88F75" w14:textId="77777777" w:rsidR="00316815" w:rsidRPr="00C13C57" w:rsidRDefault="00316815" w:rsidP="00316815">
            <w:pPr>
              <w:jc w:val="center"/>
              <w:rPr>
                <w:rFonts w:ascii="GHEA Grapalat" w:hAnsi="GHEA Grapalat" w:cs="Calibri"/>
                <w:sz w:val="22"/>
                <w:szCs w:val="22"/>
              </w:rPr>
            </w:pPr>
            <w:r w:rsidRPr="00C13C57">
              <w:rPr>
                <w:rFonts w:ascii="GHEA Grapalat" w:hAnsi="GHEA Grapalat" w:cs="Calibri"/>
                <w:sz w:val="22"/>
                <w:szCs w:val="22"/>
              </w:rPr>
              <w:t>42000</w:t>
            </w:r>
          </w:p>
          <w:p w14:paraId="5F5D67A9" w14:textId="77777777" w:rsidR="00316815" w:rsidRDefault="00316815" w:rsidP="00316815">
            <w:pPr>
              <w:contextualSpacing/>
              <w:jc w:val="center"/>
              <w:rPr>
                <w:rFonts w:ascii="GHEA Grapalat" w:hAnsi="GHEA Grapalat" w:cs="Calibri"/>
                <w:sz w:val="20"/>
                <w:szCs w:val="20"/>
                <w:lang w:val="hy-AM"/>
              </w:rPr>
            </w:pPr>
          </w:p>
        </w:tc>
        <w:tc>
          <w:tcPr>
            <w:tcW w:w="4190" w:type="dxa"/>
          </w:tcPr>
          <w:p w14:paraId="342B8C34" w14:textId="0A862C43" w:rsidR="00316815" w:rsidRPr="00AE5B1D" w:rsidRDefault="00316815" w:rsidP="00316815">
            <w:pPr>
              <w:contextualSpacing/>
            </w:pPr>
            <w:r w:rsidRPr="00A27BDD">
              <w:t>диспенсеры для сантехники</w:t>
            </w:r>
          </w:p>
        </w:tc>
      </w:tr>
      <w:tr w:rsidR="00316815" w:rsidRPr="009044F1" w14:paraId="113D1817" w14:textId="77777777" w:rsidTr="00316815">
        <w:trPr>
          <w:jc w:val="center"/>
        </w:trPr>
        <w:tc>
          <w:tcPr>
            <w:tcW w:w="1216" w:type="dxa"/>
            <w:vAlign w:val="center"/>
          </w:tcPr>
          <w:p w14:paraId="1542A5F5" w14:textId="77777777" w:rsidR="00316815" w:rsidRPr="00316815" w:rsidRDefault="00316815" w:rsidP="00316815">
            <w:pPr>
              <w:pStyle w:val="BodyTextIndent2"/>
              <w:widowControl w:val="0"/>
              <w:numPr>
                <w:ilvl w:val="0"/>
                <w:numId w:val="34"/>
              </w:numPr>
              <w:spacing w:after="120" w:line="240" w:lineRule="auto"/>
              <w:contextualSpacing/>
              <w:jc w:val="center"/>
              <w:rPr>
                <w:rFonts w:ascii="GHEA Grapalat" w:hAnsi="GHEA Grapalat"/>
              </w:rPr>
            </w:pPr>
          </w:p>
        </w:tc>
        <w:tc>
          <w:tcPr>
            <w:tcW w:w="1843" w:type="dxa"/>
            <w:vAlign w:val="center"/>
          </w:tcPr>
          <w:p w14:paraId="38E57674" w14:textId="53D47470"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44411120</w:t>
            </w:r>
          </w:p>
        </w:tc>
        <w:tc>
          <w:tcPr>
            <w:tcW w:w="1985" w:type="dxa"/>
            <w:vAlign w:val="center"/>
          </w:tcPr>
          <w:p w14:paraId="03A7F9EB" w14:textId="1883CD1F"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20000</w:t>
            </w:r>
          </w:p>
        </w:tc>
        <w:tc>
          <w:tcPr>
            <w:tcW w:w="4190" w:type="dxa"/>
          </w:tcPr>
          <w:p w14:paraId="55FE20CC" w14:textId="75ED1424" w:rsidR="00316815" w:rsidRPr="00AE5B1D" w:rsidRDefault="00316815" w:rsidP="00316815">
            <w:pPr>
              <w:contextualSpacing/>
            </w:pPr>
            <w:r w:rsidRPr="00A27BDD">
              <w:t>водопроводный кран, с 2 клапанами</w:t>
            </w:r>
          </w:p>
        </w:tc>
      </w:tr>
      <w:tr w:rsidR="00316815" w:rsidRPr="009044F1" w14:paraId="0F914C5E" w14:textId="77777777" w:rsidTr="00316815">
        <w:trPr>
          <w:jc w:val="center"/>
        </w:trPr>
        <w:tc>
          <w:tcPr>
            <w:tcW w:w="1216" w:type="dxa"/>
            <w:vAlign w:val="center"/>
          </w:tcPr>
          <w:p w14:paraId="0E92E649" w14:textId="77777777" w:rsidR="00316815"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3499470D" w14:textId="1360EF56"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22811150</w:t>
            </w:r>
          </w:p>
        </w:tc>
        <w:tc>
          <w:tcPr>
            <w:tcW w:w="1985" w:type="dxa"/>
            <w:vAlign w:val="center"/>
          </w:tcPr>
          <w:p w14:paraId="052C06F9" w14:textId="08CA7E41"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24500</w:t>
            </w:r>
          </w:p>
        </w:tc>
        <w:tc>
          <w:tcPr>
            <w:tcW w:w="4190" w:type="dxa"/>
          </w:tcPr>
          <w:p w14:paraId="774790F7" w14:textId="35EC697E" w:rsidR="00316815" w:rsidRPr="00AE5B1D" w:rsidRDefault="00316815" w:rsidP="00316815">
            <w:pPr>
              <w:contextualSpacing/>
            </w:pPr>
            <w:r w:rsidRPr="00A27BDD">
              <w:t>блокноты</w:t>
            </w:r>
          </w:p>
        </w:tc>
      </w:tr>
      <w:tr w:rsidR="00316815" w:rsidRPr="009044F1" w14:paraId="4AD9CBCD" w14:textId="77777777" w:rsidTr="00316815">
        <w:trPr>
          <w:jc w:val="center"/>
        </w:trPr>
        <w:tc>
          <w:tcPr>
            <w:tcW w:w="1216" w:type="dxa"/>
            <w:vAlign w:val="center"/>
          </w:tcPr>
          <w:p w14:paraId="42ED0B44"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1AD5FBFC" w14:textId="5B5A2614"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22811170</w:t>
            </w:r>
          </w:p>
        </w:tc>
        <w:tc>
          <w:tcPr>
            <w:tcW w:w="1985" w:type="dxa"/>
            <w:vAlign w:val="center"/>
          </w:tcPr>
          <w:p w14:paraId="636179EE" w14:textId="2C73BC63"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80000</w:t>
            </w:r>
          </w:p>
        </w:tc>
        <w:tc>
          <w:tcPr>
            <w:tcW w:w="4190" w:type="dxa"/>
          </w:tcPr>
          <w:p w14:paraId="1E30A294" w14:textId="63A1CC6B" w:rsidR="00316815" w:rsidRPr="00AE5B1D" w:rsidRDefault="00316815" w:rsidP="00316815">
            <w:pPr>
              <w:contextualSpacing/>
            </w:pPr>
            <w:r w:rsidRPr="00A27BDD">
              <w:t>стикеры для заметок</w:t>
            </w:r>
          </w:p>
        </w:tc>
      </w:tr>
      <w:tr w:rsidR="00316815" w:rsidRPr="009044F1" w14:paraId="6FBEBD9E" w14:textId="77777777" w:rsidTr="00316815">
        <w:trPr>
          <w:jc w:val="center"/>
        </w:trPr>
        <w:tc>
          <w:tcPr>
            <w:tcW w:w="1216" w:type="dxa"/>
            <w:vAlign w:val="center"/>
          </w:tcPr>
          <w:p w14:paraId="47C29A9D"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0FB248B0" w14:textId="6F0EE3C0"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22851100</w:t>
            </w:r>
          </w:p>
        </w:tc>
        <w:tc>
          <w:tcPr>
            <w:tcW w:w="1985" w:type="dxa"/>
            <w:vAlign w:val="center"/>
          </w:tcPr>
          <w:p w14:paraId="0A62DBC4" w14:textId="29442906"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25000</w:t>
            </w:r>
          </w:p>
        </w:tc>
        <w:tc>
          <w:tcPr>
            <w:tcW w:w="4190" w:type="dxa"/>
          </w:tcPr>
          <w:p w14:paraId="459B3EA3" w14:textId="7A4B99E5" w:rsidR="00316815" w:rsidRPr="002F322C" w:rsidRDefault="00921C47" w:rsidP="00316815">
            <w:pPr>
              <w:contextualSpacing/>
              <w:rPr>
                <w:u w:val="single"/>
              </w:rPr>
            </w:pPr>
            <w:hyperlink r:id="rId9" w:history="1">
              <w:r w:rsidR="002F322C" w:rsidRPr="002F322C">
                <w:rPr>
                  <w:rStyle w:val="Hyperlink"/>
                  <w:color w:val="auto"/>
                  <w:sz w:val="28"/>
                  <w:szCs w:val="28"/>
                  <w:bdr w:val="none" w:sz="0" w:space="0" w:color="auto" w:frame="1"/>
                </w:rPr>
                <w:t>скоросшиватели</w:t>
              </w:r>
            </w:hyperlink>
          </w:p>
        </w:tc>
      </w:tr>
      <w:tr w:rsidR="00316815" w:rsidRPr="009044F1" w14:paraId="793F52A6" w14:textId="77777777" w:rsidTr="00316815">
        <w:trPr>
          <w:jc w:val="center"/>
        </w:trPr>
        <w:tc>
          <w:tcPr>
            <w:tcW w:w="1216" w:type="dxa"/>
            <w:vAlign w:val="center"/>
          </w:tcPr>
          <w:p w14:paraId="342FA137"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224899B1" w14:textId="36E690CA"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24911500</w:t>
            </w:r>
          </w:p>
        </w:tc>
        <w:tc>
          <w:tcPr>
            <w:tcW w:w="1985" w:type="dxa"/>
            <w:vAlign w:val="center"/>
          </w:tcPr>
          <w:p w14:paraId="148B960C" w14:textId="464D6568"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26000</w:t>
            </w:r>
          </w:p>
        </w:tc>
        <w:tc>
          <w:tcPr>
            <w:tcW w:w="4190" w:type="dxa"/>
          </w:tcPr>
          <w:p w14:paraId="563CE58E" w14:textId="6D930676" w:rsidR="00316815" w:rsidRPr="00AE5B1D" w:rsidRDefault="00316815" w:rsidP="00316815">
            <w:pPr>
              <w:contextualSpacing/>
            </w:pPr>
            <w:r w:rsidRPr="00A27BDD">
              <w:t>клеи</w:t>
            </w:r>
          </w:p>
        </w:tc>
      </w:tr>
      <w:tr w:rsidR="00316815" w:rsidRPr="009044F1" w14:paraId="23A577E6" w14:textId="77777777" w:rsidTr="00316815">
        <w:trPr>
          <w:jc w:val="center"/>
        </w:trPr>
        <w:tc>
          <w:tcPr>
            <w:tcW w:w="1216" w:type="dxa"/>
            <w:vAlign w:val="center"/>
          </w:tcPr>
          <w:p w14:paraId="1128BF9D" w14:textId="3EC764FF"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634B968A" w14:textId="5E3CC5F3" w:rsidR="00316815" w:rsidRPr="001B6DA2" w:rsidRDefault="00316815" w:rsidP="00316815">
            <w:pPr>
              <w:contextualSpacing/>
              <w:jc w:val="center"/>
              <w:rPr>
                <w:rFonts w:ascii="GHEA Grapalat" w:hAnsi="GHEA Grapalat" w:cs="Calibri"/>
                <w:color w:val="000000"/>
                <w:sz w:val="20"/>
                <w:szCs w:val="20"/>
                <w:lang w:val="hy-AM"/>
              </w:rPr>
            </w:pPr>
            <w:r w:rsidRPr="00C13C57">
              <w:rPr>
                <w:rFonts w:ascii="GHEA Grapalat" w:hAnsi="GHEA Grapalat" w:cs="Calibri"/>
                <w:sz w:val="22"/>
                <w:szCs w:val="22"/>
              </w:rPr>
              <w:t>30141200</w:t>
            </w:r>
          </w:p>
        </w:tc>
        <w:tc>
          <w:tcPr>
            <w:tcW w:w="1985" w:type="dxa"/>
            <w:vAlign w:val="center"/>
          </w:tcPr>
          <w:p w14:paraId="78D160F1" w14:textId="5C82E526" w:rsidR="00316815" w:rsidRPr="001B6DA2" w:rsidRDefault="00316815" w:rsidP="00316815">
            <w:pPr>
              <w:contextualSpacing/>
              <w:jc w:val="center"/>
              <w:rPr>
                <w:rFonts w:ascii="GHEA Grapalat" w:hAnsi="GHEA Grapalat" w:cs="Calibri"/>
                <w:color w:val="000000"/>
                <w:sz w:val="20"/>
                <w:szCs w:val="20"/>
                <w:lang w:val="hy-AM"/>
              </w:rPr>
            </w:pPr>
            <w:r w:rsidRPr="00C13C57">
              <w:rPr>
                <w:rFonts w:ascii="GHEA Grapalat" w:hAnsi="GHEA Grapalat" w:cs="Calibri"/>
                <w:sz w:val="22"/>
                <w:szCs w:val="22"/>
              </w:rPr>
              <w:t>52000</w:t>
            </w:r>
          </w:p>
        </w:tc>
        <w:tc>
          <w:tcPr>
            <w:tcW w:w="4190" w:type="dxa"/>
          </w:tcPr>
          <w:p w14:paraId="65DB2849" w14:textId="101A6666" w:rsidR="00316815" w:rsidRPr="00A00CD8" w:rsidRDefault="002F322C" w:rsidP="00316815">
            <w:pPr>
              <w:contextualSpacing/>
              <w:rPr>
                <w:rFonts w:ascii="GHEA Grapalat" w:hAnsi="GHEA Grapalat" w:cs="Calibri"/>
                <w:color w:val="FF0000"/>
                <w:sz w:val="20"/>
                <w:szCs w:val="20"/>
                <w:lang w:val="hy-AM"/>
              </w:rPr>
            </w:pPr>
            <w:r w:rsidRPr="002F322C">
              <w:t>калькулятор</w:t>
            </w:r>
          </w:p>
        </w:tc>
      </w:tr>
      <w:tr w:rsidR="00316815" w:rsidRPr="009044F1" w14:paraId="25EA8C5C" w14:textId="77777777" w:rsidTr="00316815">
        <w:trPr>
          <w:jc w:val="center"/>
        </w:trPr>
        <w:tc>
          <w:tcPr>
            <w:tcW w:w="1216" w:type="dxa"/>
            <w:vAlign w:val="center"/>
          </w:tcPr>
          <w:p w14:paraId="474404B7"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1775ABDC" w14:textId="249DD5E6"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30192100</w:t>
            </w:r>
          </w:p>
        </w:tc>
        <w:tc>
          <w:tcPr>
            <w:tcW w:w="1985" w:type="dxa"/>
            <w:vAlign w:val="center"/>
          </w:tcPr>
          <w:p w14:paraId="79764BF0" w14:textId="56238C08"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5000</w:t>
            </w:r>
          </w:p>
        </w:tc>
        <w:tc>
          <w:tcPr>
            <w:tcW w:w="4190" w:type="dxa"/>
          </w:tcPr>
          <w:p w14:paraId="184EE66C" w14:textId="2AB41A80" w:rsidR="00316815" w:rsidRPr="00AE5B1D" w:rsidRDefault="00316815" w:rsidP="00316815">
            <w:pPr>
              <w:contextualSpacing/>
            </w:pPr>
            <w:r w:rsidRPr="00A27BDD">
              <w:t>резина простая</w:t>
            </w:r>
          </w:p>
        </w:tc>
      </w:tr>
      <w:tr w:rsidR="00316815" w:rsidRPr="009044F1" w14:paraId="1092EC9D" w14:textId="77777777" w:rsidTr="00316815">
        <w:trPr>
          <w:jc w:val="center"/>
        </w:trPr>
        <w:tc>
          <w:tcPr>
            <w:tcW w:w="1216" w:type="dxa"/>
            <w:vAlign w:val="center"/>
          </w:tcPr>
          <w:p w14:paraId="31234619"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3144EF52" w14:textId="2CBFE094"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30192121</w:t>
            </w:r>
          </w:p>
        </w:tc>
        <w:tc>
          <w:tcPr>
            <w:tcW w:w="1985" w:type="dxa"/>
            <w:vAlign w:val="center"/>
          </w:tcPr>
          <w:p w14:paraId="6EF74802" w14:textId="58176727"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48000</w:t>
            </w:r>
          </w:p>
        </w:tc>
        <w:tc>
          <w:tcPr>
            <w:tcW w:w="4190" w:type="dxa"/>
          </w:tcPr>
          <w:p w14:paraId="3C9DE625" w14:textId="1B731C92" w:rsidR="00316815" w:rsidRPr="00AE5B1D" w:rsidRDefault="00316815" w:rsidP="00316815">
            <w:pPr>
              <w:contextualSpacing/>
            </w:pPr>
            <w:r w:rsidRPr="00A27BDD">
              <w:t>шариковая ручка</w:t>
            </w:r>
          </w:p>
        </w:tc>
      </w:tr>
      <w:tr w:rsidR="00316815" w:rsidRPr="009044F1" w14:paraId="66D4C8E8" w14:textId="77777777" w:rsidTr="00316815">
        <w:trPr>
          <w:jc w:val="center"/>
        </w:trPr>
        <w:tc>
          <w:tcPr>
            <w:tcW w:w="1216" w:type="dxa"/>
            <w:vAlign w:val="center"/>
          </w:tcPr>
          <w:p w14:paraId="13AEC243"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325F351F" w14:textId="14DD37C2"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30192121</w:t>
            </w:r>
          </w:p>
        </w:tc>
        <w:tc>
          <w:tcPr>
            <w:tcW w:w="1985" w:type="dxa"/>
            <w:vAlign w:val="center"/>
          </w:tcPr>
          <w:p w14:paraId="55B8AF64" w14:textId="05B0D93C"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12000</w:t>
            </w:r>
          </w:p>
        </w:tc>
        <w:tc>
          <w:tcPr>
            <w:tcW w:w="4190" w:type="dxa"/>
          </w:tcPr>
          <w:p w14:paraId="0985A342" w14:textId="093ED0E4" w:rsidR="00316815" w:rsidRPr="00AE5B1D" w:rsidRDefault="00316815" w:rsidP="00316815">
            <w:pPr>
              <w:contextualSpacing/>
            </w:pPr>
            <w:r w:rsidRPr="00A27BDD">
              <w:t>шариковая ручка /красная/</w:t>
            </w:r>
          </w:p>
        </w:tc>
      </w:tr>
      <w:tr w:rsidR="00316815" w:rsidRPr="009044F1" w14:paraId="1C98D46F" w14:textId="77777777" w:rsidTr="00316815">
        <w:trPr>
          <w:jc w:val="center"/>
        </w:trPr>
        <w:tc>
          <w:tcPr>
            <w:tcW w:w="1216" w:type="dxa"/>
            <w:vAlign w:val="center"/>
          </w:tcPr>
          <w:p w14:paraId="4F849490"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2C442F75" w14:textId="6C8A7869"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30192125</w:t>
            </w:r>
          </w:p>
        </w:tc>
        <w:tc>
          <w:tcPr>
            <w:tcW w:w="1985" w:type="dxa"/>
            <w:vAlign w:val="center"/>
          </w:tcPr>
          <w:p w14:paraId="367B5C38" w14:textId="173A3508"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13000</w:t>
            </w:r>
          </w:p>
        </w:tc>
        <w:tc>
          <w:tcPr>
            <w:tcW w:w="4190" w:type="dxa"/>
          </w:tcPr>
          <w:p w14:paraId="4EDD587F" w14:textId="42D1CE0D" w:rsidR="00316815" w:rsidRPr="00AE5B1D" w:rsidRDefault="00316815" w:rsidP="00316815">
            <w:pPr>
              <w:contextualSpacing/>
            </w:pPr>
            <w:r w:rsidRPr="00A27BDD">
              <w:t>маркеры</w:t>
            </w:r>
          </w:p>
        </w:tc>
      </w:tr>
      <w:tr w:rsidR="00316815" w:rsidRPr="009044F1" w14:paraId="70591098" w14:textId="77777777" w:rsidTr="00316815">
        <w:trPr>
          <w:jc w:val="center"/>
        </w:trPr>
        <w:tc>
          <w:tcPr>
            <w:tcW w:w="1216" w:type="dxa"/>
            <w:vAlign w:val="center"/>
          </w:tcPr>
          <w:p w14:paraId="00AEE490"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50831B57" w14:textId="2F112223"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30192130</w:t>
            </w:r>
          </w:p>
        </w:tc>
        <w:tc>
          <w:tcPr>
            <w:tcW w:w="1985" w:type="dxa"/>
            <w:vAlign w:val="center"/>
          </w:tcPr>
          <w:p w14:paraId="5C312650" w14:textId="3F577554"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7000</w:t>
            </w:r>
          </w:p>
        </w:tc>
        <w:tc>
          <w:tcPr>
            <w:tcW w:w="4190" w:type="dxa"/>
          </w:tcPr>
          <w:p w14:paraId="50BCA6D5" w14:textId="2DFA72BD" w:rsidR="00316815" w:rsidRPr="00AE5B1D" w:rsidRDefault="00316815" w:rsidP="00316815">
            <w:pPr>
              <w:contextualSpacing/>
            </w:pPr>
            <w:r w:rsidRPr="00A27BDD">
              <w:t>карандаши</w:t>
            </w:r>
          </w:p>
        </w:tc>
      </w:tr>
      <w:tr w:rsidR="00316815" w:rsidRPr="009044F1" w14:paraId="162FF3FF" w14:textId="77777777" w:rsidTr="00316815">
        <w:trPr>
          <w:jc w:val="center"/>
        </w:trPr>
        <w:tc>
          <w:tcPr>
            <w:tcW w:w="1216" w:type="dxa"/>
            <w:vAlign w:val="center"/>
          </w:tcPr>
          <w:p w14:paraId="58ADDB98"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20CE4C9C" w14:textId="193CDE7A"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30192133</w:t>
            </w:r>
          </w:p>
        </w:tc>
        <w:tc>
          <w:tcPr>
            <w:tcW w:w="1985" w:type="dxa"/>
            <w:vAlign w:val="center"/>
          </w:tcPr>
          <w:p w14:paraId="6345AE92" w14:textId="4F2FA252"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7500</w:t>
            </w:r>
          </w:p>
        </w:tc>
        <w:tc>
          <w:tcPr>
            <w:tcW w:w="4190" w:type="dxa"/>
          </w:tcPr>
          <w:p w14:paraId="255DAFDA" w14:textId="20E97B04" w:rsidR="00316815" w:rsidRPr="00AE5B1D" w:rsidRDefault="00316815" w:rsidP="00316815">
            <w:pPr>
              <w:contextualSpacing/>
            </w:pPr>
            <w:r w:rsidRPr="00A27BDD">
              <w:t>точилки</w:t>
            </w:r>
          </w:p>
        </w:tc>
      </w:tr>
      <w:tr w:rsidR="00316815" w:rsidRPr="009044F1" w14:paraId="6B5C26A6" w14:textId="77777777" w:rsidTr="00316815">
        <w:trPr>
          <w:jc w:val="center"/>
        </w:trPr>
        <w:tc>
          <w:tcPr>
            <w:tcW w:w="1216" w:type="dxa"/>
            <w:vAlign w:val="center"/>
          </w:tcPr>
          <w:p w14:paraId="529DA82D"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05499AA5" w14:textId="7172FFE0"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30192210</w:t>
            </w:r>
          </w:p>
        </w:tc>
        <w:tc>
          <w:tcPr>
            <w:tcW w:w="1985" w:type="dxa"/>
            <w:vAlign w:val="center"/>
          </w:tcPr>
          <w:p w14:paraId="3C49E40C" w14:textId="63CF1747"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7000</w:t>
            </w:r>
          </w:p>
        </w:tc>
        <w:tc>
          <w:tcPr>
            <w:tcW w:w="4190" w:type="dxa"/>
          </w:tcPr>
          <w:p w14:paraId="73BE6CAD" w14:textId="641D2EC1" w:rsidR="00316815" w:rsidRPr="00AE5B1D" w:rsidRDefault="00316815" w:rsidP="00316815">
            <w:pPr>
              <w:contextualSpacing/>
            </w:pPr>
            <w:r w:rsidRPr="00A27BDD">
              <w:t>Лента полимерная самоклеящаяся, 48ммх100м, большая</w:t>
            </w:r>
          </w:p>
        </w:tc>
      </w:tr>
      <w:tr w:rsidR="00316815" w:rsidRPr="009044F1" w14:paraId="36B8D788" w14:textId="77777777" w:rsidTr="00316815">
        <w:trPr>
          <w:jc w:val="center"/>
        </w:trPr>
        <w:tc>
          <w:tcPr>
            <w:tcW w:w="1216" w:type="dxa"/>
            <w:vAlign w:val="center"/>
          </w:tcPr>
          <w:p w14:paraId="21973D26" w14:textId="77777777" w:rsidR="00316815" w:rsidRPr="00316815" w:rsidRDefault="00316815" w:rsidP="00316815">
            <w:pPr>
              <w:pStyle w:val="BodyTextIndent2"/>
              <w:widowControl w:val="0"/>
              <w:numPr>
                <w:ilvl w:val="0"/>
                <w:numId w:val="34"/>
              </w:numPr>
              <w:spacing w:after="120" w:line="240" w:lineRule="auto"/>
              <w:contextualSpacing/>
              <w:jc w:val="center"/>
              <w:rPr>
                <w:rFonts w:ascii="GHEA Grapalat" w:hAnsi="GHEA Grapalat"/>
              </w:rPr>
            </w:pPr>
          </w:p>
        </w:tc>
        <w:tc>
          <w:tcPr>
            <w:tcW w:w="1843" w:type="dxa"/>
            <w:vAlign w:val="center"/>
          </w:tcPr>
          <w:p w14:paraId="4211AAFA" w14:textId="1ABCF602"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30192220</w:t>
            </w:r>
          </w:p>
        </w:tc>
        <w:tc>
          <w:tcPr>
            <w:tcW w:w="1985" w:type="dxa"/>
            <w:vAlign w:val="center"/>
          </w:tcPr>
          <w:p w14:paraId="35ED00D9" w14:textId="5E365DD3"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3200</w:t>
            </w:r>
          </w:p>
        </w:tc>
        <w:tc>
          <w:tcPr>
            <w:tcW w:w="4190" w:type="dxa"/>
          </w:tcPr>
          <w:p w14:paraId="3AD9204C" w14:textId="24755193" w:rsidR="00316815" w:rsidRPr="00AE5B1D" w:rsidRDefault="00316815" w:rsidP="00316815">
            <w:pPr>
              <w:contextualSpacing/>
            </w:pPr>
            <w:r w:rsidRPr="00A27BDD">
              <w:t>Лента полимерная самоклеящаяся, 19ммх36м офисная, маленькая</w:t>
            </w:r>
          </w:p>
        </w:tc>
      </w:tr>
      <w:tr w:rsidR="00316815" w:rsidRPr="009044F1" w14:paraId="0CE9E622" w14:textId="77777777" w:rsidTr="00316815">
        <w:trPr>
          <w:jc w:val="center"/>
        </w:trPr>
        <w:tc>
          <w:tcPr>
            <w:tcW w:w="1216" w:type="dxa"/>
            <w:vAlign w:val="center"/>
          </w:tcPr>
          <w:p w14:paraId="6B7D6133" w14:textId="77777777" w:rsidR="00316815" w:rsidRPr="00316815" w:rsidRDefault="00316815" w:rsidP="00316815">
            <w:pPr>
              <w:pStyle w:val="BodyTextIndent2"/>
              <w:widowControl w:val="0"/>
              <w:numPr>
                <w:ilvl w:val="0"/>
                <w:numId w:val="34"/>
              </w:numPr>
              <w:spacing w:after="120" w:line="240" w:lineRule="auto"/>
              <w:contextualSpacing/>
              <w:jc w:val="center"/>
              <w:rPr>
                <w:rFonts w:ascii="GHEA Grapalat" w:hAnsi="GHEA Grapalat"/>
              </w:rPr>
            </w:pPr>
          </w:p>
        </w:tc>
        <w:tc>
          <w:tcPr>
            <w:tcW w:w="1843" w:type="dxa"/>
            <w:vAlign w:val="center"/>
          </w:tcPr>
          <w:p w14:paraId="4406DD3C" w14:textId="66BA6335"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30192780</w:t>
            </w:r>
          </w:p>
        </w:tc>
        <w:tc>
          <w:tcPr>
            <w:tcW w:w="1985" w:type="dxa"/>
            <w:vAlign w:val="center"/>
          </w:tcPr>
          <w:p w14:paraId="2E8FE48B" w14:textId="177CD640"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50000</w:t>
            </w:r>
          </w:p>
        </w:tc>
        <w:tc>
          <w:tcPr>
            <w:tcW w:w="4190" w:type="dxa"/>
          </w:tcPr>
          <w:p w14:paraId="56621C70" w14:textId="4B7CA6F6" w:rsidR="00316815" w:rsidRPr="00AE5B1D" w:rsidRDefault="00316815" w:rsidP="00316815">
            <w:pPr>
              <w:contextualSpacing/>
            </w:pPr>
            <w:r w:rsidRPr="00A27BDD">
              <w:t>разделитель страниц</w:t>
            </w:r>
          </w:p>
        </w:tc>
      </w:tr>
      <w:tr w:rsidR="00316815" w:rsidRPr="009044F1" w14:paraId="14F9AB04" w14:textId="77777777" w:rsidTr="00316815">
        <w:trPr>
          <w:jc w:val="center"/>
        </w:trPr>
        <w:tc>
          <w:tcPr>
            <w:tcW w:w="1216" w:type="dxa"/>
            <w:vAlign w:val="center"/>
          </w:tcPr>
          <w:p w14:paraId="469B328B" w14:textId="77777777" w:rsidR="00316815" w:rsidRPr="00316815" w:rsidRDefault="00316815" w:rsidP="00316815">
            <w:pPr>
              <w:pStyle w:val="BodyTextIndent2"/>
              <w:widowControl w:val="0"/>
              <w:numPr>
                <w:ilvl w:val="0"/>
                <w:numId w:val="34"/>
              </w:numPr>
              <w:spacing w:after="120" w:line="240" w:lineRule="auto"/>
              <w:contextualSpacing/>
              <w:jc w:val="center"/>
              <w:rPr>
                <w:rFonts w:ascii="GHEA Grapalat" w:hAnsi="GHEA Grapalat"/>
              </w:rPr>
            </w:pPr>
          </w:p>
        </w:tc>
        <w:tc>
          <w:tcPr>
            <w:tcW w:w="1843" w:type="dxa"/>
            <w:vAlign w:val="center"/>
          </w:tcPr>
          <w:p w14:paraId="4AEEE440" w14:textId="2B34219B"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30192920</w:t>
            </w:r>
          </w:p>
        </w:tc>
        <w:tc>
          <w:tcPr>
            <w:tcW w:w="1985" w:type="dxa"/>
            <w:vAlign w:val="center"/>
          </w:tcPr>
          <w:p w14:paraId="688A699D" w14:textId="09F9EE4F"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12500</w:t>
            </w:r>
          </w:p>
        </w:tc>
        <w:tc>
          <w:tcPr>
            <w:tcW w:w="4190" w:type="dxa"/>
          </w:tcPr>
          <w:p w14:paraId="49B7385A" w14:textId="01AC6016" w:rsidR="00316815" w:rsidRPr="00AE5B1D" w:rsidRDefault="00316815" w:rsidP="00316815">
            <w:pPr>
              <w:contextualSpacing/>
            </w:pPr>
            <w:r w:rsidRPr="00A27BDD">
              <w:t>корректирующие жидкости</w:t>
            </w:r>
          </w:p>
        </w:tc>
      </w:tr>
      <w:tr w:rsidR="00316815" w:rsidRPr="009044F1" w14:paraId="7B8D808B" w14:textId="77777777" w:rsidTr="00316815">
        <w:trPr>
          <w:jc w:val="center"/>
        </w:trPr>
        <w:tc>
          <w:tcPr>
            <w:tcW w:w="1216" w:type="dxa"/>
            <w:vAlign w:val="center"/>
          </w:tcPr>
          <w:p w14:paraId="4A9D64C6"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132FD4FA" w14:textId="54380C9D"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30192930</w:t>
            </w:r>
          </w:p>
        </w:tc>
        <w:tc>
          <w:tcPr>
            <w:tcW w:w="1985" w:type="dxa"/>
            <w:vAlign w:val="center"/>
          </w:tcPr>
          <w:p w14:paraId="028FEB86" w14:textId="0548BA8E"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4000</w:t>
            </w:r>
          </w:p>
        </w:tc>
        <w:tc>
          <w:tcPr>
            <w:tcW w:w="4190" w:type="dxa"/>
          </w:tcPr>
          <w:p w14:paraId="2D0A3484" w14:textId="037E4A95" w:rsidR="00316815" w:rsidRPr="00AE5B1D" w:rsidRDefault="00316815" w:rsidP="00316815">
            <w:pPr>
              <w:contextualSpacing/>
            </w:pPr>
            <w:r w:rsidRPr="00A27BDD">
              <w:t>корректирующие ручки</w:t>
            </w:r>
          </w:p>
        </w:tc>
      </w:tr>
      <w:tr w:rsidR="00316815" w:rsidRPr="009044F1" w14:paraId="696F03AA" w14:textId="77777777" w:rsidTr="00316815">
        <w:trPr>
          <w:jc w:val="center"/>
        </w:trPr>
        <w:tc>
          <w:tcPr>
            <w:tcW w:w="1216" w:type="dxa"/>
            <w:vAlign w:val="center"/>
          </w:tcPr>
          <w:p w14:paraId="2B840680"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02FA2E7A" w14:textId="5229930E"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30197231</w:t>
            </w:r>
          </w:p>
        </w:tc>
        <w:tc>
          <w:tcPr>
            <w:tcW w:w="1985" w:type="dxa"/>
            <w:vAlign w:val="center"/>
          </w:tcPr>
          <w:p w14:paraId="52AE8671" w14:textId="1FFB6624"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150000</w:t>
            </w:r>
          </w:p>
        </w:tc>
        <w:tc>
          <w:tcPr>
            <w:tcW w:w="4190" w:type="dxa"/>
          </w:tcPr>
          <w:p w14:paraId="52D5A6DB" w14:textId="59E59A29" w:rsidR="00316815" w:rsidRPr="00AE5B1D" w:rsidRDefault="00316815" w:rsidP="00316815">
            <w:pPr>
              <w:contextualSpacing/>
            </w:pPr>
            <w:r w:rsidRPr="00A27BDD">
              <w:t>папка, полимерная пленка, файл</w:t>
            </w:r>
          </w:p>
        </w:tc>
      </w:tr>
      <w:tr w:rsidR="00316815" w:rsidRPr="009044F1" w14:paraId="7AD35D38" w14:textId="77777777" w:rsidTr="00316815">
        <w:trPr>
          <w:jc w:val="center"/>
        </w:trPr>
        <w:tc>
          <w:tcPr>
            <w:tcW w:w="1216" w:type="dxa"/>
            <w:vAlign w:val="center"/>
          </w:tcPr>
          <w:p w14:paraId="73DDC589"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1DF02137" w14:textId="0A8A35B1"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30197232</w:t>
            </w:r>
          </w:p>
        </w:tc>
        <w:tc>
          <w:tcPr>
            <w:tcW w:w="1985" w:type="dxa"/>
            <w:vAlign w:val="center"/>
          </w:tcPr>
          <w:p w14:paraId="1C5C3BF5" w14:textId="2B2132CD" w:rsidR="00316815" w:rsidRPr="00C81C34" w:rsidRDefault="00316815" w:rsidP="00316815">
            <w:pPr>
              <w:contextualSpacing/>
              <w:jc w:val="center"/>
              <w:rPr>
                <w:rFonts w:ascii="GHEA Grapalat" w:hAnsi="GHEA Grapalat" w:cs="Calibri"/>
                <w:sz w:val="20"/>
                <w:szCs w:val="20"/>
                <w:lang w:val="en-US"/>
              </w:rPr>
            </w:pPr>
            <w:r w:rsidRPr="00C13C57">
              <w:rPr>
                <w:rFonts w:ascii="GHEA Grapalat" w:hAnsi="GHEA Grapalat" w:cs="Calibri"/>
                <w:sz w:val="22"/>
                <w:szCs w:val="22"/>
              </w:rPr>
              <w:t>8000</w:t>
            </w:r>
            <w:r w:rsidR="00C81C34">
              <w:rPr>
                <w:rFonts w:ascii="GHEA Grapalat" w:hAnsi="GHEA Grapalat" w:cs="Calibri"/>
                <w:sz w:val="22"/>
                <w:szCs w:val="22"/>
                <w:lang w:val="en-US"/>
              </w:rPr>
              <w:t>0</w:t>
            </w:r>
          </w:p>
        </w:tc>
        <w:tc>
          <w:tcPr>
            <w:tcW w:w="4190" w:type="dxa"/>
          </w:tcPr>
          <w:p w14:paraId="20370BFB" w14:textId="4444A53B" w:rsidR="00316815" w:rsidRPr="00AE5B1D" w:rsidRDefault="00316815" w:rsidP="00316815">
            <w:pPr>
              <w:contextualSpacing/>
            </w:pPr>
            <w:r w:rsidRPr="00A27BDD">
              <w:t>папка, быстрая, бумага</w:t>
            </w:r>
          </w:p>
        </w:tc>
      </w:tr>
      <w:tr w:rsidR="00316815" w:rsidRPr="009044F1" w14:paraId="0174F896" w14:textId="77777777" w:rsidTr="00316815">
        <w:trPr>
          <w:jc w:val="center"/>
        </w:trPr>
        <w:tc>
          <w:tcPr>
            <w:tcW w:w="1216" w:type="dxa"/>
            <w:vAlign w:val="center"/>
          </w:tcPr>
          <w:p w14:paraId="14EE6C2C"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19B88092" w14:textId="28453648"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30197234</w:t>
            </w:r>
          </w:p>
        </w:tc>
        <w:tc>
          <w:tcPr>
            <w:tcW w:w="1985" w:type="dxa"/>
            <w:vAlign w:val="center"/>
          </w:tcPr>
          <w:p w14:paraId="55FDD9C5" w14:textId="02403569"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240000</w:t>
            </w:r>
          </w:p>
        </w:tc>
        <w:tc>
          <w:tcPr>
            <w:tcW w:w="4190" w:type="dxa"/>
          </w:tcPr>
          <w:p w14:paraId="56291770" w14:textId="0DD27F26" w:rsidR="00316815" w:rsidRPr="00AE5B1D" w:rsidRDefault="00316815" w:rsidP="00316815">
            <w:pPr>
              <w:contextualSpacing/>
            </w:pPr>
            <w:r w:rsidRPr="00A27BDD">
              <w:t>папка, твердый переплет</w:t>
            </w:r>
          </w:p>
        </w:tc>
      </w:tr>
      <w:tr w:rsidR="00316815" w:rsidRPr="009044F1" w14:paraId="4FE9B637" w14:textId="77777777" w:rsidTr="00316815">
        <w:trPr>
          <w:jc w:val="center"/>
        </w:trPr>
        <w:tc>
          <w:tcPr>
            <w:tcW w:w="1216" w:type="dxa"/>
            <w:vAlign w:val="center"/>
          </w:tcPr>
          <w:p w14:paraId="6CD1AC2E"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42C75620" w14:textId="744DBB08"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30197321</w:t>
            </w:r>
          </w:p>
        </w:tc>
        <w:tc>
          <w:tcPr>
            <w:tcW w:w="1985" w:type="dxa"/>
            <w:vAlign w:val="center"/>
          </w:tcPr>
          <w:p w14:paraId="72EA0177" w14:textId="650D2375"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18000</w:t>
            </w:r>
          </w:p>
        </w:tc>
        <w:tc>
          <w:tcPr>
            <w:tcW w:w="4190" w:type="dxa"/>
          </w:tcPr>
          <w:p w14:paraId="743FD560" w14:textId="2D2C3695" w:rsidR="00316815" w:rsidRPr="00AE5B1D" w:rsidRDefault="00316815" w:rsidP="00316815">
            <w:pPr>
              <w:contextualSpacing/>
            </w:pPr>
            <w:r w:rsidRPr="00A27BDD">
              <w:t>степлер на 20 листов</w:t>
            </w:r>
          </w:p>
        </w:tc>
      </w:tr>
      <w:tr w:rsidR="00316815" w:rsidRPr="009044F1" w14:paraId="38FFE5E5" w14:textId="77777777" w:rsidTr="00316815">
        <w:trPr>
          <w:jc w:val="center"/>
        </w:trPr>
        <w:tc>
          <w:tcPr>
            <w:tcW w:w="1216" w:type="dxa"/>
            <w:vAlign w:val="center"/>
          </w:tcPr>
          <w:p w14:paraId="327D780C"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12732F24" w14:textId="44163285"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30197322</w:t>
            </w:r>
          </w:p>
        </w:tc>
        <w:tc>
          <w:tcPr>
            <w:tcW w:w="1985" w:type="dxa"/>
            <w:vAlign w:val="center"/>
          </w:tcPr>
          <w:p w14:paraId="7A0332C6" w14:textId="229CEB30"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31250</w:t>
            </w:r>
          </w:p>
        </w:tc>
        <w:tc>
          <w:tcPr>
            <w:tcW w:w="4190" w:type="dxa"/>
          </w:tcPr>
          <w:p w14:paraId="67E43631" w14:textId="12BAB79C" w:rsidR="00316815" w:rsidRPr="00AE5B1D" w:rsidRDefault="00316815" w:rsidP="00316815">
            <w:pPr>
              <w:contextualSpacing/>
            </w:pPr>
            <w:r w:rsidRPr="00A27BDD">
              <w:t>степлер на 20-50 листов</w:t>
            </w:r>
          </w:p>
        </w:tc>
      </w:tr>
      <w:tr w:rsidR="00316815" w:rsidRPr="009044F1" w14:paraId="0CF8F880" w14:textId="77777777" w:rsidTr="00316815">
        <w:trPr>
          <w:jc w:val="center"/>
        </w:trPr>
        <w:tc>
          <w:tcPr>
            <w:tcW w:w="1216" w:type="dxa"/>
            <w:vAlign w:val="center"/>
          </w:tcPr>
          <w:p w14:paraId="0BA5917F"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69CB7C3E" w14:textId="78F7663A"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30197332</w:t>
            </w:r>
          </w:p>
        </w:tc>
        <w:tc>
          <w:tcPr>
            <w:tcW w:w="1985" w:type="dxa"/>
            <w:vAlign w:val="center"/>
          </w:tcPr>
          <w:p w14:paraId="15305C30" w14:textId="4619BE73"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16500</w:t>
            </w:r>
          </w:p>
        </w:tc>
        <w:tc>
          <w:tcPr>
            <w:tcW w:w="4190" w:type="dxa"/>
          </w:tcPr>
          <w:p w14:paraId="3E6A3ED3" w14:textId="227DBF04" w:rsidR="00316815" w:rsidRPr="00B62563" w:rsidRDefault="00921C47" w:rsidP="00316815">
            <w:pPr>
              <w:contextualSpacing/>
              <w:rPr>
                <w:lang w:val="hy-AM"/>
              </w:rPr>
            </w:pPr>
            <w:hyperlink r:id="rId10" w:history="1">
              <w:r w:rsidR="00B62563" w:rsidRPr="00B62563">
                <w:rPr>
                  <w:rStyle w:val="Hyperlink"/>
                  <w:rFonts w:ascii="GHEA Grapalat" w:hAnsi="GHEA Grapalat" w:cs="Arial"/>
                  <w:color w:val="auto"/>
                  <w:u w:val="none"/>
                  <w:bdr w:val="none" w:sz="0" w:space="0" w:color="auto" w:frame="1"/>
                  <w:shd w:val="clear" w:color="auto" w:fill="FFFFFF"/>
                </w:rPr>
                <w:t>Дырокол</w:t>
              </w:r>
            </w:hyperlink>
            <w:r w:rsidR="00B62563" w:rsidRPr="00B62563">
              <w:rPr>
                <w:rFonts w:ascii="GHEA Grapalat" w:hAnsi="GHEA Grapalat"/>
              </w:rPr>
              <w:t xml:space="preserve"> </w:t>
            </w:r>
            <w:r w:rsidR="00316815" w:rsidRPr="00A27BDD">
              <w:t xml:space="preserve">средний </w:t>
            </w:r>
          </w:p>
        </w:tc>
      </w:tr>
      <w:tr w:rsidR="00316815" w:rsidRPr="009044F1" w14:paraId="4873693D" w14:textId="77777777" w:rsidTr="00316815">
        <w:trPr>
          <w:jc w:val="center"/>
        </w:trPr>
        <w:tc>
          <w:tcPr>
            <w:tcW w:w="1216" w:type="dxa"/>
            <w:vAlign w:val="center"/>
          </w:tcPr>
          <w:p w14:paraId="78DCEAEC"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4E2D543F" w14:textId="64AC1386"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30197340</w:t>
            </w:r>
          </w:p>
        </w:tc>
        <w:tc>
          <w:tcPr>
            <w:tcW w:w="1985" w:type="dxa"/>
            <w:vAlign w:val="center"/>
          </w:tcPr>
          <w:p w14:paraId="60E142D1" w14:textId="3875DC0A"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2500</w:t>
            </w:r>
          </w:p>
        </w:tc>
        <w:tc>
          <w:tcPr>
            <w:tcW w:w="4190" w:type="dxa"/>
          </w:tcPr>
          <w:p w14:paraId="3C05E01C" w14:textId="19FDCD59" w:rsidR="00316815" w:rsidRPr="00D0642A" w:rsidRDefault="00921C47" w:rsidP="00316815">
            <w:pPr>
              <w:contextualSpacing/>
              <w:rPr>
                <w:rFonts w:ascii="GHEA Grapalat" w:hAnsi="GHEA Grapalat"/>
              </w:rPr>
            </w:pPr>
            <w:hyperlink r:id="rId11" w:history="1">
              <w:r w:rsidR="00D0642A" w:rsidRPr="00D0642A">
                <w:rPr>
                  <w:rStyle w:val="Hyperlink"/>
                  <w:rFonts w:ascii="GHEA Grapalat" w:hAnsi="GHEA Grapalat" w:cs="Arial"/>
                  <w:color w:val="auto"/>
                  <w:u w:val="none"/>
                  <w:bdr w:val="none" w:sz="0" w:space="0" w:color="auto" w:frame="1"/>
                  <w:shd w:val="clear" w:color="auto" w:fill="FFFFFF"/>
                </w:rPr>
                <w:t>Антистеплер</w:t>
              </w:r>
              <w:r w:rsidR="00D0642A" w:rsidRPr="00D0642A">
                <w:rPr>
                  <w:rStyle w:val="Hyperlink"/>
                  <w:rFonts w:ascii="Calibri" w:hAnsi="Calibri" w:cs="Calibri"/>
                  <w:color w:val="auto"/>
                  <w:u w:val="none"/>
                  <w:bdr w:val="none" w:sz="0" w:space="0" w:color="auto" w:frame="1"/>
                  <w:shd w:val="clear" w:color="auto" w:fill="FFFFFF"/>
                </w:rPr>
                <w:t> </w:t>
              </w:r>
            </w:hyperlink>
          </w:p>
        </w:tc>
      </w:tr>
      <w:tr w:rsidR="00316815" w:rsidRPr="009044F1" w14:paraId="18506F8B" w14:textId="77777777" w:rsidTr="00316815">
        <w:trPr>
          <w:jc w:val="center"/>
        </w:trPr>
        <w:tc>
          <w:tcPr>
            <w:tcW w:w="1216" w:type="dxa"/>
            <w:vAlign w:val="center"/>
          </w:tcPr>
          <w:p w14:paraId="661530D0"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55FE9253" w14:textId="1C8735BD"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30197622</w:t>
            </w:r>
          </w:p>
        </w:tc>
        <w:tc>
          <w:tcPr>
            <w:tcW w:w="1985" w:type="dxa"/>
            <w:vAlign w:val="center"/>
          </w:tcPr>
          <w:p w14:paraId="062DFE1B" w14:textId="0A255FCA"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3000000</w:t>
            </w:r>
          </w:p>
        </w:tc>
        <w:tc>
          <w:tcPr>
            <w:tcW w:w="4190" w:type="dxa"/>
          </w:tcPr>
          <w:p w14:paraId="2240502C" w14:textId="4A0B386F" w:rsidR="00316815" w:rsidRPr="00AE5B1D" w:rsidRDefault="00B4796C" w:rsidP="00316815">
            <w:pPr>
              <w:contextualSpacing/>
            </w:pPr>
            <w:r w:rsidRPr="00A27BDD">
              <w:t>Б</w:t>
            </w:r>
            <w:r w:rsidR="00316815" w:rsidRPr="00A27BDD">
              <w:t>умага</w:t>
            </w:r>
            <w:r>
              <w:rPr>
                <w:lang w:val="hy-AM"/>
              </w:rPr>
              <w:t xml:space="preserve"> </w:t>
            </w:r>
            <w:r w:rsidR="00316815" w:rsidRPr="00A27BDD">
              <w:t xml:space="preserve"> формат А4</w:t>
            </w:r>
          </w:p>
        </w:tc>
      </w:tr>
      <w:tr w:rsidR="00316815" w:rsidRPr="009044F1" w14:paraId="276EA799" w14:textId="77777777" w:rsidTr="00316815">
        <w:trPr>
          <w:jc w:val="center"/>
        </w:trPr>
        <w:tc>
          <w:tcPr>
            <w:tcW w:w="1216" w:type="dxa"/>
            <w:vAlign w:val="center"/>
          </w:tcPr>
          <w:p w14:paraId="79117F64"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2F510A54" w14:textId="56D890D6"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30199230</w:t>
            </w:r>
          </w:p>
        </w:tc>
        <w:tc>
          <w:tcPr>
            <w:tcW w:w="1985" w:type="dxa"/>
            <w:vAlign w:val="center"/>
          </w:tcPr>
          <w:p w14:paraId="51675868" w14:textId="4D395462"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30000</w:t>
            </w:r>
          </w:p>
        </w:tc>
        <w:tc>
          <w:tcPr>
            <w:tcW w:w="4190" w:type="dxa"/>
          </w:tcPr>
          <w:p w14:paraId="5305FAAD" w14:textId="4F2C0EC1" w:rsidR="00316815" w:rsidRPr="00AE5B1D" w:rsidRDefault="00316815" w:rsidP="00316815">
            <w:pPr>
              <w:contextualSpacing/>
            </w:pPr>
            <w:r w:rsidRPr="00A27BDD">
              <w:t>конверт для письма, формат А5.</w:t>
            </w:r>
          </w:p>
        </w:tc>
      </w:tr>
      <w:tr w:rsidR="00316815" w:rsidRPr="009044F1" w14:paraId="5303ADC6" w14:textId="77777777" w:rsidTr="00316815">
        <w:trPr>
          <w:jc w:val="center"/>
        </w:trPr>
        <w:tc>
          <w:tcPr>
            <w:tcW w:w="1216" w:type="dxa"/>
            <w:vAlign w:val="center"/>
          </w:tcPr>
          <w:p w14:paraId="3FE84102" w14:textId="77777777" w:rsidR="00316815" w:rsidRPr="00316815" w:rsidRDefault="00316815" w:rsidP="00316815">
            <w:pPr>
              <w:pStyle w:val="BodyTextIndent2"/>
              <w:widowControl w:val="0"/>
              <w:numPr>
                <w:ilvl w:val="0"/>
                <w:numId w:val="34"/>
              </w:numPr>
              <w:spacing w:after="120" w:line="240" w:lineRule="auto"/>
              <w:contextualSpacing/>
              <w:jc w:val="center"/>
              <w:rPr>
                <w:rFonts w:ascii="GHEA Grapalat" w:hAnsi="GHEA Grapalat"/>
              </w:rPr>
            </w:pPr>
          </w:p>
        </w:tc>
        <w:tc>
          <w:tcPr>
            <w:tcW w:w="1843" w:type="dxa"/>
            <w:vAlign w:val="center"/>
          </w:tcPr>
          <w:p w14:paraId="4C12AE49" w14:textId="2B6709FF"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30199232</w:t>
            </w:r>
          </w:p>
        </w:tc>
        <w:tc>
          <w:tcPr>
            <w:tcW w:w="1985" w:type="dxa"/>
            <w:vAlign w:val="center"/>
          </w:tcPr>
          <w:p w14:paraId="185CBEB1" w14:textId="2AF73FAC"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15000</w:t>
            </w:r>
          </w:p>
        </w:tc>
        <w:tc>
          <w:tcPr>
            <w:tcW w:w="4190" w:type="dxa"/>
          </w:tcPr>
          <w:p w14:paraId="03B50815" w14:textId="4D38A071" w:rsidR="00316815" w:rsidRPr="00AE5B1D" w:rsidRDefault="00316815" w:rsidP="00316815">
            <w:pPr>
              <w:contextualSpacing/>
            </w:pPr>
            <w:r w:rsidRPr="00A27BDD">
              <w:t>конверт для письма, формат А4.</w:t>
            </w:r>
          </w:p>
        </w:tc>
      </w:tr>
      <w:tr w:rsidR="00316815" w:rsidRPr="009044F1" w14:paraId="591406D8" w14:textId="77777777" w:rsidTr="00316815">
        <w:trPr>
          <w:jc w:val="center"/>
        </w:trPr>
        <w:tc>
          <w:tcPr>
            <w:tcW w:w="1216" w:type="dxa"/>
            <w:vAlign w:val="center"/>
          </w:tcPr>
          <w:p w14:paraId="57B8CC52" w14:textId="77777777" w:rsidR="00316815" w:rsidRPr="00316815" w:rsidRDefault="00316815" w:rsidP="00316815">
            <w:pPr>
              <w:pStyle w:val="BodyTextIndent2"/>
              <w:widowControl w:val="0"/>
              <w:numPr>
                <w:ilvl w:val="0"/>
                <w:numId w:val="34"/>
              </w:numPr>
              <w:spacing w:after="120" w:line="240" w:lineRule="auto"/>
              <w:contextualSpacing/>
              <w:jc w:val="center"/>
              <w:rPr>
                <w:rFonts w:ascii="GHEA Grapalat" w:hAnsi="GHEA Grapalat"/>
              </w:rPr>
            </w:pPr>
          </w:p>
        </w:tc>
        <w:tc>
          <w:tcPr>
            <w:tcW w:w="1843" w:type="dxa"/>
            <w:vAlign w:val="center"/>
          </w:tcPr>
          <w:p w14:paraId="67833FED" w14:textId="6A5280A0"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30199234</w:t>
            </w:r>
          </w:p>
        </w:tc>
        <w:tc>
          <w:tcPr>
            <w:tcW w:w="1985" w:type="dxa"/>
            <w:vAlign w:val="center"/>
          </w:tcPr>
          <w:p w14:paraId="358440F3" w14:textId="7A1D5D7A"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1400</w:t>
            </w:r>
          </w:p>
        </w:tc>
        <w:tc>
          <w:tcPr>
            <w:tcW w:w="4190" w:type="dxa"/>
          </w:tcPr>
          <w:p w14:paraId="313854A5" w14:textId="33797FA5" w:rsidR="00316815" w:rsidRPr="00AE5B1D" w:rsidRDefault="00316815" w:rsidP="00316815">
            <w:pPr>
              <w:contextualSpacing/>
            </w:pPr>
            <w:r w:rsidRPr="00A27BDD">
              <w:t>конверт для письма, формат А3.</w:t>
            </w:r>
          </w:p>
        </w:tc>
      </w:tr>
      <w:tr w:rsidR="00316815" w:rsidRPr="009044F1" w14:paraId="18B813E8" w14:textId="77777777" w:rsidTr="00316815">
        <w:trPr>
          <w:jc w:val="center"/>
        </w:trPr>
        <w:tc>
          <w:tcPr>
            <w:tcW w:w="1216" w:type="dxa"/>
            <w:vAlign w:val="center"/>
          </w:tcPr>
          <w:p w14:paraId="78A608C9" w14:textId="77777777" w:rsidR="00316815" w:rsidRPr="00316815" w:rsidRDefault="00316815" w:rsidP="00316815">
            <w:pPr>
              <w:pStyle w:val="BodyTextIndent2"/>
              <w:widowControl w:val="0"/>
              <w:numPr>
                <w:ilvl w:val="0"/>
                <w:numId w:val="34"/>
              </w:numPr>
              <w:spacing w:after="120" w:line="240" w:lineRule="auto"/>
              <w:contextualSpacing/>
              <w:jc w:val="center"/>
              <w:rPr>
                <w:rFonts w:ascii="GHEA Grapalat" w:hAnsi="GHEA Grapalat"/>
              </w:rPr>
            </w:pPr>
          </w:p>
        </w:tc>
        <w:tc>
          <w:tcPr>
            <w:tcW w:w="1843" w:type="dxa"/>
            <w:vAlign w:val="center"/>
          </w:tcPr>
          <w:p w14:paraId="14AC0594" w14:textId="53980BFA"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30234640</w:t>
            </w:r>
          </w:p>
        </w:tc>
        <w:tc>
          <w:tcPr>
            <w:tcW w:w="1985" w:type="dxa"/>
            <w:vAlign w:val="center"/>
          </w:tcPr>
          <w:p w14:paraId="0843FB2B" w14:textId="0B105D00"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40000</w:t>
            </w:r>
          </w:p>
        </w:tc>
        <w:tc>
          <w:tcPr>
            <w:tcW w:w="4190" w:type="dxa"/>
          </w:tcPr>
          <w:p w14:paraId="265EAA4D" w14:textId="663031D7" w:rsidR="00316815" w:rsidRPr="00AE5B1D" w:rsidRDefault="00316815" w:rsidP="00316815">
            <w:pPr>
              <w:contextualSpacing/>
            </w:pPr>
            <w:r w:rsidRPr="00A27BDD">
              <w:t>флэш-память, 16 ГБ</w:t>
            </w:r>
          </w:p>
        </w:tc>
      </w:tr>
      <w:tr w:rsidR="00316815" w:rsidRPr="009044F1" w14:paraId="1E9D73C0" w14:textId="77777777" w:rsidTr="00316815">
        <w:trPr>
          <w:jc w:val="center"/>
        </w:trPr>
        <w:tc>
          <w:tcPr>
            <w:tcW w:w="1216" w:type="dxa"/>
            <w:vAlign w:val="center"/>
          </w:tcPr>
          <w:p w14:paraId="4B7EA083" w14:textId="77777777" w:rsidR="00316815" w:rsidRPr="00316815" w:rsidRDefault="00316815" w:rsidP="00316815">
            <w:pPr>
              <w:pStyle w:val="BodyTextIndent2"/>
              <w:widowControl w:val="0"/>
              <w:numPr>
                <w:ilvl w:val="0"/>
                <w:numId w:val="34"/>
              </w:numPr>
              <w:spacing w:after="120" w:line="240" w:lineRule="auto"/>
              <w:contextualSpacing/>
              <w:jc w:val="center"/>
              <w:rPr>
                <w:rFonts w:ascii="GHEA Grapalat" w:hAnsi="GHEA Grapalat"/>
              </w:rPr>
            </w:pPr>
          </w:p>
        </w:tc>
        <w:tc>
          <w:tcPr>
            <w:tcW w:w="1843" w:type="dxa"/>
            <w:vAlign w:val="center"/>
          </w:tcPr>
          <w:p w14:paraId="53E0AC36" w14:textId="0DCC810D"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39263320</w:t>
            </w:r>
          </w:p>
        </w:tc>
        <w:tc>
          <w:tcPr>
            <w:tcW w:w="1985" w:type="dxa"/>
            <w:vAlign w:val="center"/>
          </w:tcPr>
          <w:p w14:paraId="661054B9" w14:textId="797F7E1A"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84000</w:t>
            </w:r>
          </w:p>
        </w:tc>
        <w:tc>
          <w:tcPr>
            <w:tcW w:w="4190" w:type="dxa"/>
          </w:tcPr>
          <w:p w14:paraId="6D3B7FA9" w14:textId="0CCE7C6C" w:rsidR="00316815" w:rsidRPr="00AE5B1D" w:rsidRDefault="00316815" w:rsidP="00316815">
            <w:pPr>
              <w:contextualSpacing/>
            </w:pPr>
            <w:r w:rsidRPr="00A27BDD">
              <w:t>календарь на стене</w:t>
            </w:r>
          </w:p>
        </w:tc>
      </w:tr>
      <w:tr w:rsidR="00316815" w:rsidRPr="009044F1" w14:paraId="3236389B" w14:textId="77777777" w:rsidTr="00316815">
        <w:trPr>
          <w:jc w:val="center"/>
        </w:trPr>
        <w:tc>
          <w:tcPr>
            <w:tcW w:w="1216" w:type="dxa"/>
            <w:vAlign w:val="center"/>
          </w:tcPr>
          <w:p w14:paraId="3A93987F"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4B4E025F" w14:textId="2B1595FF"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39292510</w:t>
            </w:r>
          </w:p>
        </w:tc>
        <w:tc>
          <w:tcPr>
            <w:tcW w:w="1985" w:type="dxa"/>
            <w:vAlign w:val="center"/>
          </w:tcPr>
          <w:p w14:paraId="6F1B325D" w14:textId="76281680"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12500</w:t>
            </w:r>
          </w:p>
        </w:tc>
        <w:tc>
          <w:tcPr>
            <w:tcW w:w="4190" w:type="dxa"/>
          </w:tcPr>
          <w:p w14:paraId="0ABDE63C" w14:textId="3045D9C7" w:rsidR="00316815" w:rsidRPr="00AE5B1D" w:rsidRDefault="00B4796C" w:rsidP="00316815">
            <w:pPr>
              <w:contextualSpacing/>
            </w:pPr>
            <w:r w:rsidRPr="00316815">
              <w:t>Л</w:t>
            </w:r>
            <w:r w:rsidR="00316815" w:rsidRPr="00316815">
              <w:t>инейка</w:t>
            </w:r>
            <w:r>
              <w:rPr>
                <w:lang w:val="hy-AM"/>
              </w:rPr>
              <w:t xml:space="preserve"> </w:t>
            </w:r>
            <w:r w:rsidR="00316815" w:rsidRPr="00316815">
              <w:t>пластик</w:t>
            </w:r>
          </w:p>
        </w:tc>
      </w:tr>
    </w:tbl>
    <w:p w14:paraId="73254E4E" w14:textId="77777777" w:rsidR="001B6DA2" w:rsidRPr="001B6DA2" w:rsidRDefault="001B6DA2" w:rsidP="000E2A5E">
      <w:pPr>
        <w:pStyle w:val="BodyTextIndent2"/>
        <w:widowControl w:val="0"/>
        <w:spacing w:after="160" w:line="240" w:lineRule="auto"/>
        <w:ind w:firstLine="567"/>
        <w:contextualSpacing/>
        <w:rPr>
          <w:rFonts w:ascii="GHEA Grapalat" w:hAnsi="GHEA Grapalat"/>
          <w:sz w:val="24"/>
          <w:szCs w:val="24"/>
        </w:rPr>
      </w:pPr>
    </w:p>
    <w:p w14:paraId="00859A18" w14:textId="51C7A582" w:rsidR="00972D8A" w:rsidRPr="00FF7424" w:rsidRDefault="00816505" w:rsidP="000E2A5E">
      <w:pPr>
        <w:pStyle w:val="BodyTextIndent2"/>
        <w:widowControl w:val="0"/>
        <w:spacing w:after="160" w:line="240" w:lineRule="auto"/>
        <w:ind w:firstLine="567"/>
        <w:contextualSpacing/>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20752D56" w14:textId="77777777" w:rsidR="00096865" w:rsidRPr="009044F1" w:rsidRDefault="00693101" w:rsidP="000E2A5E">
      <w:pPr>
        <w:widowControl w:val="0"/>
        <w:spacing w:after="160"/>
        <w:contextualSpacing/>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4A5912EF" w14:textId="77777777" w:rsidR="00753E6E" w:rsidRPr="009044F1" w:rsidRDefault="00096865" w:rsidP="000E2A5E">
      <w:pPr>
        <w:widowControl w:val="0"/>
        <w:tabs>
          <w:tab w:val="left" w:pos="1134"/>
        </w:tabs>
        <w:spacing w:after="160"/>
        <w:ind w:firstLine="567"/>
        <w:contextualSpacing/>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5638463C" w14:textId="77777777" w:rsidR="00753E6E" w:rsidRPr="009044F1" w:rsidRDefault="00753E6E"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47EB4111" w14:textId="77777777" w:rsidR="00753E6E" w:rsidRPr="003240F7" w:rsidRDefault="00753E6E"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272BF7C7" w14:textId="77777777" w:rsidR="00753E6E" w:rsidRPr="009044F1" w:rsidRDefault="00753E6E"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5CCD5586" w14:textId="77777777" w:rsidR="00753E6E" w:rsidRPr="009044F1" w:rsidRDefault="00753E6E"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4C56D36A" w14:textId="77777777" w:rsidR="00753E6E" w:rsidRPr="009044F1" w:rsidRDefault="00753E6E"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39F96C44" w14:textId="77777777" w:rsidR="00990561" w:rsidRDefault="00990561"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30BB2F9E" w14:textId="77777777" w:rsidR="006622A4" w:rsidRPr="006622A4" w:rsidRDefault="006622A4" w:rsidP="000E2A5E">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181E7BBF" w14:textId="77777777" w:rsidR="006622A4" w:rsidRPr="006622A4" w:rsidRDefault="006622A4" w:rsidP="000E2A5E">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 xml:space="preserve">нарушил предусмотренное договором или принятое в рамках процесса закупки обязательство, которое привело к одностороннему расторжению </w:t>
      </w:r>
      <w:r w:rsidRPr="006622A4">
        <w:rPr>
          <w:rFonts w:ascii="GHEA Grapalat" w:hAnsi="GHEA Grapalat"/>
        </w:rPr>
        <w:lastRenderedPageBreak/>
        <w:t>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47DFC77" w14:textId="77777777" w:rsidR="006622A4" w:rsidRPr="0037023E" w:rsidRDefault="006622A4" w:rsidP="000E2A5E">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504B5645" w14:textId="77777777" w:rsidR="00753E6E" w:rsidRPr="009044F1" w:rsidRDefault="00753E6E"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75396443" w14:textId="77777777" w:rsidR="005A221E" w:rsidRDefault="00BA3554" w:rsidP="000E2A5E">
      <w:pPr>
        <w:widowControl w:val="0"/>
        <w:tabs>
          <w:tab w:val="left" w:pos="1134"/>
        </w:tabs>
        <w:ind w:firstLine="567"/>
        <w:contextualSpacing/>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35C85E51" w14:textId="77777777" w:rsidR="00BA3554" w:rsidRPr="009044F1" w:rsidRDefault="00BA3554"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2D72C8E" w14:textId="77777777" w:rsidR="00D5674E" w:rsidRPr="009044F1" w:rsidRDefault="009F18D0" w:rsidP="000E2A5E">
      <w:pPr>
        <w:pStyle w:val="NormalWeb"/>
        <w:widowControl w:val="0"/>
        <w:tabs>
          <w:tab w:val="left" w:pos="1134"/>
        </w:tabs>
        <w:spacing w:before="0" w:beforeAutospacing="0" w:after="160" w:afterAutospacing="0"/>
        <w:ind w:firstLine="567"/>
        <w:contextualSpacing/>
        <w:jc w:val="both"/>
        <w:rPr>
          <w:rFonts w:ascii="GHEA Grapalat" w:hAnsi="GHEA Grapalat"/>
        </w:rPr>
      </w:pPr>
      <w:r w:rsidRPr="009044F1">
        <w:rPr>
          <w:rFonts w:ascii="GHEA Grapalat" w:hAnsi="GHEA Grapalat"/>
        </w:rPr>
        <w:t>По смыслу пункта 119 Порядка:</w:t>
      </w:r>
    </w:p>
    <w:p w14:paraId="73D52956"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539FBBB5"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1F0E526"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0193A6D8"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8745D40"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432A1D3E"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41B0B352" w14:textId="77777777" w:rsidR="00D5674E" w:rsidRPr="008842CE"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участники, не имеющие статуса физического лица, считаются </w:t>
      </w:r>
      <w:r w:rsidRPr="009044F1">
        <w:rPr>
          <w:rFonts w:ascii="GHEA Grapalat" w:hAnsi="GHEA Grapalat"/>
        </w:rPr>
        <w:lastRenderedPageBreak/>
        <w:t>взаимосвязанными, если:</w:t>
      </w:r>
    </w:p>
    <w:p w14:paraId="32DC2037"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41CCA623"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30E637B"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A0B4C90"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5E84F2D9" w14:textId="77777777" w:rsidR="00D5674E" w:rsidRPr="009044F1" w:rsidRDefault="00D5674E" w:rsidP="000E2A5E">
      <w:pPr>
        <w:widowControl w:val="0"/>
        <w:tabs>
          <w:tab w:val="left" w:pos="1134"/>
        </w:tabs>
        <w:spacing w:after="160"/>
        <w:ind w:firstLine="567"/>
        <w:contextualSpacing/>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2D655410" w14:textId="77777777" w:rsidR="004175B6" w:rsidRPr="003F2899" w:rsidRDefault="00096865" w:rsidP="000E2A5E">
      <w:pPr>
        <w:widowControl w:val="0"/>
        <w:tabs>
          <w:tab w:val="left" w:pos="1134"/>
        </w:tabs>
        <w:spacing w:after="160"/>
        <w:ind w:firstLine="567"/>
        <w:contextualSpacing/>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2356AC80" w14:textId="77777777" w:rsidR="000A6B75" w:rsidRPr="009044F1" w:rsidRDefault="000A6B75"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4F24774D" w14:textId="77777777" w:rsidR="009E07EE" w:rsidRPr="009044F1" w:rsidRDefault="000A6B75" w:rsidP="000E2A5E">
      <w:pPr>
        <w:pStyle w:val="BodyTextIndent2"/>
        <w:widowControl w:val="0"/>
        <w:tabs>
          <w:tab w:val="left" w:pos="1134"/>
        </w:tabs>
        <w:spacing w:after="160" w:line="240" w:lineRule="auto"/>
        <w:ind w:firstLine="567"/>
        <w:contextualSpacing/>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4501A5C8" w14:textId="77777777" w:rsidR="000A6B75" w:rsidRPr="009044F1" w:rsidRDefault="000A6B75" w:rsidP="000E2A5E">
      <w:pPr>
        <w:pStyle w:val="BodyTextIndent2"/>
        <w:widowControl w:val="0"/>
        <w:spacing w:after="160" w:line="240" w:lineRule="auto"/>
        <w:contextualSpacing/>
        <w:rPr>
          <w:rFonts w:ascii="GHEA Grapalat" w:hAnsi="GHEA Grapalat" w:cs="Sylfaen"/>
          <w:sz w:val="24"/>
          <w:szCs w:val="24"/>
        </w:rPr>
      </w:pPr>
      <w:r w:rsidRPr="009044F1">
        <w:rPr>
          <w:rFonts w:ascii="GHEA Grapalat" w:hAnsi="GHEA Grapalat"/>
          <w:sz w:val="24"/>
          <w:szCs w:val="24"/>
        </w:rPr>
        <w:t>В подобном случае:</w:t>
      </w:r>
    </w:p>
    <w:p w14:paraId="6B41B734" w14:textId="77777777" w:rsidR="005A405F" w:rsidRPr="00ED3BA4" w:rsidRDefault="00C366B6" w:rsidP="000E2A5E">
      <w:pPr>
        <w:pStyle w:val="BodyTextIndent2"/>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w:t>
      </w:r>
      <w:r w:rsidR="000A6B75" w:rsidRPr="009044F1">
        <w:rPr>
          <w:rFonts w:ascii="GHEA Grapalat" w:hAnsi="GHEA Grapalat"/>
          <w:sz w:val="24"/>
          <w:szCs w:val="24"/>
        </w:rPr>
        <w:lastRenderedPageBreak/>
        <w:t>отклоняются как заявки, поданные в порядке совместной деятельности, так и заявки, представленные отдельно.</w:t>
      </w:r>
    </w:p>
    <w:p w14:paraId="531E4604" w14:textId="77777777" w:rsidR="000A6B75" w:rsidRPr="009044F1" w:rsidRDefault="00C366B6" w:rsidP="000E2A5E">
      <w:pPr>
        <w:pStyle w:val="BodyTextIndent2"/>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4B70F8AB" w14:textId="77777777" w:rsidR="00096865" w:rsidRPr="009044F1" w:rsidRDefault="00ED2352" w:rsidP="000E2A5E">
      <w:pPr>
        <w:widowControl w:val="0"/>
        <w:spacing w:after="160"/>
        <w:contextualSpacing/>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4800A391" w14:textId="77777777" w:rsidR="0032548E" w:rsidRDefault="00096865"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5B8FDDA5" w14:textId="77777777" w:rsidR="00096865" w:rsidRPr="009044F1" w:rsidRDefault="00096865" w:rsidP="000E2A5E">
      <w:pPr>
        <w:widowControl w:val="0"/>
        <w:autoSpaceDE w:val="0"/>
        <w:autoSpaceDN w:val="0"/>
        <w:adjustRightInd w:val="0"/>
        <w:spacing w:after="160"/>
        <w:ind w:firstLine="567"/>
        <w:contextualSpacing/>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3936F954" w14:textId="77777777" w:rsidR="00096865" w:rsidRPr="009044F1" w:rsidRDefault="00096865"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0D07E50F" w14:textId="77777777" w:rsidR="00462E00" w:rsidRPr="00204EEA" w:rsidRDefault="00096865" w:rsidP="000E2A5E">
      <w:pPr>
        <w:widowControl w:val="0"/>
        <w:tabs>
          <w:tab w:val="left" w:pos="1134"/>
        </w:tabs>
        <w:autoSpaceDE w:val="0"/>
        <w:autoSpaceDN w:val="0"/>
        <w:adjustRightInd w:val="0"/>
        <w:spacing w:after="160"/>
        <w:ind w:firstLine="567"/>
        <w:contextualSpacing/>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xml:space="preserve">. При этом участник в письменной форме уведомляется об </w:t>
      </w:r>
      <w:r w:rsidRPr="007D4470">
        <w:rPr>
          <w:rFonts w:ascii="GHEA Grapalat" w:hAnsi="GHEA Grapalat"/>
        </w:rPr>
        <w:lastRenderedPageBreak/>
        <w:t>основаниях непредоставления разъяснения в течение двух календарных дней, следующих за днем получения запроса.</w:t>
      </w:r>
    </w:p>
    <w:p w14:paraId="02EB2640" w14:textId="77777777" w:rsidR="00096865" w:rsidRDefault="00096865" w:rsidP="000E2A5E">
      <w:pPr>
        <w:widowControl w:val="0"/>
        <w:tabs>
          <w:tab w:val="left" w:pos="1134"/>
        </w:tabs>
        <w:autoSpaceDE w:val="0"/>
        <w:autoSpaceDN w:val="0"/>
        <w:adjustRightInd w:val="0"/>
        <w:spacing w:after="160"/>
        <w:ind w:firstLine="567"/>
        <w:contextualSpacing/>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122728C3" w14:textId="77777777" w:rsidR="002D7D70" w:rsidRPr="000811C1" w:rsidRDefault="002D7D70" w:rsidP="000E2A5E">
      <w:pPr>
        <w:widowControl w:val="0"/>
        <w:tabs>
          <w:tab w:val="left" w:pos="1134"/>
        </w:tabs>
        <w:autoSpaceDE w:val="0"/>
        <w:autoSpaceDN w:val="0"/>
        <w:adjustRightInd w:val="0"/>
        <w:spacing w:after="160"/>
        <w:ind w:firstLine="567"/>
        <w:contextualSpacing/>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376AE485" w14:textId="4323E845" w:rsidR="00B051BE" w:rsidRPr="0028072E" w:rsidRDefault="00096865" w:rsidP="0028072E">
      <w:pPr>
        <w:widowControl w:val="0"/>
        <w:tabs>
          <w:tab w:val="left" w:pos="1134"/>
        </w:tabs>
        <w:autoSpaceDE w:val="0"/>
        <w:autoSpaceDN w:val="0"/>
        <w:adjustRightInd w:val="0"/>
        <w:spacing w:after="160"/>
        <w:ind w:firstLine="567"/>
        <w:contextualSpacing/>
        <w:jc w:val="both"/>
        <w:rPr>
          <w:rFonts w:ascii="GHEA Grapalat" w:hAnsi="GHEA Grapalat" w:cs="Arial Unicode"/>
          <w:lang w:val="hy-AM"/>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3"/>
        <w:t>6</w:t>
      </w:r>
      <w:r w:rsidRPr="009044F1">
        <w:rPr>
          <w:rFonts w:ascii="GHEA Grapalat" w:hAnsi="GHEA Grapalat"/>
        </w:rPr>
        <w:t xml:space="preserve">. </w:t>
      </w:r>
    </w:p>
    <w:p w14:paraId="1ACD8AED" w14:textId="77777777" w:rsidR="00096865" w:rsidRPr="00995804" w:rsidRDefault="00955A1E" w:rsidP="000E2A5E">
      <w:pPr>
        <w:widowControl w:val="0"/>
        <w:spacing w:after="160"/>
        <w:contextualSpacing/>
        <w:jc w:val="center"/>
        <w:rPr>
          <w:rFonts w:ascii="GHEA Grapalat" w:hAnsi="GHEA Grapalat" w:cs="Arial"/>
          <w:b/>
        </w:rPr>
      </w:pPr>
      <w:r w:rsidRPr="00995804">
        <w:rPr>
          <w:rFonts w:ascii="GHEA Grapalat" w:hAnsi="GHEA Grapalat"/>
          <w:b/>
        </w:rPr>
        <w:t>4. ПОРЯДОК ПОДАЧИ ЗАЯВКИ</w:t>
      </w:r>
    </w:p>
    <w:p w14:paraId="5A5770F3" w14:textId="77777777" w:rsidR="00096865" w:rsidRPr="009044F1" w:rsidRDefault="00096865" w:rsidP="000E2A5E">
      <w:pPr>
        <w:widowControl w:val="0"/>
        <w:tabs>
          <w:tab w:val="left" w:pos="1134"/>
        </w:tabs>
        <w:spacing w:after="160"/>
        <w:ind w:firstLine="567"/>
        <w:contextualSpacing/>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679505B9" w14:textId="77777777" w:rsidR="00486B55" w:rsidRPr="009044F1" w:rsidRDefault="00096865" w:rsidP="000E2A5E">
      <w:pPr>
        <w:pStyle w:val="BodyTextIndent2"/>
        <w:widowControl w:val="0"/>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5B09762D" w14:textId="77777777" w:rsidR="00096865" w:rsidRPr="009044F1" w:rsidRDefault="000946A3" w:rsidP="000E2A5E">
      <w:pPr>
        <w:pStyle w:val="BodyTextIndent2"/>
        <w:widowControl w:val="0"/>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150792BD" w14:textId="77777777" w:rsidR="00096865" w:rsidRPr="005114D0" w:rsidRDefault="000946A3" w:rsidP="000E2A5E">
      <w:pPr>
        <w:pStyle w:val="BodyTextIndent2"/>
        <w:widowControl w:val="0"/>
        <w:spacing w:after="160" w:line="240" w:lineRule="auto"/>
        <w:ind w:firstLine="567"/>
        <w:contextualSpacing/>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A2595F">
        <w:rPr>
          <w:rFonts w:ascii="GHEA Grapalat" w:hAnsi="GHEA Grapalat"/>
          <w:sz w:val="24"/>
          <w:szCs w:val="24"/>
        </w:rPr>
        <w:t>запрос котировок</w:t>
      </w:r>
      <w:r w:rsidRPr="009044F1">
        <w:rPr>
          <w:rFonts w:ascii="GHEA Grapalat" w:hAnsi="GHEA Grapalat"/>
          <w:sz w:val="24"/>
          <w:szCs w:val="24"/>
        </w:rPr>
        <w:t>.</w:t>
      </w:r>
    </w:p>
    <w:p w14:paraId="5E950FD6" w14:textId="7351209B" w:rsidR="00A80ECD" w:rsidRDefault="00A80ECD" w:rsidP="000E2A5E">
      <w:pPr>
        <w:pStyle w:val="BodyTextIndent2"/>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914310" w:rsidRPr="00A97CC3">
        <w:rPr>
          <w:rFonts w:ascii="GHEA Grapalat" w:hAnsi="GHEA Grapalat"/>
          <w:color w:val="000000" w:themeColor="text1"/>
          <w:sz w:val="24"/>
          <w:szCs w:val="24"/>
        </w:rPr>
        <w:t xml:space="preserve"> "</w:t>
      </w:r>
      <w:r w:rsidR="00914310" w:rsidRPr="00A97CC3">
        <w:rPr>
          <w:rFonts w:ascii="GHEA Grapalat" w:hAnsi="GHEA Grapalat"/>
          <w:color w:val="000000" w:themeColor="text1"/>
          <w:sz w:val="24"/>
          <w:szCs w:val="24"/>
          <w:lang w:val="hy-AM"/>
        </w:rPr>
        <w:t>г. Ереван А. Арменакян 129</w:t>
      </w:r>
      <w:r w:rsidR="00914310" w:rsidRPr="00A97CC3">
        <w:rPr>
          <w:rFonts w:ascii="GHEA Grapalat" w:hAnsi="GHEA Grapalat"/>
          <w:color w:val="000000" w:themeColor="text1"/>
          <w:sz w:val="24"/>
          <w:szCs w:val="24"/>
        </w:rPr>
        <w:t>" не позднее, чем "</w:t>
      </w:r>
      <w:r w:rsidR="00914310" w:rsidRPr="00A97CC3">
        <w:rPr>
          <w:rFonts w:ascii="GHEA Grapalat" w:hAnsi="GHEA Grapalat"/>
          <w:color w:val="000000" w:themeColor="text1"/>
          <w:sz w:val="24"/>
          <w:szCs w:val="24"/>
          <w:lang w:val="hy-AM"/>
        </w:rPr>
        <w:t>1</w:t>
      </w:r>
      <w:r w:rsidR="004F47DF" w:rsidRPr="004F47DF">
        <w:rPr>
          <w:rFonts w:ascii="GHEA Grapalat" w:hAnsi="GHEA Grapalat"/>
          <w:color w:val="000000" w:themeColor="text1"/>
          <w:sz w:val="24"/>
          <w:szCs w:val="24"/>
        </w:rPr>
        <w:t>1</w:t>
      </w:r>
      <w:r w:rsidR="00914310" w:rsidRPr="00A97CC3">
        <w:rPr>
          <w:rFonts w:ascii="GHEA Grapalat" w:hAnsi="GHEA Grapalat"/>
          <w:color w:val="000000" w:themeColor="text1"/>
          <w:sz w:val="24"/>
          <w:szCs w:val="24"/>
          <w:lang w:val="hy-AM"/>
        </w:rPr>
        <w:t>:00</w:t>
      </w:r>
      <w:r w:rsidR="00914310" w:rsidRPr="00A97CC3">
        <w:rPr>
          <w:rFonts w:ascii="GHEA Grapalat" w:hAnsi="GHEA Grapalat"/>
          <w:color w:val="000000" w:themeColor="text1"/>
          <w:sz w:val="24"/>
          <w:szCs w:val="24"/>
        </w:rPr>
        <w:t>"</w:t>
      </w:r>
      <w:r>
        <w:rPr>
          <w:rFonts w:ascii="GHEA Grapalat" w:hAnsi="GHEA Grapalat"/>
          <w:sz w:val="24"/>
          <w:szCs w:val="24"/>
        </w:rPr>
        <w:t xml:space="preserve"> часов "</w:t>
      </w:r>
      <w:r w:rsidR="00914310">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178D60E8" w14:textId="5941F0DB" w:rsidR="00A80ECD" w:rsidRDefault="00A80ECD" w:rsidP="000E2A5E">
      <w:pPr>
        <w:pStyle w:val="BodyTextIndent2"/>
        <w:widowControl w:val="0"/>
        <w:spacing w:after="160" w:line="240" w:lineRule="auto"/>
        <w:ind w:firstLine="567"/>
        <w:contextualSpacing/>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w:t>
      </w:r>
      <w:r w:rsidRPr="002A7F6B">
        <w:rPr>
          <w:rFonts w:ascii="GHEA Grapalat" w:hAnsi="GHEA Grapalat"/>
          <w:sz w:val="24"/>
          <w:szCs w:val="24"/>
        </w:rPr>
        <w:t>комиссии "</w:t>
      </w:r>
      <w:r w:rsidR="002A7F6B" w:rsidRPr="002A7F6B">
        <w:rPr>
          <w:rFonts w:ascii="GHEA Grapalat" w:hAnsi="GHEA Grapalat"/>
          <w:sz w:val="24"/>
          <w:szCs w:val="24"/>
        </w:rPr>
        <w:t xml:space="preserve"> Мане Хачатрян </w:t>
      </w:r>
      <w:r w:rsidRPr="002A7F6B">
        <w:rPr>
          <w:rFonts w:ascii="GHEA Grapalat" w:hAnsi="GHEA Grapalat"/>
          <w:sz w:val="24"/>
          <w:szCs w:val="24"/>
        </w:rPr>
        <w:t>".</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5CB67CB" w14:textId="77777777" w:rsidR="00B67CCD" w:rsidRPr="00D3436F" w:rsidRDefault="00B67CCD" w:rsidP="000E2A5E">
      <w:pPr>
        <w:pStyle w:val="BodyTextIndent2"/>
        <w:widowControl w:val="0"/>
        <w:tabs>
          <w:tab w:val="left" w:pos="1134"/>
        </w:tabs>
        <w:spacing w:after="160" w:line="240" w:lineRule="auto"/>
        <w:ind w:firstLine="567"/>
        <w:contextualSpacing/>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0759A37A" w14:textId="77777777" w:rsidR="005F25EF" w:rsidRDefault="005F25EF" w:rsidP="000E2A5E">
      <w:pPr>
        <w:contextualSpacing/>
        <w:jc w:val="both"/>
        <w:rPr>
          <w:rFonts w:ascii="GHEA Grapalat" w:hAnsi="GHEA Grapalat"/>
        </w:rPr>
      </w:pPr>
      <w:r>
        <w:rPr>
          <w:rFonts w:ascii="GHEA Grapalat" w:hAnsi="GHEA Grapalat"/>
        </w:rPr>
        <w:lastRenderedPageBreak/>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14E132CD" w14:textId="77777777" w:rsidR="005F25EF" w:rsidRDefault="005F25EF" w:rsidP="000E2A5E">
      <w:pPr>
        <w:contextualSpacing/>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1E668DC9" w14:textId="77777777" w:rsidR="00C648DF" w:rsidRDefault="005F25EF" w:rsidP="000E2A5E">
      <w:pPr>
        <w:contextualSpacing/>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5F5A0B0B" w14:textId="77777777" w:rsidR="005F25EF" w:rsidRDefault="005F25EF" w:rsidP="000E2A5E">
      <w:pPr>
        <w:ind w:firstLine="284"/>
        <w:contextualSpacing/>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1C669996" w14:textId="77777777" w:rsidR="005F25EF" w:rsidRDefault="005F25EF" w:rsidP="000E2A5E">
      <w:pPr>
        <w:contextualSpacing/>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271EDB3F" w14:textId="77777777" w:rsidR="00EA0D10" w:rsidRPr="00650DCD" w:rsidRDefault="001361B2" w:rsidP="000E2A5E">
      <w:pPr>
        <w:pStyle w:val="norm"/>
        <w:widowControl w:val="0"/>
        <w:tabs>
          <w:tab w:val="left" w:pos="1134"/>
        </w:tabs>
        <w:spacing w:after="160" w:line="240" w:lineRule="auto"/>
        <w:ind w:firstLine="284"/>
        <w:contextualSpacing/>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65CDCBDD" w14:textId="77777777" w:rsidR="00071119" w:rsidRPr="008E138A" w:rsidRDefault="00EA0D10" w:rsidP="000E2A5E">
      <w:pPr>
        <w:pStyle w:val="norm"/>
        <w:widowControl w:val="0"/>
        <w:tabs>
          <w:tab w:val="left" w:pos="1134"/>
        </w:tabs>
        <w:spacing w:after="160" w:line="240" w:lineRule="auto"/>
        <w:ind w:firstLine="284"/>
        <w:contextualSpacing/>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14:paraId="2312BE2B" w14:textId="77777777" w:rsidR="00B67CCD" w:rsidRPr="009044F1" w:rsidRDefault="001C6688" w:rsidP="000E2A5E">
      <w:pPr>
        <w:pStyle w:val="norm"/>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21164C24" w14:textId="77777777" w:rsidR="006C3115" w:rsidRPr="00AA7117" w:rsidRDefault="00094F5C" w:rsidP="000E2A5E">
      <w:pPr>
        <w:widowControl w:val="0"/>
        <w:tabs>
          <w:tab w:val="left" w:pos="1134"/>
        </w:tabs>
        <w:spacing w:after="160"/>
        <w:ind w:firstLine="567"/>
        <w:contextualSpacing/>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5"/>
        <w:t>8</w:t>
      </w:r>
    </w:p>
    <w:p w14:paraId="6F73D6B8" w14:textId="77777777" w:rsidR="000845F6" w:rsidRPr="009044F1" w:rsidRDefault="005F25EF"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A014249" w14:textId="77777777" w:rsidR="000845F6" w:rsidRPr="00D3436F" w:rsidRDefault="005F25EF" w:rsidP="000E2A5E">
      <w:pPr>
        <w:pStyle w:val="norm"/>
        <w:widowControl w:val="0"/>
        <w:tabs>
          <w:tab w:val="left" w:pos="1134"/>
        </w:tabs>
        <w:spacing w:after="160" w:line="240" w:lineRule="auto"/>
        <w:ind w:firstLine="567"/>
        <w:contextualSpacing/>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2D58C4A9" w14:textId="77777777" w:rsidR="00721677" w:rsidRDefault="00721677" w:rsidP="000E2A5E">
      <w:pPr>
        <w:contextualSpacing/>
        <w:jc w:val="both"/>
        <w:rPr>
          <w:rFonts w:ascii="GHEA Grapalat" w:hAnsi="GHEA Grapalat" w:cs="Sylfaen"/>
        </w:rPr>
      </w:pPr>
      <w:r>
        <w:rPr>
          <w:rFonts w:ascii="GHEA Grapalat" w:hAnsi="GHEA Grapalat" w:cs="Sylfaen"/>
        </w:rPr>
        <w:lastRenderedPageBreak/>
        <w:t xml:space="preserve">При этом в случае участия в настоящей процедуре в порядке совместной деятельности (консорциумом) </w:t>
      </w:r>
    </w:p>
    <w:p w14:paraId="417D4E94" w14:textId="77777777" w:rsidR="00721677" w:rsidRDefault="00721677" w:rsidP="000E2A5E">
      <w:pPr>
        <w:contextualSpacing/>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47563235" w14:textId="315A3FB4" w:rsidR="0049655D" w:rsidRPr="0028072E" w:rsidRDefault="00721677" w:rsidP="0028072E">
      <w:pPr>
        <w:pStyle w:val="norm"/>
        <w:widowControl w:val="0"/>
        <w:spacing w:after="120" w:line="240" w:lineRule="auto"/>
        <w:ind w:firstLine="0"/>
        <w:contextualSpacing/>
        <w:rPr>
          <w:rFonts w:ascii="GHEA Grapalat" w:hAnsi="GHEA Grapalat" w:cs="Sylfaen"/>
          <w:sz w:val="24"/>
          <w:szCs w:val="24"/>
          <w:lang w:val="hy-AM"/>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0D0FF48" w14:textId="77777777" w:rsidR="00A45946" w:rsidRPr="009044F1" w:rsidRDefault="00333B85" w:rsidP="000E2A5E">
      <w:pPr>
        <w:widowControl w:val="0"/>
        <w:spacing w:after="160"/>
        <w:contextualSpacing/>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7CDE59CD" w14:textId="77777777" w:rsidR="00A45946" w:rsidRPr="009044F1" w:rsidRDefault="00C8055A"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927F5D8" w14:textId="77777777" w:rsidR="00B95FE0" w:rsidRPr="009044F1" w:rsidRDefault="00C8055A"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D0F60B9" w14:textId="77777777" w:rsidR="00B95FE0" w:rsidRPr="009044F1" w:rsidRDefault="00B95FE0" w:rsidP="000E2A5E">
      <w:pPr>
        <w:pStyle w:val="norm"/>
        <w:widowControl w:val="0"/>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21FE596C" w14:textId="77777777" w:rsidR="00B95FE0" w:rsidRPr="009044F1" w:rsidRDefault="00B95FE0"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35B95143" w14:textId="77777777" w:rsidR="00B95FE0" w:rsidRPr="009044F1" w:rsidRDefault="00B95FE0"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216F46B1" w14:textId="77777777" w:rsidR="00A45946" w:rsidRDefault="00B95FE0" w:rsidP="000E2A5E">
      <w:pPr>
        <w:pStyle w:val="norm"/>
        <w:widowControl w:val="0"/>
        <w:tabs>
          <w:tab w:val="left" w:pos="1134"/>
        </w:tabs>
        <w:spacing w:after="160" w:line="240" w:lineRule="auto"/>
        <w:ind w:firstLine="567"/>
        <w:contextualSpacing/>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44F7B57D" w14:textId="77777777" w:rsidR="00B9778A" w:rsidRDefault="00B9778A" w:rsidP="000E2A5E">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6DFA574C" w14:textId="77777777" w:rsidR="00AE1E38" w:rsidRDefault="00A14685" w:rsidP="000E2A5E">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xml:space="preserve">, и они соответствуют друг другу, а в сумме, указанной буквами в графе общей цены, </w:t>
      </w:r>
      <w:r w:rsidRPr="00A14685">
        <w:rPr>
          <w:rFonts w:ascii="GHEA Grapalat" w:hAnsi="GHEA Grapalat"/>
          <w:sz w:val="24"/>
          <w:szCs w:val="24"/>
        </w:rPr>
        <w:lastRenderedPageBreak/>
        <w:t>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37F3E51D" w14:textId="77777777" w:rsidR="0048059F" w:rsidRPr="009044F1" w:rsidRDefault="0048059F" w:rsidP="000E2A5E">
      <w:pPr>
        <w:pStyle w:val="norm"/>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545F4DB0" w14:textId="13A162DC" w:rsidR="00096865" w:rsidRPr="0028072E" w:rsidRDefault="00C8055A" w:rsidP="0028072E">
      <w:pPr>
        <w:pStyle w:val="norm"/>
        <w:widowControl w:val="0"/>
        <w:tabs>
          <w:tab w:val="left" w:pos="1134"/>
        </w:tabs>
        <w:spacing w:after="160" w:line="240" w:lineRule="auto"/>
        <w:ind w:firstLine="567"/>
        <w:contextualSpacing/>
        <w:rPr>
          <w:rFonts w:ascii="GHEA Grapalat" w:hAnsi="GHEA Grapalat"/>
          <w:sz w:val="24"/>
          <w:szCs w:val="24"/>
          <w:lang w:val="hy-AM"/>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6734401D" w14:textId="77777777" w:rsidR="00096865" w:rsidRPr="009044F1" w:rsidRDefault="00220C7C" w:rsidP="000E2A5E">
      <w:pPr>
        <w:widowControl w:val="0"/>
        <w:spacing w:after="160"/>
        <w:ind w:left="567" w:right="565"/>
        <w:contextualSpacing/>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5A8C76F2" w14:textId="77777777" w:rsidR="00096865" w:rsidRPr="00AA7117" w:rsidRDefault="00220C7C" w:rsidP="000E2A5E">
      <w:pPr>
        <w:pStyle w:val="BodyTextIndent"/>
        <w:widowControl w:val="0"/>
        <w:tabs>
          <w:tab w:val="left" w:pos="1134"/>
        </w:tabs>
        <w:spacing w:after="160" w:line="240" w:lineRule="auto"/>
        <w:ind w:firstLine="567"/>
        <w:contextualSpacing/>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23DE37B" w14:textId="615BA3A2" w:rsidR="001B3DE1" w:rsidRPr="0028072E" w:rsidRDefault="00220C7C" w:rsidP="0028072E">
      <w:pPr>
        <w:pStyle w:val="BodyTextIndent"/>
        <w:widowControl w:val="0"/>
        <w:tabs>
          <w:tab w:val="left" w:pos="1134"/>
        </w:tabs>
        <w:spacing w:after="160" w:line="240" w:lineRule="auto"/>
        <w:ind w:firstLine="567"/>
        <w:contextualSpacing/>
        <w:rPr>
          <w:rFonts w:ascii="GHEA Grapalat" w:hAnsi="GHEA Grapalat" w:cs="Sylfaen"/>
          <w:i w:val="0"/>
          <w:sz w:val="24"/>
          <w:szCs w:val="24"/>
          <w:lang w:val="hy-AM"/>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629593D8" w14:textId="77777777" w:rsidR="00096865" w:rsidRPr="009044F1" w:rsidRDefault="00E70FC4" w:rsidP="000E2A5E">
      <w:pPr>
        <w:widowControl w:val="0"/>
        <w:spacing w:after="160"/>
        <w:contextualSpacing/>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1F55A095" w14:textId="7B445C80" w:rsidR="00096865" w:rsidRPr="009044F1" w:rsidRDefault="00FD2748" w:rsidP="000E2A5E">
      <w:pPr>
        <w:pStyle w:val="BodyTextIndent2"/>
        <w:widowControl w:val="0"/>
        <w:tabs>
          <w:tab w:val="left" w:pos="1134"/>
        </w:tabs>
        <w:spacing w:after="160" w:line="240" w:lineRule="auto"/>
        <w:ind w:firstLine="567"/>
        <w:contextualSpacing/>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8850AA">
        <w:rPr>
          <w:rFonts w:ascii="GHEA Grapalat" w:hAnsi="GHEA Grapalat"/>
          <w:sz w:val="24"/>
          <w:szCs w:val="24"/>
        </w:rPr>
        <w:t>7</w:t>
      </w:r>
      <w:r w:rsidRPr="009044F1">
        <w:rPr>
          <w:rFonts w:ascii="GHEA Grapalat" w:hAnsi="GHEA Grapalat"/>
          <w:sz w:val="24"/>
          <w:szCs w:val="24"/>
        </w:rPr>
        <w:t>"-</w:t>
      </w:r>
      <w:r w:rsidR="008850AA">
        <w:rPr>
          <w:rFonts w:ascii="GHEA Grapalat" w:hAnsi="GHEA Grapalat"/>
          <w:sz w:val="24"/>
          <w:szCs w:val="24"/>
        </w:rPr>
        <w:t>о</w:t>
      </w:r>
      <w:r w:rsidRPr="009044F1">
        <w:rPr>
          <w:rFonts w:ascii="GHEA Grapalat" w:hAnsi="GHEA Grapalat"/>
          <w:sz w:val="24"/>
          <w:szCs w:val="24"/>
        </w:rPr>
        <w:t>й день в "</w:t>
      </w:r>
      <w:r w:rsidR="008850AA">
        <w:rPr>
          <w:rFonts w:ascii="GHEA Grapalat" w:hAnsi="GHEA Grapalat"/>
          <w:sz w:val="24"/>
          <w:szCs w:val="24"/>
        </w:rPr>
        <w:t>1</w:t>
      </w:r>
      <w:r w:rsidR="004F47DF" w:rsidRPr="004F47DF">
        <w:rPr>
          <w:rFonts w:ascii="GHEA Grapalat" w:hAnsi="GHEA Grapalat"/>
          <w:sz w:val="24"/>
          <w:szCs w:val="24"/>
        </w:rPr>
        <w:t>1</w:t>
      </w:r>
      <w:r w:rsidR="008850AA">
        <w:rPr>
          <w:rFonts w:ascii="GHEA Grapalat" w:hAnsi="GHEA Grapalat"/>
          <w:sz w:val="24"/>
          <w:szCs w:val="24"/>
        </w:rPr>
        <w:t>.00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32FE492C" w14:textId="77777777" w:rsidR="00C64E56" w:rsidRDefault="009B6D58" w:rsidP="000E2A5E">
      <w:pPr>
        <w:widowControl w:val="0"/>
        <w:spacing w:after="160"/>
        <w:ind w:firstLine="567"/>
        <w:contextualSpacing/>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6049FD0A" w14:textId="77777777" w:rsidR="00576D5D" w:rsidRDefault="009B6D58" w:rsidP="000E2A5E">
      <w:pPr>
        <w:widowControl w:val="0"/>
        <w:spacing w:after="160"/>
        <w:ind w:firstLine="567"/>
        <w:contextualSpacing/>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117D6398" w14:textId="77777777" w:rsidR="00576D5D" w:rsidRDefault="00576D5D" w:rsidP="000E2A5E">
      <w:pPr>
        <w:widowControl w:val="0"/>
        <w:tabs>
          <w:tab w:val="left" w:pos="1134"/>
        </w:tabs>
        <w:spacing w:after="160"/>
        <w:ind w:firstLine="567"/>
        <w:contextualSpacing/>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2627478" w14:textId="77777777" w:rsidR="00576D5D" w:rsidRDefault="00576D5D" w:rsidP="000E2A5E">
      <w:pPr>
        <w:widowControl w:val="0"/>
        <w:tabs>
          <w:tab w:val="left" w:pos="1134"/>
        </w:tabs>
        <w:spacing w:after="160"/>
        <w:ind w:firstLine="567"/>
        <w:contextualSpacing/>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61AE68D" w14:textId="77777777" w:rsidR="00576D5D" w:rsidRDefault="00576D5D" w:rsidP="000E2A5E">
      <w:pPr>
        <w:widowControl w:val="0"/>
        <w:tabs>
          <w:tab w:val="left" w:pos="1134"/>
        </w:tabs>
        <w:spacing w:after="160"/>
        <w:ind w:firstLine="567"/>
        <w:contextualSpacing/>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310B8996" w14:textId="77777777" w:rsidR="00576D5D" w:rsidRDefault="00576D5D"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2AA1B95" w14:textId="77777777" w:rsidR="009A796C" w:rsidRPr="009044F1" w:rsidRDefault="00FD2748"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72F0DFAB" w14:textId="77777777" w:rsidR="002A665D" w:rsidRPr="002A665D" w:rsidRDefault="00CF34DE" w:rsidP="000E2A5E">
      <w:pPr>
        <w:widowControl w:val="0"/>
        <w:spacing w:after="160"/>
        <w:ind w:firstLine="567"/>
        <w:contextualSpacing/>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lastRenderedPageBreak/>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1DC19A56" w14:textId="77777777" w:rsidR="00ED6836" w:rsidRPr="009044F1" w:rsidRDefault="00745561" w:rsidP="000E2A5E">
      <w:pPr>
        <w:widowControl w:val="0"/>
        <w:spacing w:after="160"/>
        <w:ind w:firstLine="567"/>
        <w:contextualSpacing/>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274A886C" w14:textId="77777777" w:rsidR="00B514E8" w:rsidRPr="00352B29" w:rsidRDefault="00FD2748" w:rsidP="000E2A5E">
      <w:pPr>
        <w:pStyle w:val="BodyTextIndent2"/>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71604D08" w14:textId="77777777" w:rsidR="00096865" w:rsidRPr="00A01157" w:rsidRDefault="00FD2748" w:rsidP="000E2A5E">
      <w:pPr>
        <w:pStyle w:val="BodyTextIndent"/>
        <w:widowControl w:val="0"/>
        <w:tabs>
          <w:tab w:val="left" w:pos="1134"/>
        </w:tabs>
        <w:spacing w:after="160" w:line="240" w:lineRule="auto"/>
        <w:ind w:firstLine="567"/>
        <w:contextualSpacing/>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B62C80" w:rsidRPr="00B62C80">
        <w:rPr>
          <w:rFonts w:ascii="GHEA Grapalat" w:hAnsi="GHEA Grapalat"/>
          <w:i w:val="0"/>
          <w:sz w:val="24"/>
          <w:szCs w:val="24"/>
        </w:rPr>
        <w:t>установленному Центральным банком РА на день публикации приглашения</w:t>
      </w:r>
      <w:r w:rsidR="00B62C80">
        <w:rPr>
          <w:rFonts w:ascii="GHEA Grapalat" w:hAnsi="GHEA Grapalat"/>
          <w:i w:val="0"/>
          <w:sz w:val="24"/>
          <w:szCs w:val="24"/>
        </w:rPr>
        <w:t>.</w:t>
      </w:r>
    </w:p>
    <w:p w14:paraId="167815C8" w14:textId="77777777" w:rsidR="00B15493" w:rsidRDefault="00FD2748" w:rsidP="000E2A5E">
      <w:pPr>
        <w:pStyle w:val="norm"/>
        <w:widowControl w:val="0"/>
        <w:tabs>
          <w:tab w:val="left" w:pos="1134"/>
        </w:tabs>
        <w:spacing w:after="160" w:line="240" w:lineRule="auto"/>
        <w:ind w:firstLine="567"/>
        <w:contextualSpacing/>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17E86676" w14:textId="77777777" w:rsidR="009B6D58" w:rsidRPr="00186559" w:rsidRDefault="00FD2748"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3"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49AF7750" w14:textId="77777777" w:rsidR="009B6D58" w:rsidRPr="009044F1" w:rsidRDefault="009B6D58"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6B81059C" w14:textId="77777777" w:rsidR="009B6D58" w:rsidRPr="009044F1" w:rsidRDefault="009B6D58"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4FC131CC" w14:textId="77777777" w:rsidR="009B6D58" w:rsidRPr="00A50C53" w:rsidRDefault="009B6D58"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41A05054" w14:textId="77777777" w:rsidR="009B6D58" w:rsidRPr="009044F1" w:rsidRDefault="009B6D58"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3E366B9A" w14:textId="77777777" w:rsidR="00D64A0E" w:rsidRDefault="009B6D58" w:rsidP="000E2A5E">
      <w:pPr>
        <w:pStyle w:val="norm"/>
        <w:widowControl w:val="0"/>
        <w:tabs>
          <w:tab w:val="left" w:pos="1134"/>
        </w:tabs>
        <w:spacing w:after="160" w:line="240" w:lineRule="auto"/>
        <w:ind w:firstLine="567"/>
        <w:contextualSpacing/>
        <w:rPr>
          <w:ins w:id="4"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lastRenderedPageBreak/>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48CAB88E" w14:textId="77777777" w:rsidR="00B05FE6" w:rsidRDefault="00B05FE6" w:rsidP="000E2A5E">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2416EF9D" w14:textId="77777777" w:rsidR="00B05FE6" w:rsidRPr="009044F1" w:rsidRDefault="00B05FE6"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1EF30D37" w14:textId="77777777" w:rsidR="009B6D58" w:rsidRPr="009044F1" w:rsidDel="00AE108B" w:rsidRDefault="009B6D58" w:rsidP="000E2A5E">
      <w:pPr>
        <w:pStyle w:val="norm"/>
        <w:widowControl w:val="0"/>
        <w:tabs>
          <w:tab w:val="left" w:pos="1134"/>
        </w:tabs>
        <w:spacing w:after="160" w:line="240" w:lineRule="auto"/>
        <w:ind w:firstLine="567"/>
        <w:contextualSpacing/>
        <w:rPr>
          <w:del w:id="5" w:author="Vardan" w:date="2022-10-29T23:58:00Z"/>
          <w:rFonts w:ascii="GHEA Grapalat" w:hAnsi="GHEA Grapalat" w:cs="Sylfaen"/>
          <w:sz w:val="24"/>
          <w:szCs w:val="24"/>
        </w:rPr>
      </w:pPr>
    </w:p>
    <w:p w14:paraId="6D4EACC7" w14:textId="77777777" w:rsidR="00B514E8" w:rsidRPr="009044F1" w:rsidRDefault="00FD2748"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7E47382A" w14:textId="77777777" w:rsidR="00AD2081" w:rsidRDefault="00A150A9" w:rsidP="000E2A5E">
      <w:pPr>
        <w:pStyle w:val="norm"/>
        <w:widowControl w:val="0"/>
        <w:tabs>
          <w:tab w:val="left" w:pos="1134"/>
        </w:tabs>
        <w:spacing w:after="160" w:line="240" w:lineRule="auto"/>
        <w:ind w:firstLine="567"/>
        <w:contextualSpacing/>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0D42966D" w14:textId="77777777" w:rsidR="003B3E74" w:rsidRPr="00AA7117" w:rsidRDefault="006A3C8A"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4E918E1E" w14:textId="77777777" w:rsidR="00C27BA4" w:rsidRDefault="00A150A9" w:rsidP="000E2A5E">
      <w:pPr>
        <w:pStyle w:val="norm"/>
        <w:widowControl w:val="0"/>
        <w:tabs>
          <w:tab w:val="left" w:pos="1276"/>
        </w:tabs>
        <w:spacing w:after="160" w:line="240" w:lineRule="auto"/>
        <w:ind w:firstLine="567"/>
        <w:contextualSpacing/>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4105E96B" w14:textId="77777777" w:rsidR="006A649A" w:rsidRDefault="00A150A9" w:rsidP="000E2A5E">
      <w:pPr>
        <w:pStyle w:val="BodyTextIndent2"/>
        <w:widowControl w:val="0"/>
        <w:tabs>
          <w:tab w:val="left" w:pos="1276"/>
        </w:tabs>
        <w:spacing w:after="160" w:line="240" w:lineRule="auto"/>
        <w:ind w:firstLine="567"/>
        <w:contextualSpacing/>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 xml:space="preserve">Член или секретарь комиссии не может участвовать в работе комиссии, если в процессе деятельности комиссии выясняется, что учрежденная </w:t>
      </w:r>
      <w:r w:rsidR="006A649A" w:rsidRPr="00B6749E">
        <w:rPr>
          <w:rFonts w:ascii="GHEA Grapalat" w:hAnsi="GHEA Grapalat"/>
          <w:sz w:val="24"/>
          <w:szCs w:val="24"/>
        </w:rPr>
        <w:lastRenderedPageBreak/>
        <w:t>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AD88384" w14:textId="77777777" w:rsidR="00EA58C8" w:rsidRPr="009044F1" w:rsidRDefault="00A150A9" w:rsidP="000E2A5E">
      <w:pPr>
        <w:pStyle w:val="BodyTextIndent2"/>
        <w:widowControl w:val="0"/>
        <w:tabs>
          <w:tab w:val="left" w:pos="1276"/>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7F3A2A07" w14:textId="77777777" w:rsidR="00E65F37" w:rsidRPr="009044F1" w:rsidRDefault="00A150A9" w:rsidP="000E2A5E">
      <w:pPr>
        <w:pStyle w:val="BodyTextIndent2"/>
        <w:widowControl w:val="0"/>
        <w:tabs>
          <w:tab w:val="left" w:pos="1276"/>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756B4EE4" w14:textId="77777777" w:rsidR="00A24827" w:rsidRPr="009044F1" w:rsidRDefault="00A24827" w:rsidP="000E2A5E">
      <w:pPr>
        <w:pStyle w:val="BodyTextIndent2"/>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30BE86E0" w14:textId="77777777" w:rsidR="008B73CD" w:rsidRPr="009044F1" w:rsidRDefault="008B73CD" w:rsidP="000E2A5E">
      <w:pPr>
        <w:pStyle w:val="BodyTextIndent2"/>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18491791" w14:textId="77777777" w:rsidR="0052468C" w:rsidRDefault="008769B4" w:rsidP="000E2A5E">
      <w:pPr>
        <w:widowControl w:val="0"/>
        <w:tabs>
          <w:tab w:val="left" w:pos="1276"/>
        </w:tabs>
        <w:spacing w:after="160"/>
        <w:ind w:firstLine="567"/>
        <w:contextualSpacing/>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w:t>
      </w:r>
      <w:r w:rsidR="0052468C">
        <w:rPr>
          <w:rFonts w:ascii="GHEA Grapalat" w:hAnsi="GHEA Grapalat"/>
        </w:rPr>
        <w:lastRenderedPageBreak/>
        <w:t>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4719E77F" w14:textId="77777777" w:rsidR="00B24E4B" w:rsidRPr="00B24E4B" w:rsidRDefault="000E53B7" w:rsidP="000E2A5E">
      <w:pPr>
        <w:widowControl w:val="0"/>
        <w:tabs>
          <w:tab w:val="left" w:pos="1276"/>
        </w:tabs>
        <w:contextualSpacing/>
        <w:rPr>
          <w:rFonts w:ascii="GHEA Grapalat" w:hAnsi="GHEA Grapalat"/>
        </w:rPr>
      </w:pPr>
      <w:r>
        <w:rPr>
          <w:rFonts w:ascii="GHEA Grapalat" w:hAnsi="GHEA Grapalat"/>
        </w:rPr>
        <w:t>Е</w:t>
      </w:r>
      <w:r w:rsidR="00B24E4B" w:rsidRPr="00B24E4B">
        <w:rPr>
          <w:rFonts w:ascii="GHEA Grapalat" w:hAnsi="GHEA Grapalat"/>
        </w:rPr>
        <w:t>сли:</w:t>
      </w:r>
    </w:p>
    <w:p w14:paraId="47D2DA76" w14:textId="77777777" w:rsidR="00B24E4B" w:rsidRPr="00B24E4B" w:rsidRDefault="00B24E4B" w:rsidP="000E2A5E">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F13CD36" w14:textId="77777777" w:rsidR="00B24E4B" w:rsidRDefault="00B24E4B" w:rsidP="000E2A5E">
      <w:pPr>
        <w:pStyle w:val="ListParagraph"/>
        <w:widowControl w:val="0"/>
        <w:numPr>
          <w:ilvl w:val="0"/>
          <w:numId w:val="31"/>
        </w:numPr>
        <w:ind w:left="0" w:firstLine="284"/>
        <w:contextualSpacing/>
        <w:jc w:val="both"/>
        <w:rPr>
          <w:ins w:id="6"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6924F10E" w14:textId="6E4AB58E" w:rsidR="00C20AD3" w:rsidRPr="0028072E" w:rsidRDefault="006435F5" w:rsidP="0028072E">
      <w:pPr>
        <w:widowControl w:val="0"/>
        <w:tabs>
          <w:tab w:val="left" w:pos="1134"/>
        </w:tabs>
        <w:ind w:left="-360"/>
        <w:contextualSpacing/>
        <w:jc w:val="both"/>
        <w:rPr>
          <w:rFonts w:ascii="GHEA Grapalat" w:hAnsi="GHEA Grapalat"/>
          <w:lang w:val="hy-AM"/>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49408B17" w14:textId="77777777" w:rsidR="00A63D83" w:rsidRPr="009044F1" w:rsidRDefault="00A63D83" w:rsidP="000E2A5E">
      <w:pPr>
        <w:widowControl w:val="0"/>
        <w:tabs>
          <w:tab w:val="left" w:pos="1276"/>
        </w:tabs>
        <w:spacing w:after="160"/>
        <w:ind w:firstLine="567"/>
        <w:contextualSpacing/>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4C24C580" w14:textId="77777777" w:rsidR="00A23E7B" w:rsidRDefault="00E64D24" w:rsidP="000E2A5E">
      <w:pPr>
        <w:pStyle w:val="norm"/>
        <w:widowControl w:val="0"/>
        <w:tabs>
          <w:tab w:val="left" w:pos="1276"/>
        </w:tabs>
        <w:spacing w:after="160" w:line="240" w:lineRule="auto"/>
        <w:ind w:firstLine="567"/>
        <w:contextualSpacing/>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39B998AA" w14:textId="77777777" w:rsidR="002B121D" w:rsidRPr="001439BD" w:rsidRDefault="00A150A9" w:rsidP="000E2A5E">
      <w:pPr>
        <w:pStyle w:val="BodyTextIndent2"/>
        <w:widowControl w:val="0"/>
        <w:tabs>
          <w:tab w:val="left" w:pos="1276"/>
        </w:tabs>
        <w:spacing w:after="160" w:line="240" w:lineRule="auto"/>
        <w:ind w:firstLine="567"/>
        <w:contextualSpacing/>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20229172" w14:textId="77777777" w:rsidR="00BF1CBD" w:rsidRPr="00BF1CBD" w:rsidRDefault="00B5219E" w:rsidP="000E2A5E">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6932742A" w14:textId="77777777" w:rsidR="00BF1CBD" w:rsidRDefault="00BF1CBD" w:rsidP="000E2A5E">
      <w:pPr>
        <w:widowControl w:val="0"/>
        <w:spacing w:after="160"/>
        <w:ind w:firstLine="567"/>
        <w:contextualSpacing/>
        <w:jc w:val="both"/>
        <w:rPr>
          <w:rFonts w:ascii="GHEA Grapalat" w:hAnsi="GHEA Grapalat"/>
          <w:spacing w:val="-4"/>
        </w:rPr>
      </w:pPr>
      <w:r w:rsidRPr="00BF1CBD">
        <w:rPr>
          <w:rFonts w:ascii="GHEA Grapalat" w:hAnsi="GHEA Grapalat"/>
          <w:spacing w:val="-4"/>
        </w:rPr>
        <w:t xml:space="preserve">При обмене сведениями (документами) электронным способом участник </w:t>
      </w:r>
      <w:r w:rsidRPr="00BF1CBD">
        <w:rPr>
          <w:rFonts w:ascii="GHEA Grapalat" w:hAnsi="GHEA Grapalat"/>
          <w:spacing w:val="-4"/>
        </w:rPr>
        <w:lastRenderedPageBreak/>
        <w:t>отправляет сведения (документы) в воспроизведенном (отсканированном) с утвержденного оригинала варианте.</w:t>
      </w:r>
    </w:p>
    <w:p w14:paraId="4F9F6079" w14:textId="77777777" w:rsidR="002B103D" w:rsidRPr="000811C1" w:rsidRDefault="00A150A9" w:rsidP="000E2A5E">
      <w:pPr>
        <w:pStyle w:val="BodyTextIndent2"/>
        <w:widowControl w:val="0"/>
        <w:tabs>
          <w:tab w:val="left" w:pos="1276"/>
        </w:tabs>
        <w:spacing w:after="160" w:line="240" w:lineRule="auto"/>
        <w:ind w:firstLine="567"/>
        <w:contextualSpacing/>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6"/>
        <w:t>11</w:t>
      </w:r>
      <w:r w:rsidRPr="009044F1">
        <w:rPr>
          <w:rFonts w:ascii="GHEA Grapalat" w:hAnsi="GHEA Grapalat"/>
          <w:sz w:val="24"/>
          <w:szCs w:val="24"/>
        </w:rPr>
        <w:t xml:space="preserve">. </w:t>
      </w:r>
    </w:p>
    <w:p w14:paraId="3044ED68" w14:textId="77777777" w:rsidR="00583092" w:rsidRPr="008C0D41" w:rsidRDefault="00A150A9" w:rsidP="000E2A5E">
      <w:pPr>
        <w:widowControl w:val="0"/>
        <w:tabs>
          <w:tab w:val="left" w:pos="1276"/>
        </w:tabs>
        <w:spacing w:after="160"/>
        <w:ind w:firstLine="567"/>
        <w:contextualSpacing/>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5F547463" w14:textId="77777777" w:rsidR="00583092" w:rsidRPr="009044F1" w:rsidRDefault="00A150A9" w:rsidP="000E2A5E">
      <w:pPr>
        <w:pStyle w:val="BodyTextIndent2"/>
        <w:widowControl w:val="0"/>
        <w:tabs>
          <w:tab w:val="left" w:pos="1276"/>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4601F05A" w14:textId="77777777" w:rsidR="00583092" w:rsidRPr="005114D0" w:rsidRDefault="00662165" w:rsidP="000E2A5E">
      <w:pPr>
        <w:pStyle w:val="BodyTextIndent2"/>
        <w:widowControl w:val="0"/>
        <w:spacing w:after="160" w:line="240" w:lineRule="auto"/>
        <w:ind w:firstLine="567"/>
        <w:contextualSpacing/>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536E863C" w14:textId="77777777" w:rsidR="00583092" w:rsidRPr="00374F4A" w:rsidRDefault="00A150A9" w:rsidP="000E2A5E">
      <w:pPr>
        <w:pStyle w:val="BodyTextIndent2"/>
        <w:widowControl w:val="0"/>
        <w:tabs>
          <w:tab w:val="left" w:pos="1276"/>
        </w:tabs>
        <w:spacing w:after="160" w:line="240" w:lineRule="auto"/>
        <w:ind w:firstLine="567"/>
        <w:contextualSpacing/>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522087F5" w14:textId="77777777" w:rsidR="00E45ACA" w:rsidRPr="000811C1" w:rsidRDefault="00A150A9" w:rsidP="000E2A5E">
      <w:pPr>
        <w:pStyle w:val="norm"/>
        <w:widowControl w:val="0"/>
        <w:tabs>
          <w:tab w:val="left" w:pos="1276"/>
        </w:tabs>
        <w:spacing w:after="160" w:line="240" w:lineRule="auto"/>
        <w:ind w:firstLine="567"/>
        <w:contextualSpacing/>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450CABE1" w14:textId="77777777" w:rsidR="00583092" w:rsidRDefault="00A150A9" w:rsidP="000E2A5E">
      <w:pPr>
        <w:pStyle w:val="BodyTextIndent2"/>
        <w:widowControl w:val="0"/>
        <w:tabs>
          <w:tab w:val="left" w:pos="1276"/>
        </w:tabs>
        <w:spacing w:after="160" w:line="240" w:lineRule="auto"/>
        <w:ind w:firstLine="567"/>
        <w:contextualSpacing/>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122AA378" w14:textId="77777777" w:rsidR="0084513E" w:rsidRDefault="0084513E" w:rsidP="000E2A5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5C57E0" w:rsidRPr="00F77E03">
        <w:rPr>
          <w:rFonts w:ascii="GHEA Grapalat" w:hAnsi="GHEA Grapalat"/>
          <w:sz w:val="24"/>
          <w:szCs w:val="24"/>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08CDE613" w14:textId="77777777" w:rsidR="0084513E" w:rsidRPr="00B6749E" w:rsidRDefault="0084513E" w:rsidP="000E2A5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5E001236" w14:textId="77777777" w:rsidR="0084513E" w:rsidRDefault="0084513E" w:rsidP="000E2A5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43C77B02" w14:textId="77777777" w:rsidR="0084513E" w:rsidRDefault="0084513E" w:rsidP="000E2A5E">
      <w:pPr>
        <w:pStyle w:val="norm"/>
        <w:widowControl w:val="0"/>
        <w:tabs>
          <w:tab w:val="left" w:pos="1276"/>
        </w:tabs>
        <w:spacing w:line="240" w:lineRule="auto"/>
        <w:ind w:left="284" w:firstLine="0"/>
        <w:contextualSpacing/>
        <w:rPr>
          <w:rFonts w:ascii="GHEA Grapalat" w:hAnsi="GHEA Grapalat"/>
          <w:sz w:val="24"/>
          <w:szCs w:val="24"/>
        </w:rPr>
      </w:pPr>
    </w:p>
    <w:p w14:paraId="56C6C9F3" w14:textId="77777777" w:rsidR="0084513E" w:rsidRPr="00747338" w:rsidRDefault="0084513E" w:rsidP="000E2A5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33E6165" w14:textId="77777777" w:rsidR="00B47535" w:rsidRDefault="00B47535" w:rsidP="000E2A5E">
      <w:pPr>
        <w:contextualSpacing/>
        <w:rPr>
          <w:rFonts w:ascii="GHEA Grapalat" w:hAnsi="GHEA Grapalat"/>
          <w:b/>
        </w:rPr>
      </w:pPr>
      <w:r>
        <w:rPr>
          <w:rFonts w:ascii="GHEA Grapalat" w:hAnsi="GHEA Grapalat"/>
          <w:b/>
        </w:rPr>
        <w:br w:type="page"/>
      </w:r>
    </w:p>
    <w:p w14:paraId="2B2B2BAC" w14:textId="77777777" w:rsidR="000313A6" w:rsidRPr="009044F1" w:rsidRDefault="00AA0AD8" w:rsidP="000E2A5E">
      <w:pPr>
        <w:widowControl w:val="0"/>
        <w:spacing w:after="160"/>
        <w:contextualSpacing/>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32372001" w14:textId="77777777" w:rsidR="00096865" w:rsidRPr="009044F1" w:rsidRDefault="00AA0AD8"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7D39AE3" w14:textId="77777777" w:rsidR="00EB6E54" w:rsidRPr="009044F1" w:rsidRDefault="00AA0AD8"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5BE9A5BE" w14:textId="77777777" w:rsidR="00F23A51" w:rsidRPr="009044F1" w:rsidRDefault="00AA0AD8"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2D885B77" w14:textId="77777777" w:rsidR="00BD587C" w:rsidRDefault="00AA0AD8" w:rsidP="000E2A5E">
      <w:pPr>
        <w:widowControl w:val="0"/>
        <w:tabs>
          <w:tab w:val="left" w:pos="1134"/>
        </w:tabs>
        <w:spacing w:after="160"/>
        <w:ind w:firstLine="567"/>
        <w:contextualSpacing/>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6329BE38" w14:textId="77777777" w:rsidR="000313A6" w:rsidRPr="009044F1" w:rsidRDefault="000313A6"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37349F4" w14:textId="77777777" w:rsidR="00D612BC" w:rsidRPr="009044F1" w:rsidRDefault="00AA0AD8" w:rsidP="000E2A5E">
      <w:pPr>
        <w:pStyle w:val="BodyTextIndent"/>
        <w:widowControl w:val="0"/>
        <w:tabs>
          <w:tab w:val="left" w:pos="1134"/>
        </w:tabs>
        <w:spacing w:after="160" w:line="240" w:lineRule="auto"/>
        <w:ind w:firstLine="567"/>
        <w:contextualSpacing/>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08E8E6CB" w14:textId="77777777" w:rsidR="00096865" w:rsidRPr="009044F1" w:rsidRDefault="00030D40" w:rsidP="000E2A5E">
      <w:pPr>
        <w:widowControl w:val="0"/>
        <w:spacing w:after="160"/>
        <w:contextualSpacing/>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69EAA25B" w14:textId="77777777" w:rsidR="00096865" w:rsidRDefault="00030D40" w:rsidP="000E2A5E">
      <w:pPr>
        <w:widowControl w:val="0"/>
        <w:tabs>
          <w:tab w:val="left" w:pos="1276"/>
        </w:tabs>
        <w:spacing w:after="160"/>
        <w:ind w:firstLine="567"/>
        <w:contextualSpacing/>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69636821" w14:textId="77777777" w:rsidR="003D57AD" w:rsidRPr="003D57AD" w:rsidRDefault="00A6609C" w:rsidP="000E2A5E">
      <w:pPr>
        <w:widowControl w:val="0"/>
        <w:tabs>
          <w:tab w:val="left" w:pos="1276"/>
        </w:tabs>
        <w:spacing w:after="160"/>
        <w:ind w:firstLine="567"/>
        <w:contextualSpacing/>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 xml:space="preserve">Обеспечение квалификации </w:t>
      </w:r>
      <w:r w:rsidR="003D57AD" w:rsidRPr="00370E40">
        <w:rPr>
          <w:rFonts w:ascii="GHEA Grapalat" w:hAnsi="GHEA Grapalat"/>
        </w:rPr>
        <w:lastRenderedPageBreak/>
        <w:t>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259EA97C" w14:textId="77777777" w:rsidR="00571E4C" w:rsidRPr="00BF3E44" w:rsidRDefault="00801A4F" w:rsidP="000E2A5E">
      <w:pPr>
        <w:widowControl w:val="0"/>
        <w:tabs>
          <w:tab w:val="left" w:pos="1276"/>
        </w:tabs>
        <w:spacing w:after="160"/>
        <w:ind w:firstLine="567"/>
        <w:contextualSpacing/>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52D8B850" w14:textId="77777777" w:rsidR="004F01AF" w:rsidRPr="00CE31A0" w:rsidRDefault="004F01AF" w:rsidP="000E2A5E">
      <w:pPr>
        <w:widowControl w:val="0"/>
        <w:tabs>
          <w:tab w:val="left" w:pos="1276"/>
        </w:tabs>
        <w:spacing w:after="160"/>
        <w:ind w:firstLine="567"/>
        <w:contextualSpacing/>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5F23ACBA" w14:textId="77777777" w:rsidR="00DA0186" w:rsidRPr="004408E1" w:rsidRDefault="00801A4F" w:rsidP="000E2A5E">
      <w:pPr>
        <w:widowControl w:val="0"/>
        <w:tabs>
          <w:tab w:val="left" w:pos="1276"/>
        </w:tabs>
        <w:spacing w:after="160"/>
        <w:ind w:firstLine="567"/>
        <w:contextualSpacing/>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76A64956" w14:textId="77777777" w:rsidR="00DA0186" w:rsidRDefault="00DA0186" w:rsidP="000E2A5E">
      <w:pPr>
        <w:widowControl w:val="0"/>
        <w:tabs>
          <w:tab w:val="left" w:pos="1276"/>
        </w:tabs>
        <w:spacing w:after="160"/>
        <w:ind w:firstLine="567"/>
        <w:contextualSpacing/>
        <w:jc w:val="both"/>
        <w:rPr>
          <w:rFonts w:ascii="GHEA Grapalat" w:hAnsi="GHEA Grapalat"/>
        </w:rPr>
      </w:pPr>
      <w:r w:rsidRPr="000C5529">
        <w:rPr>
          <w:rFonts w:ascii="GHEA Grapalat" w:hAnsi="GHEA Grapalat"/>
          <w:lang w:val="hy-AM"/>
        </w:rPr>
        <w:t>---------------------------</w:t>
      </w:r>
    </w:p>
    <w:p w14:paraId="64586C6A" w14:textId="77777777" w:rsidR="0052513C" w:rsidRPr="0052513C" w:rsidRDefault="0052513C" w:rsidP="000E2A5E">
      <w:pPr>
        <w:pStyle w:val="FootnoteText"/>
        <w:contextualSpacing/>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2F44083C" w14:textId="77777777" w:rsidR="0052513C" w:rsidRPr="0052513C" w:rsidRDefault="0052513C" w:rsidP="000E2A5E">
      <w:pPr>
        <w:pStyle w:val="FootnoteText"/>
        <w:contextualSpacing/>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5FFCA496" w14:textId="77777777" w:rsidR="0052513C" w:rsidRPr="0052513C" w:rsidRDefault="0052513C" w:rsidP="000E2A5E">
      <w:pPr>
        <w:pStyle w:val="FootnoteText"/>
        <w:contextualSpacing/>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7A42F092" w14:textId="77777777" w:rsidR="00DA0186" w:rsidRPr="00564A46" w:rsidRDefault="00DA0186" w:rsidP="000E2A5E">
      <w:pPr>
        <w:pStyle w:val="FootnoteText"/>
        <w:contextualSpacing/>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75140852" w14:textId="77777777" w:rsidR="00DA0186" w:rsidRPr="00564A46" w:rsidRDefault="00DA0186" w:rsidP="000E2A5E">
      <w:pPr>
        <w:pStyle w:val="FootnoteText"/>
        <w:contextualSpacing/>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14:paraId="1C903896" w14:textId="77777777" w:rsidR="00DA0186" w:rsidRPr="00564A46" w:rsidRDefault="00DA0186" w:rsidP="000E2A5E">
      <w:pPr>
        <w:widowControl w:val="0"/>
        <w:tabs>
          <w:tab w:val="left" w:pos="1276"/>
        </w:tabs>
        <w:spacing w:after="160"/>
        <w:contextualSpacing/>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63D7A3A3" w14:textId="77777777" w:rsidR="00DA0186" w:rsidRPr="00564A46" w:rsidRDefault="00DA0186" w:rsidP="000E2A5E">
      <w:pPr>
        <w:pStyle w:val="FootnoteText"/>
        <w:contextualSpacing/>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62AD998D" w14:textId="77777777" w:rsidR="00801A4F" w:rsidRPr="00FF309F" w:rsidRDefault="00801A4F" w:rsidP="000E2A5E">
      <w:pPr>
        <w:widowControl w:val="0"/>
        <w:tabs>
          <w:tab w:val="left" w:pos="1276"/>
        </w:tabs>
        <w:spacing w:after="160"/>
        <w:ind w:firstLine="567"/>
        <w:contextualSpacing/>
        <w:jc w:val="both"/>
        <w:rPr>
          <w:rFonts w:ascii="GHEA Grapalat" w:hAnsi="GHEA Grapalat"/>
          <w:color w:val="FF0000"/>
        </w:rPr>
      </w:pPr>
      <w:r w:rsidRPr="00FF309F">
        <w:rPr>
          <w:rFonts w:ascii="GHEA Grapalat" w:hAnsi="GHEA Grapalat"/>
          <w:color w:val="FF0000"/>
        </w:rPr>
        <w:t xml:space="preserve"> </w:t>
      </w:r>
    </w:p>
    <w:p w14:paraId="38E8A14C" w14:textId="77777777" w:rsidR="0035631F" w:rsidRDefault="00801A4F" w:rsidP="000E2A5E">
      <w:pPr>
        <w:widowControl w:val="0"/>
        <w:tabs>
          <w:tab w:val="left" w:pos="1276"/>
        </w:tabs>
        <w:spacing w:after="160"/>
        <w:ind w:firstLine="567"/>
        <w:contextualSpacing/>
        <w:jc w:val="both"/>
        <w:rPr>
          <w:ins w:id="7"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7"/>
        <w:t>12</w:t>
      </w:r>
      <w:r w:rsidR="00A6609C" w:rsidRPr="0027573B">
        <w:rPr>
          <w:rFonts w:ascii="GHEA Grapalat" w:hAnsi="GHEA Grapalat"/>
        </w:rPr>
        <w:t xml:space="preserve"> </w:t>
      </w:r>
      <w:r w:rsidR="00853CBA" w:rsidRPr="0027573B">
        <w:rPr>
          <w:rFonts w:ascii="GHEA Grapalat" w:hAnsi="GHEA Grapalat"/>
        </w:rPr>
        <w:t>.</w:t>
      </w:r>
    </w:p>
    <w:p w14:paraId="4F80A9BD" w14:textId="77777777" w:rsidR="00AA0D5B" w:rsidRPr="00707948" w:rsidRDefault="00AA0D5B" w:rsidP="000E2A5E">
      <w:pPr>
        <w:widowControl w:val="0"/>
        <w:tabs>
          <w:tab w:val="left" w:pos="1276"/>
        </w:tabs>
        <w:spacing w:after="160"/>
        <w:ind w:firstLine="567"/>
        <w:contextualSpacing/>
        <w:jc w:val="both"/>
        <w:rPr>
          <w:rFonts w:ascii="GHEA Grapalat" w:hAnsi="GHEA Grapalat"/>
        </w:rPr>
      </w:pPr>
      <w:r w:rsidRPr="0014372B">
        <w:rPr>
          <w:rFonts w:ascii="GHEA Grapalat" w:hAnsi="GHEA Grapalat" w:cs="Sylfaen"/>
          <w:lang w:val="hy-AM"/>
        </w:rPr>
        <w:lastRenderedPageBreak/>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15FC9C4B" w14:textId="77777777" w:rsidR="002406D8" w:rsidRPr="009044F1" w:rsidRDefault="002406D8" w:rsidP="000E2A5E">
      <w:pPr>
        <w:widowControl w:val="0"/>
        <w:tabs>
          <w:tab w:val="left" w:pos="1276"/>
        </w:tabs>
        <w:spacing w:after="160"/>
        <w:ind w:firstLine="567"/>
        <w:contextualSpacing/>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17049A8D" w14:textId="77777777" w:rsidR="00366C4E" w:rsidRDefault="00030D40" w:rsidP="000E2A5E">
      <w:pPr>
        <w:widowControl w:val="0"/>
        <w:tabs>
          <w:tab w:val="left" w:pos="1276"/>
        </w:tabs>
        <w:spacing w:after="160"/>
        <w:ind w:firstLine="567"/>
        <w:contextualSpacing/>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8"/>
        <w:t>13</w:t>
      </w:r>
      <w:r w:rsidR="00375E5E">
        <w:rPr>
          <w:rFonts w:ascii="GHEA Grapalat" w:hAnsi="GHEA Grapalat"/>
        </w:rPr>
        <w:t>.</w:t>
      </w:r>
    </w:p>
    <w:p w14:paraId="26A9DAA2" w14:textId="77777777" w:rsidR="00DA0D2B" w:rsidRDefault="0058395E" w:rsidP="000E2A5E">
      <w:pPr>
        <w:widowControl w:val="0"/>
        <w:tabs>
          <w:tab w:val="left" w:pos="1276"/>
        </w:tabs>
        <w:spacing w:after="160"/>
        <w:ind w:firstLine="567"/>
        <w:contextualSpacing/>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5D35304C" w14:textId="77777777" w:rsidR="00BE0C42" w:rsidRPr="0025254A" w:rsidRDefault="00BE0C42" w:rsidP="000E2A5E">
      <w:pPr>
        <w:widowControl w:val="0"/>
        <w:tabs>
          <w:tab w:val="left" w:pos="1276"/>
        </w:tabs>
        <w:spacing w:after="160"/>
        <w:ind w:firstLine="567"/>
        <w:contextualSpacing/>
        <w:jc w:val="both"/>
        <w:rPr>
          <w:rFonts w:ascii="GHEA Grapalat" w:hAnsi="GHEA Grapalat"/>
          <w:lang w:val="hy-AM"/>
        </w:rPr>
      </w:pPr>
      <w:r w:rsidRPr="0025254A">
        <w:rPr>
          <w:rFonts w:ascii="GHEA Grapalat" w:hAnsi="GHEA Grapalat"/>
        </w:rPr>
        <w:t>.</w:t>
      </w:r>
    </w:p>
    <w:p w14:paraId="5C8ABD55" w14:textId="77777777" w:rsidR="00E969ED" w:rsidRPr="00DC30CC" w:rsidRDefault="00BE0C42" w:rsidP="000E2A5E">
      <w:pPr>
        <w:widowControl w:val="0"/>
        <w:tabs>
          <w:tab w:val="left" w:pos="1276"/>
        </w:tabs>
        <w:spacing w:after="160"/>
        <w:ind w:firstLine="567"/>
        <w:contextualSpacing/>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518E4B08" w14:textId="77777777" w:rsidR="00F0759D" w:rsidRDefault="00F92A53" w:rsidP="000E2A5E">
      <w:pPr>
        <w:widowControl w:val="0"/>
        <w:tabs>
          <w:tab w:val="left" w:pos="1276"/>
        </w:tabs>
        <w:spacing w:after="160"/>
        <w:ind w:firstLine="567"/>
        <w:contextualSpacing/>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5AE153FC" w14:textId="77777777" w:rsidR="00D32092" w:rsidRPr="00250377" w:rsidRDefault="004A0321" w:rsidP="000E2A5E">
      <w:pPr>
        <w:widowControl w:val="0"/>
        <w:tabs>
          <w:tab w:val="left" w:pos="1276"/>
        </w:tabs>
        <w:spacing w:after="160"/>
        <w:ind w:firstLine="567"/>
        <w:contextualSpacing/>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w:t>
      </w:r>
      <w:r w:rsidR="0076763C" w:rsidRPr="00250377">
        <w:rPr>
          <w:rFonts w:ascii="GHEA Grapalat" w:hAnsi="GHEA Grapalat"/>
        </w:rPr>
        <w:lastRenderedPageBreak/>
        <w:t>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15FE1D6" w14:textId="77777777" w:rsidR="008F0732" w:rsidRPr="00625529" w:rsidRDefault="00030D40" w:rsidP="000E2A5E">
      <w:pPr>
        <w:widowControl w:val="0"/>
        <w:tabs>
          <w:tab w:val="left" w:pos="1276"/>
        </w:tabs>
        <w:spacing w:after="160"/>
        <w:ind w:firstLine="567"/>
        <w:contextualSpacing/>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266788D0" w14:textId="77777777" w:rsidR="005162B1" w:rsidRPr="009044F1" w:rsidRDefault="00030D40" w:rsidP="000E2A5E">
      <w:pPr>
        <w:widowControl w:val="0"/>
        <w:tabs>
          <w:tab w:val="left" w:pos="1276"/>
        </w:tabs>
        <w:spacing w:after="160"/>
        <w:ind w:firstLine="567"/>
        <w:contextualSpacing/>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6CF864A2" w14:textId="77777777" w:rsidR="001075CA" w:rsidRDefault="001075CA" w:rsidP="000E2A5E">
      <w:pPr>
        <w:widowControl w:val="0"/>
        <w:tabs>
          <w:tab w:val="left" w:pos="1134"/>
        </w:tabs>
        <w:spacing w:after="160"/>
        <w:ind w:firstLine="567"/>
        <w:contextualSpacing/>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10398939" w14:textId="77777777" w:rsidR="005162B1" w:rsidRDefault="003E194D" w:rsidP="000E2A5E">
      <w:pPr>
        <w:widowControl w:val="0"/>
        <w:tabs>
          <w:tab w:val="left" w:pos="1134"/>
        </w:tabs>
        <w:spacing w:after="160"/>
        <w:ind w:firstLine="567"/>
        <w:contextualSpacing/>
        <w:jc w:val="both"/>
        <w:rPr>
          <w:rFonts w:ascii="GHEA Grapalat" w:hAnsi="GHEA Grapalat"/>
        </w:rPr>
      </w:pPr>
      <w:r w:rsidRPr="005114D0">
        <w:rPr>
          <w:rFonts w:ascii="GHEA Grapalat" w:hAnsi="GHEA Grapalat"/>
        </w:rPr>
        <w:tab/>
      </w:r>
    </w:p>
    <w:p w14:paraId="0A52189E" w14:textId="77777777" w:rsidR="00362FEF" w:rsidRDefault="00362FEF" w:rsidP="000E2A5E">
      <w:pPr>
        <w:contextualSpacing/>
        <w:rPr>
          <w:rFonts w:ascii="GHEA Grapalat" w:hAnsi="GHEA Grapalat" w:cs="Sylfaen"/>
        </w:rPr>
      </w:pPr>
      <w:r>
        <w:rPr>
          <w:rFonts w:ascii="GHEA Grapalat" w:hAnsi="GHEA Grapalat" w:cs="Sylfaen"/>
        </w:rPr>
        <w:br w:type="page"/>
      </w:r>
    </w:p>
    <w:p w14:paraId="0A870EC3" w14:textId="77777777" w:rsidR="00637D24" w:rsidRPr="009044F1" w:rsidRDefault="00637D24" w:rsidP="000E2A5E">
      <w:pPr>
        <w:widowControl w:val="0"/>
        <w:tabs>
          <w:tab w:val="left" w:pos="1134"/>
        </w:tabs>
        <w:spacing w:after="160"/>
        <w:ind w:firstLine="567"/>
        <w:contextualSpacing/>
        <w:jc w:val="both"/>
        <w:rPr>
          <w:rFonts w:ascii="GHEA Grapalat" w:hAnsi="GHEA Grapalat" w:cs="Sylfaen"/>
        </w:rPr>
      </w:pPr>
    </w:p>
    <w:p w14:paraId="7A4E0C81" w14:textId="77777777" w:rsidR="00096865" w:rsidRDefault="005066AC" w:rsidP="000E2A5E">
      <w:pPr>
        <w:contextualSpacing/>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1F429D83" w14:textId="77777777" w:rsidR="003D5CAF" w:rsidRPr="009044F1" w:rsidRDefault="003D5CAF" w:rsidP="000E2A5E">
      <w:pPr>
        <w:contextualSpacing/>
        <w:rPr>
          <w:rFonts w:ascii="GHEA Grapalat" w:hAnsi="GHEA Grapalat" w:cs="Arial"/>
          <w:b/>
        </w:rPr>
      </w:pPr>
    </w:p>
    <w:p w14:paraId="59A16CC0" w14:textId="77777777" w:rsidR="00096865" w:rsidRPr="009044F1" w:rsidRDefault="00096865" w:rsidP="000E2A5E">
      <w:pPr>
        <w:widowControl w:val="0"/>
        <w:tabs>
          <w:tab w:val="left" w:pos="1276"/>
        </w:tabs>
        <w:spacing w:after="160"/>
        <w:ind w:firstLine="567"/>
        <w:contextualSpacing/>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20D5EA81" w14:textId="77777777" w:rsidR="00096865" w:rsidRPr="009044F1" w:rsidRDefault="00096865"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499207CB" w14:textId="77777777" w:rsidR="00096865" w:rsidRPr="009044F1" w:rsidRDefault="00096865"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9"/>
        <w:t>14</w:t>
      </w:r>
      <w:r w:rsidRPr="009044F1">
        <w:rPr>
          <w:rFonts w:ascii="GHEA Grapalat" w:hAnsi="GHEA Grapalat"/>
        </w:rPr>
        <w:t>.</w:t>
      </w:r>
    </w:p>
    <w:p w14:paraId="0241C1AE" w14:textId="77777777" w:rsidR="00096865" w:rsidRPr="009044F1" w:rsidRDefault="00096865"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2FAFD5E7" w14:textId="77777777" w:rsidR="00096865" w:rsidRPr="00D3436F" w:rsidRDefault="00096865"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07ADC069" w14:textId="77777777" w:rsidR="00CA1C11" w:rsidRPr="009044F1" w:rsidRDefault="00731D26" w:rsidP="000E2A5E">
      <w:pPr>
        <w:widowControl w:val="0"/>
        <w:tabs>
          <w:tab w:val="left" w:pos="1276"/>
        </w:tabs>
        <w:spacing w:after="160"/>
        <w:ind w:firstLine="567"/>
        <w:contextualSpacing/>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FBB3D2F" w14:textId="77777777" w:rsidR="00C54730" w:rsidRPr="00182C2E" w:rsidRDefault="00C54730" w:rsidP="000E2A5E">
      <w:pPr>
        <w:contextualSpacing/>
        <w:jc w:val="center"/>
        <w:rPr>
          <w:rFonts w:ascii="GHEA Grapalat" w:hAnsi="GHEA Grapalat"/>
          <w:b/>
        </w:rPr>
      </w:pPr>
    </w:p>
    <w:p w14:paraId="1C5F31ED" w14:textId="19791E76" w:rsidR="00C54730" w:rsidRPr="00EF1984" w:rsidRDefault="008D5016" w:rsidP="00EF1984">
      <w:pPr>
        <w:contextualSpacing/>
        <w:jc w:val="center"/>
        <w:rPr>
          <w:rFonts w:ascii="GHEA Grapalat" w:hAnsi="GHEA Grapalat"/>
          <w:b/>
          <w:lang w:val="hy-AM"/>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0B0B1669" w14:textId="77777777" w:rsidR="001770E8" w:rsidRPr="00216702" w:rsidRDefault="001770E8" w:rsidP="000E2A5E">
      <w:pPr>
        <w:widowControl w:val="0"/>
        <w:tabs>
          <w:tab w:val="left" w:pos="1276"/>
        </w:tabs>
        <w:ind w:firstLine="567"/>
        <w:contextualSpacing/>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43676E4B" w14:textId="77777777" w:rsidR="001770E8" w:rsidRDefault="001770E8" w:rsidP="000E2A5E">
      <w:pPr>
        <w:widowControl w:val="0"/>
        <w:tabs>
          <w:tab w:val="left" w:pos="1276"/>
        </w:tabs>
        <w:ind w:firstLine="567"/>
        <w:contextualSpacing/>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71FF1D44" w14:textId="77777777" w:rsidR="001770E8" w:rsidRDefault="001770E8" w:rsidP="000E2A5E">
      <w:pPr>
        <w:widowControl w:val="0"/>
        <w:tabs>
          <w:tab w:val="left" w:pos="1276"/>
        </w:tabs>
        <w:ind w:firstLine="567"/>
        <w:contextualSpacing/>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6312BABA" w14:textId="77777777" w:rsidR="001770E8" w:rsidRDefault="001770E8" w:rsidP="000E2A5E">
      <w:pPr>
        <w:widowControl w:val="0"/>
        <w:tabs>
          <w:tab w:val="left" w:pos="1276"/>
        </w:tabs>
        <w:ind w:firstLine="567"/>
        <w:contextualSpacing/>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609269AE" w14:textId="77777777" w:rsidR="001770E8" w:rsidRPr="00996C18" w:rsidRDefault="001770E8" w:rsidP="000E2A5E">
      <w:pPr>
        <w:widowControl w:val="0"/>
        <w:ind w:firstLine="567"/>
        <w:contextualSpacing/>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BED1891" w14:textId="77777777" w:rsidR="001770E8" w:rsidRPr="00570BBD" w:rsidRDefault="001770E8" w:rsidP="000E2A5E">
      <w:pPr>
        <w:contextualSpacing/>
        <w:jc w:val="both"/>
        <w:rPr>
          <w:rFonts w:ascii="GHEA Grapalat" w:hAnsi="GHEA Grapalat"/>
        </w:rPr>
      </w:pPr>
      <w:r>
        <w:rPr>
          <w:rFonts w:ascii="GHEA Grapalat" w:hAnsi="GHEA Grapalat"/>
        </w:rPr>
        <w:lastRenderedPageBreak/>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01D46326" w14:textId="77777777" w:rsidR="001770E8" w:rsidRPr="00570BBD" w:rsidRDefault="001770E8" w:rsidP="000E2A5E">
      <w:pPr>
        <w:contextualSpacing/>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4BEC4EA5" w14:textId="77777777" w:rsidR="00C87BF8" w:rsidRPr="00570BBD" w:rsidRDefault="00C87BF8" w:rsidP="000E2A5E">
      <w:pPr>
        <w:contextualSpacing/>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4391DF5E" w14:textId="77777777" w:rsidR="00C87BF8" w:rsidRPr="00570BBD" w:rsidRDefault="00C87BF8" w:rsidP="000E2A5E">
      <w:pPr>
        <w:contextualSpacing/>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4E32F84F" w14:textId="77777777" w:rsidR="00C87BF8" w:rsidRPr="00570BBD" w:rsidRDefault="00C87BF8" w:rsidP="000E2A5E">
      <w:pPr>
        <w:contextualSpacing/>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146CBC67" w14:textId="77777777" w:rsidR="00C87BF8" w:rsidRDefault="00C87BF8" w:rsidP="000E2A5E">
      <w:pPr>
        <w:contextualSpacing/>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A847CC2" w14:textId="77777777" w:rsidR="00C87BF8" w:rsidRPr="00570BBD" w:rsidRDefault="00C87BF8" w:rsidP="000E2A5E">
      <w:pPr>
        <w:contextualSpacing/>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37B2E0F0" w14:textId="77777777" w:rsidR="00C87BF8" w:rsidRPr="00570BBD" w:rsidRDefault="00C87BF8" w:rsidP="000E2A5E">
      <w:pPr>
        <w:contextualSpacing/>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646C3572" w14:textId="77777777" w:rsidR="00C87BF8" w:rsidRPr="00570BBD" w:rsidRDefault="00C87BF8" w:rsidP="000E2A5E">
      <w:pPr>
        <w:contextualSpacing/>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264B4396" w14:textId="77777777" w:rsidR="00C87BF8" w:rsidRDefault="00C87BF8" w:rsidP="000E2A5E">
      <w:pPr>
        <w:contextualSpacing/>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306C9DEC" w14:textId="77777777" w:rsidR="00C87BF8" w:rsidRPr="00570BBD" w:rsidRDefault="00C87BF8" w:rsidP="000E2A5E">
      <w:pPr>
        <w:contextualSpacing/>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51F324B3" w14:textId="77777777" w:rsidR="00C87BF8" w:rsidRPr="00570BBD" w:rsidRDefault="00C87BF8" w:rsidP="000E2A5E">
      <w:pPr>
        <w:contextualSpacing/>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77D3C92E" w14:textId="77777777" w:rsidR="00C87BF8" w:rsidRPr="00570BBD" w:rsidRDefault="00C87BF8" w:rsidP="000E2A5E">
      <w:pPr>
        <w:contextualSpacing/>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12D9E7F8" w14:textId="77777777" w:rsidR="00C87BF8" w:rsidRPr="00570BBD" w:rsidRDefault="00C87BF8" w:rsidP="000E2A5E">
      <w:pPr>
        <w:contextualSpacing/>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 xml:space="preserve">бязанность доказывать факты соблюдения порядка оспариваемых действий (бездействия) и обстоятельств, лежащих в основе решений, а также </w:t>
      </w:r>
      <w:r w:rsidRPr="00570BBD">
        <w:rPr>
          <w:rFonts w:ascii="GHEA Grapalat" w:hAnsi="GHEA Grapalat"/>
        </w:rPr>
        <w:lastRenderedPageBreak/>
        <w:t>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4CA4CB1E" w14:textId="77777777" w:rsidR="00C87BF8" w:rsidRPr="00570BBD" w:rsidRDefault="00C87BF8" w:rsidP="000E2A5E">
      <w:pPr>
        <w:contextualSpacing/>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69111650" w14:textId="77777777" w:rsidR="00C87BF8" w:rsidRPr="00570BBD" w:rsidRDefault="00C87BF8" w:rsidP="000E2A5E">
      <w:pPr>
        <w:contextualSpacing/>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4F91E1CA" w14:textId="77777777" w:rsidR="00C87BF8" w:rsidRPr="00570BBD" w:rsidRDefault="00C87BF8" w:rsidP="000E2A5E">
      <w:pPr>
        <w:contextualSpacing/>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2A8FDD59" w14:textId="77777777" w:rsidR="00C87BF8" w:rsidRPr="00570BBD" w:rsidRDefault="00C87BF8" w:rsidP="000E2A5E">
      <w:pPr>
        <w:contextualSpacing/>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6C2B6670" w14:textId="77777777" w:rsidR="00C87BF8" w:rsidRPr="00570BBD" w:rsidRDefault="00C87BF8" w:rsidP="000E2A5E">
      <w:pPr>
        <w:contextualSpacing/>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5805BEFD" w14:textId="77777777" w:rsidR="00C87BF8" w:rsidRPr="00570BBD" w:rsidRDefault="00C87BF8" w:rsidP="000E2A5E">
      <w:pPr>
        <w:contextualSpacing/>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6F7CC3C1" w14:textId="77777777" w:rsidR="00C87BF8" w:rsidRPr="009044F1" w:rsidRDefault="00C87BF8" w:rsidP="000E2A5E">
      <w:pPr>
        <w:widowControl w:val="0"/>
        <w:spacing w:after="160"/>
        <w:ind w:firstLine="567"/>
        <w:contextualSpacing/>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206EA6C5" w14:textId="77777777" w:rsidR="00AE679C" w:rsidRPr="009044F1" w:rsidRDefault="00AE679C" w:rsidP="000E2A5E">
      <w:pPr>
        <w:widowControl w:val="0"/>
        <w:spacing w:after="160"/>
        <w:contextualSpacing/>
        <w:jc w:val="center"/>
        <w:rPr>
          <w:rFonts w:ascii="GHEA Grapalat" w:hAnsi="GHEA Grapalat" w:cs="Sylfaen"/>
          <w:b/>
        </w:rPr>
      </w:pPr>
    </w:p>
    <w:p w14:paraId="50009D85" w14:textId="77777777" w:rsidR="004373E3" w:rsidRDefault="004373E3" w:rsidP="000E2A5E">
      <w:pPr>
        <w:contextualSpacing/>
        <w:rPr>
          <w:rFonts w:ascii="GHEA Grapalat" w:hAnsi="GHEA Grapalat"/>
          <w:b/>
        </w:rPr>
      </w:pPr>
      <w:r>
        <w:rPr>
          <w:rFonts w:ascii="GHEA Grapalat" w:hAnsi="GHEA Grapalat"/>
          <w:b/>
        </w:rPr>
        <w:br w:type="page"/>
      </w:r>
    </w:p>
    <w:p w14:paraId="42A7DBDF" w14:textId="77777777" w:rsidR="00096865" w:rsidRPr="00374F4A" w:rsidRDefault="00096865" w:rsidP="000E2A5E">
      <w:pPr>
        <w:widowControl w:val="0"/>
        <w:spacing w:after="160"/>
        <w:contextualSpacing/>
        <w:jc w:val="center"/>
        <w:rPr>
          <w:rFonts w:ascii="GHEA Grapalat" w:hAnsi="GHEA Grapalat"/>
          <w:b/>
        </w:rPr>
      </w:pPr>
      <w:r w:rsidRPr="009044F1">
        <w:rPr>
          <w:rFonts w:ascii="GHEA Grapalat" w:hAnsi="GHEA Grapalat"/>
          <w:b/>
        </w:rPr>
        <w:lastRenderedPageBreak/>
        <w:t>ЧАСТЬ II</w:t>
      </w:r>
    </w:p>
    <w:p w14:paraId="3CAACAB6" w14:textId="77777777" w:rsidR="008842CE" w:rsidRPr="00374F4A" w:rsidRDefault="008842CE" w:rsidP="000E2A5E">
      <w:pPr>
        <w:widowControl w:val="0"/>
        <w:spacing w:after="160"/>
        <w:contextualSpacing/>
        <w:jc w:val="center"/>
        <w:rPr>
          <w:rFonts w:ascii="GHEA Grapalat" w:hAnsi="GHEA Grapalat"/>
          <w:b/>
        </w:rPr>
      </w:pPr>
    </w:p>
    <w:p w14:paraId="0AB07F97" w14:textId="36F2948C" w:rsidR="00392CB6" w:rsidRDefault="00392CB6" w:rsidP="00205166">
      <w:pPr>
        <w:pStyle w:val="BodyText"/>
        <w:widowControl w:val="0"/>
        <w:spacing w:after="160"/>
        <w:contextualSpacing/>
        <w:jc w:val="center"/>
        <w:rPr>
          <w:rFonts w:ascii="GHEA Grapalat" w:hAnsi="GHEA Grapalat"/>
        </w:rPr>
      </w:pPr>
      <w:r>
        <w:rPr>
          <w:rFonts w:ascii="GHEA Grapalat" w:hAnsi="GHEA Grapalat"/>
          <w:b/>
        </w:rPr>
        <w:t xml:space="preserve">ИНСТРУКЦИЯ ПО </w:t>
      </w:r>
      <w:r w:rsidR="00205166">
        <w:rPr>
          <w:rFonts w:ascii="GHEA Grapalat" w:hAnsi="GHEA Grapalat"/>
          <w:b/>
        </w:rPr>
        <w:t xml:space="preserve">СОСТАВЛЕНИЮ </w:t>
      </w:r>
      <w:r w:rsidR="00205166">
        <w:rPr>
          <w:rFonts w:ascii="GHEA Grapalat" w:hAnsi="GHEA Grapalat"/>
          <w:b/>
        </w:rPr>
        <w:br/>
        <w:t>ЗАЯВКИ НА ЗАПРОС КОТИРОВОК</w:t>
      </w:r>
    </w:p>
    <w:p w14:paraId="301B7EC0" w14:textId="77777777" w:rsidR="00392CB6" w:rsidRDefault="00392CB6" w:rsidP="000E2A5E">
      <w:pPr>
        <w:widowControl w:val="0"/>
        <w:spacing w:after="160"/>
        <w:contextualSpacing/>
        <w:jc w:val="center"/>
        <w:rPr>
          <w:rFonts w:ascii="GHEA Grapalat" w:hAnsi="GHEA Grapalat"/>
          <w:b/>
        </w:rPr>
      </w:pPr>
      <w:r>
        <w:rPr>
          <w:rFonts w:ascii="GHEA Grapalat" w:hAnsi="GHEA Grapalat"/>
          <w:b/>
        </w:rPr>
        <w:t>1. ОБЩИЕ ПОЛОЖЕНИЯ</w:t>
      </w:r>
    </w:p>
    <w:p w14:paraId="29DA5CC0" w14:textId="77777777" w:rsidR="00392CB6" w:rsidRDefault="00392CB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1.1.</w:t>
      </w:r>
      <w:r>
        <w:rPr>
          <w:rFonts w:ascii="GHEA Grapalat" w:hAnsi="GHEA Grapalat"/>
        </w:rPr>
        <w:tab/>
        <w:t>Целью настоящей Инструкции является содействие участникам при подготовке заявки.</w:t>
      </w:r>
    </w:p>
    <w:p w14:paraId="3924F2CA" w14:textId="77777777" w:rsidR="00392CB6" w:rsidRDefault="00392CB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1.2.</w:t>
      </w:r>
      <w:r>
        <w:rPr>
          <w:rFonts w:ascii="GHEA Grapalat" w:hAnsi="GHEA Grapalat"/>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42BDBA6F" w14:textId="56924319" w:rsidR="00392CB6" w:rsidRPr="00EF1984" w:rsidRDefault="00392CB6" w:rsidP="00EF1984">
      <w:pPr>
        <w:widowControl w:val="0"/>
        <w:tabs>
          <w:tab w:val="left" w:pos="1134"/>
        </w:tabs>
        <w:spacing w:after="160"/>
        <w:ind w:firstLine="567"/>
        <w:contextualSpacing/>
        <w:jc w:val="both"/>
        <w:rPr>
          <w:rFonts w:ascii="GHEA Grapalat" w:hAnsi="GHEA Grapalat"/>
          <w:lang w:val="hy-AM"/>
        </w:rPr>
      </w:pPr>
      <w:r>
        <w:rPr>
          <w:rFonts w:ascii="GHEA Grapalat" w:hAnsi="GHEA Grapalat"/>
        </w:rPr>
        <w:t>1.3.</w:t>
      </w:r>
      <w:r>
        <w:rPr>
          <w:rFonts w:ascii="GHEA Grapalat" w:hAnsi="GHEA Grapalat"/>
        </w:rPr>
        <w:tab/>
        <w:t>Кроме армянского языка, заявки могут быть поданы также на английском или русском языке.</w:t>
      </w:r>
    </w:p>
    <w:p w14:paraId="03A60ED7" w14:textId="77777777" w:rsidR="00392CB6" w:rsidRDefault="00392CB6" w:rsidP="000E2A5E">
      <w:pPr>
        <w:widowControl w:val="0"/>
        <w:spacing w:after="160"/>
        <w:contextualSpacing/>
        <w:jc w:val="center"/>
        <w:rPr>
          <w:rFonts w:ascii="GHEA Grapalat" w:hAnsi="GHEA Grapalat"/>
          <w:b/>
        </w:rPr>
      </w:pPr>
      <w:r>
        <w:rPr>
          <w:rFonts w:ascii="GHEA Grapalat" w:hAnsi="GHEA Grapalat"/>
          <w:b/>
        </w:rPr>
        <w:t>2. ЗАЯВКА НА ПРОЦЕДУРУ</w:t>
      </w:r>
    </w:p>
    <w:p w14:paraId="149411C5" w14:textId="77777777" w:rsidR="00392CB6" w:rsidRDefault="00392CB6" w:rsidP="000E2A5E">
      <w:pPr>
        <w:widowControl w:val="0"/>
        <w:spacing w:after="160"/>
        <w:ind w:firstLine="567"/>
        <w:contextualSpacing/>
        <w:jc w:val="both"/>
        <w:rPr>
          <w:rFonts w:ascii="GHEA Grapalat" w:hAnsi="GHEA Grapalat"/>
        </w:rPr>
      </w:pPr>
      <w:r>
        <w:rPr>
          <w:rFonts w:ascii="GHEA Grapalat" w:hAnsi="GHEA Grapalat"/>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14:paraId="0F7A66DF"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2.1.</w:t>
      </w:r>
      <w:r>
        <w:rPr>
          <w:rFonts w:ascii="GHEA Grapalat" w:hAnsi="GHEA Grapalat"/>
        </w:rPr>
        <w:tab/>
        <w:t>заявление--объявлени</w:t>
      </w:r>
      <w:r>
        <w:rPr>
          <w:rFonts w:ascii="GHEA Grapalat" w:hAnsi="GHEA Grapalat"/>
          <w:lang w:val="en-US"/>
        </w:rPr>
        <w:t>e</w:t>
      </w:r>
      <w:r>
        <w:rPr>
          <w:rFonts w:ascii="GHEA Grapalat" w:hAnsi="GHEA Grapalat"/>
        </w:rPr>
        <w:t xml:space="preserve">  на участие в процедуре согласно Приложению №1;</w:t>
      </w:r>
    </w:p>
    <w:p w14:paraId="65C9243E"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2.2. утвержденн</w:t>
      </w:r>
      <w:r>
        <w:rPr>
          <w:rFonts w:ascii="GHEA Grapalat" w:hAnsi="GHEA Grapalat"/>
          <w:lang w:val="en-US"/>
        </w:rPr>
        <w:t>o</w:t>
      </w:r>
      <w:r>
        <w:rPr>
          <w:rFonts w:ascii="GHEA Grapalat" w:hAnsi="GHEA Grapalat"/>
        </w:rPr>
        <w:t xml:space="preserve">е им полное описание предлагаемого товара согласно Приложению </w:t>
      </w:r>
      <w:r>
        <w:rPr>
          <w:rFonts w:ascii="GHEA Grapalat" w:hAnsi="GHEA Grapalat"/>
          <w:lang w:val="en-US"/>
        </w:rPr>
        <w:t>N</w:t>
      </w:r>
      <w:r>
        <w:rPr>
          <w:rFonts w:ascii="GHEA Grapalat" w:hAnsi="GHEA Grapalat"/>
        </w:rPr>
        <w:t xml:space="preserve"> 1.1.</w:t>
      </w:r>
    </w:p>
    <w:p w14:paraId="7080574E"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2.3  копию агентского договора и данные лица, являющегося стороной этого договора, если Договор будет выполняться через агентство;</w:t>
      </w:r>
    </w:p>
    <w:p w14:paraId="06A2440D"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2.4 договор о совместной деятельности, если участники участвуют в процедуре закупки в порядке совместной деятельности (консорциумом)</w:t>
      </w:r>
      <w:r>
        <w:rPr>
          <w:rStyle w:val="FootnoteReference"/>
          <w:rFonts w:ascii="GHEA Grapalat" w:hAnsi="GHEA Grapalat"/>
        </w:rPr>
        <w:footnoteReference w:customMarkFollows="1" w:id="10"/>
        <w:t>15</w:t>
      </w:r>
    </w:p>
    <w:p w14:paraId="1A194BD1"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2.5.</w:t>
      </w:r>
      <w:r>
        <w:rPr>
          <w:rFonts w:ascii="GHEA Grapalat" w:hAnsi="GHEA Grapalat"/>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 </w:t>
      </w:r>
      <w:r>
        <w:rPr>
          <w:rStyle w:val="FootnoteReference"/>
          <w:rFonts w:ascii="GHEA Grapalat" w:hAnsi="GHEA Grapalat"/>
        </w:rPr>
        <w:footnoteReference w:customMarkFollows="1" w:id="11"/>
        <w:t>16</w:t>
      </w:r>
    </w:p>
    <w:p w14:paraId="5F0363B8" w14:textId="25160577" w:rsidR="00392CB6" w:rsidRPr="009C787A" w:rsidRDefault="00392CB6" w:rsidP="009C787A">
      <w:pPr>
        <w:widowControl w:val="0"/>
        <w:tabs>
          <w:tab w:val="left" w:pos="1134"/>
        </w:tabs>
        <w:spacing w:after="160"/>
        <w:ind w:firstLine="567"/>
        <w:contextualSpacing/>
        <w:jc w:val="both"/>
        <w:rPr>
          <w:rFonts w:ascii="GHEA Grapalat" w:hAnsi="GHEA Grapalat"/>
          <w:lang w:val="hy-AM"/>
        </w:rPr>
      </w:pPr>
      <w:r>
        <w:rPr>
          <w:rFonts w:ascii="GHEA Grapalat" w:hAnsi="GHEA Grapalat"/>
        </w:rPr>
        <w:t>2.6.</w:t>
      </w:r>
      <w:r>
        <w:rPr>
          <w:rFonts w:ascii="GHEA Grapalat" w:hAnsi="GHEA Grapalat"/>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14:paraId="66D52FDF" w14:textId="77777777" w:rsidR="00582F54" w:rsidRDefault="00582F54" w:rsidP="000E2A5E">
      <w:pPr>
        <w:widowControl w:val="0"/>
        <w:spacing w:after="160" w:line="360" w:lineRule="auto"/>
        <w:contextualSpacing/>
        <w:jc w:val="center"/>
        <w:rPr>
          <w:rFonts w:ascii="GHEA Grapalat" w:hAnsi="GHEA Grapalat"/>
          <w:b/>
        </w:rPr>
      </w:pPr>
      <w:r>
        <w:rPr>
          <w:rFonts w:ascii="GHEA Grapalat" w:hAnsi="GHEA Grapalat"/>
          <w:b/>
        </w:rPr>
        <w:t xml:space="preserve"> </w:t>
      </w:r>
    </w:p>
    <w:p w14:paraId="10141F3A" w14:textId="77777777" w:rsidR="00582F54" w:rsidRDefault="00582F54" w:rsidP="000E2A5E">
      <w:pPr>
        <w:widowControl w:val="0"/>
        <w:spacing w:after="160" w:line="360" w:lineRule="auto"/>
        <w:contextualSpacing/>
        <w:jc w:val="center"/>
        <w:rPr>
          <w:rFonts w:ascii="GHEA Grapalat" w:hAnsi="GHEA Grapalat"/>
          <w:b/>
        </w:rPr>
      </w:pPr>
    </w:p>
    <w:p w14:paraId="3A127BAC" w14:textId="77777777" w:rsidR="00582F54" w:rsidRDefault="00582F54" w:rsidP="000E2A5E">
      <w:pPr>
        <w:widowControl w:val="0"/>
        <w:spacing w:after="160" w:line="360" w:lineRule="auto"/>
        <w:contextualSpacing/>
        <w:jc w:val="center"/>
        <w:rPr>
          <w:rFonts w:ascii="GHEA Grapalat" w:hAnsi="GHEA Grapalat"/>
          <w:b/>
        </w:rPr>
      </w:pPr>
    </w:p>
    <w:p w14:paraId="32EB9A97" w14:textId="77777777" w:rsidR="00582F54" w:rsidRDefault="00582F54" w:rsidP="000E2A5E">
      <w:pPr>
        <w:widowControl w:val="0"/>
        <w:spacing w:after="160" w:line="360" w:lineRule="auto"/>
        <w:contextualSpacing/>
        <w:jc w:val="center"/>
        <w:rPr>
          <w:rFonts w:ascii="GHEA Grapalat" w:hAnsi="GHEA Grapalat"/>
          <w:b/>
        </w:rPr>
      </w:pPr>
    </w:p>
    <w:p w14:paraId="21919AE9" w14:textId="721F3971" w:rsidR="00392CB6" w:rsidRDefault="00392CB6" w:rsidP="000E2A5E">
      <w:pPr>
        <w:widowControl w:val="0"/>
        <w:spacing w:after="160" w:line="360" w:lineRule="auto"/>
        <w:contextualSpacing/>
        <w:jc w:val="center"/>
        <w:rPr>
          <w:rFonts w:ascii="GHEA Grapalat" w:hAnsi="GHEA Grapalat" w:cs="Sylfaen"/>
          <w:b/>
        </w:rPr>
      </w:pPr>
      <w:r>
        <w:rPr>
          <w:rFonts w:ascii="GHEA Grapalat" w:hAnsi="GHEA Grapalat"/>
          <w:b/>
        </w:rPr>
        <w:t>3. ПОРЯДОК ПОДГОТОВКИ ЗАЯВКИ</w:t>
      </w:r>
    </w:p>
    <w:p w14:paraId="69F0AFAA" w14:textId="77777777" w:rsidR="00392CB6" w:rsidRDefault="00392CB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lastRenderedPageBreak/>
        <w:t>3.1.</w:t>
      </w:r>
      <w:r>
        <w:rPr>
          <w:rFonts w:ascii="GHEA Grapalat" w:hAnsi="GHEA Grapalat"/>
        </w:rPr>
        <w:tab/>
        <w:t xml:space="preserve">Участник подает заявку в порядке, установленном настоящим приглашением. </w:t>
      </w:r>
    </w:p>
    <w:p w14:paraId="518FF07D" w14:textId="207B8631" w:rsidR="00392CB6" w:rsidRDefault="00392CB6" w:rsidP="000E2A5E">
      <w:pPr>
        <w:widowControl w:val="0"/>
        <w:spacing w:after="160"/>
        <w:ind w:firstLine="567"/>
        <w:contextualSpacing/>
        <w:jc w:val="both"/>
        <w:rPr>
          <w:rFonts w:ascii="GHEA Grapalat" w:hAnsi="GHEA Grapalat" w:cs="Sylfaen"/>
        </w:rPr>
      </w:pPr>
      <w:r>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Pr>
          <w:rFonts w:ascii="Courier New" w:hAnsi="Courier New" w:cs="Courier New"/>
        </w:rPr>
        <w:t> </w:t>
      </w:r>
      <w:r>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Pr>
          <w:rFonts w:ascii="Courier New" w:hAnsi="Courier New" w:cs="Courier New"/>
        </w:rPr>
        <w:t> </w:t>
      </w:r>
      <w:r>
        <w:rPr>
          <w:rFonts w:ascii="GHEA Grapalat" w:hAnsi="GHEA Grapalat"/>
        </w:rPr>
        <w:t xml:space="preserve">оригинала) и копий в </w:t>
      </w:r>
      <w:r w:rsidR="004F47DF" w:rsidRPr="00275466">
        <w:rPr>
          <w:rFonts w:ascii="GHEA Grapalat" w:hAnsi="GHEA Grapalat"/>
        </w:rPr>
        <w:t>2</w:t>
      </w:r>
      <w:r>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A09BC2F" w14:textId="77777777" w:rsidR="00392CB6" w:rsidRDefault="00392CB6" w:rsidP="000E2A5E">
      <w:pPr>
        <w:widowControl w:val="0"/>
        <w:spacing w:after="160"/>
        <w:ind w:firstLine="567"/>
        <w:contextualSpacing/>
        <w:jc w:val="both"/>
        <w:rPr>
          <w:rFonts w:ascii="GHEA Grapalat" w:hAnsi="GHEA Grapalat"/>
        </w:rPr>
      </w:pPr>
      <w:r>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02852993"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4.2.</w:t>
      </w:r>
      <w:r>
        <w:rPr>
          <w:rFonts w:ascii="GHEA Grapalat" w:hAnsi="GHEA Grapalat"/>
        </w:rPr>
        <w:tab/>
        <w:t xml:space="preserve">На конверте, указанном в пункте 4.1 настоящей инструкции, на языке составления заявки указываются: </w:t>
      </w:r>
    </w:p>
    <w:p w14:paraId="49989F5A" w14:textId="77777777" w:rsidR="00392CB6" w:rsidRDefault="00392CB6" w:rsidP="000E2A5E">
      <w:pPr>
        <w:widowControl w:val="0"/>
        <w:tabs>
          <w:tab w:val="left" w:pos="1134"/>
        </w:tabs>
        <w:spacing w:after="160"/>
        <w:ind w:firstLine="567"/>
        <w:contextualSpacing/>
        <w:rPr>
          <w:rFonts w:ascii="GHEA Grapalat" w:hAnsi="GHEA Grapalat"/>
        </w:rPr>
      </w:pPr>
      <w:r>
        <w:rPr>
          <w:rFonts w:ascii="GHEA Grapalat" w:hAnsi="GHEA Grapalat"/>
        </w:rPr>
        <w:t>1)</w:t>
      </w:r>
      <w:r>
        <w:rPr>
          <w:rFonts w:ascii="GHEA Grapalat" w:hAnsi="GHEA Grapalat"/>
        </w:rPr>
        <w:tab/>
        <w:t>наименование заказчика и место (адрес) подачи заявки;</w:t>
      </w:r>
    </w:p>
    <w:p w14:paraId="7F262D50"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2)</w:t>
      </w:r>
      <w:r>
        <w:rPr>
          <w:rFonts w:ascii="GHEA Grapalat" w:hAnsi="GHEA Grapalat"/>
        </w:rPr>
        <w:tab/>
        <w:t>код процедуры;</w:t>
      </w:r>
    </w:p>
    <w:p w14:paraId="76A5634D"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3)</w:t>
      </w:r>
      <w:r>
        <w:rPr>
          <w:rFonts w:ascii="GHEA Grapalat" w:hAnsi="GHEA Grapalat"/>
        </w:rPr>
        <w:tab/>
        <w:t>слова “не вскрывать до заседания по вскрытию заявок”;</w:t>
      </w:r>
    </w:p>
    <w:p w14:paraId="41DF69F3"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4)</w:t>
      </w:r>
      <w:r>
        <w:rPr>
          <w:rFonts w:ascii="GHEA Grapalat" w:hAnsi="GHEA Grapalat"/>
        </w:rPr>
        <w:tab/>
        <w:t>наименование (имя), место нахождения и номер телефона участника.</w:t>
      </w:r>
    </w:p>
    <w:p w14:paraId="62FFE09F" w14:textId="6E9249D2" w:rsidR="009D6BE8" w:rsidRPr="00FF7424" w:rsidRDefault="00392CB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4.3.</w:t>
      </w:r>
      <w:r>
        <w:rPr>
          <w:rFonts w:ascii="GHEA Grapalat" w:hAnsi="GHEA Grapalat"/>
        </w:rPr>
        <w:tab/>
        <w:t>На заседании по вскрытию заявок комиссия отклоняет заявки, не</w:t>
      </w:r>
      <w:r>
        <w:rPr>
          <w:rFonts w:ascii="Courier New" w:hAnsi="Courier New" w:cs="Courier New"/>
        </w:rPr>
        <w:t> </w:t>
      </w:r>
      <w:r>
        <w:rPr>
          <w:rFonts w:ascii="GHEA Grapalat" w:hAnsi="GHEA Grapalat"/>
        </w:rPr>
        <w:t>соответствующие требованиям пунктов 3.1 и 3.2 настоящей инструкции, и в том же виде возвращает подающему их лицу.</w:t>
      </w:r>
    </w:p>
    <w:p w14:paraId="0D591BB1" w14:textId="77777777" w:rsidR="008937EA" w:rsidRDefault="008937EA" w:rsidP="000E2A5E">
      <w:pPr>
        <w:widowControl w:val="0"/>
        <w:spacing w:after="160" w:line="360" w:lineRule="auto"/>
        <w:contextualSpacing/>
        <w:jc w:val="center"/>
        <w:rPr>
          <w:rFonts w:ascii="GHEA Grapalat" w:hAnsi="GHEA Grapalat" w:cs="Sylfaen"/>
          <w:b/>
        </w:rPr>
      </w:pPr>
      <w:r>
        <w:rPr>
          <w:rFonts w:ascii="GHEA Grapalat" w:hAnsi="GHEA Grapalat"/>
          <w:b/>
        </w:rPr>
        <w:t>3. ПОРЯДОК ПОДГОТОВКИ ЗАЯВКИ</w:t>
      </w:r>
    </w:p>
    <w:p w14:paraId="2E88064E" w14:textId="77777777" w:rsidR="008937EA" w:rsidRPr="002658C9" w:rsidRDefault="00F535C1"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3366B03C" w14:textId="77777777" w:rsidR="008937EA" w:rsidRPr="002658C9" w:rsidRDefault="008937EA" w:rsidP="000E2A5E">
      <w:pPr>
        <w:widowControl w:val="0"/>
        <w:spacing w:after="160"/>
        <w:ind w:firstLine="567"/>
        <w:contextualSpacing/>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914310">
        <w:rPr>
          <w:rFonts w:ascii="GHEA Grapalat" w:hAnsi="GHEA Grapalat"/>
        </w:rPr>
        <w:t xml:space="preserve">2 </w:t>
      </w:r>
      <w:r w:rsidRPr="002658C9">
        <w:rPr>
          <w:rFonts w:ascii="GHEA Grapalat" w:hAnsi="GHEA Grapalat"/>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0583B5BB" w14:textId="77777777" w:rsidR="008937EA" w:rsidRPr="002658C9" w:rsidRDefault="008937EA" w:rsidP="000E2A5E">
      <w:pPr>
        <w:widowControl w:val="0"/>
        <w:spacing w:after="160"/>
        <w:ind w:firstLine="567"/>
        <w:contextualSpacing/>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28DF88CC" w14:textId="77777777" w:rsidR="008937EA" w:rsidRPr="002658C9" w:rsidRDefault="008937EA" w:rsidP="000E2A5E">
      <w:pPr>
        <w:widowControl w:val="0"/>
        <w:tabs>
          <w:tab w:val="left" w:pos="1134"/>
        </w:tabs>
        <w:spacing w:after="160"/>
        <w:ind w:firstLine="567"/>
        <w:contextualSpacing/>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228FC6FD" w14:textId="77777777" w:rsidR="008937EA" w:rsidRPr="002658C9" w:rsidRDefault="008937EA" w:rsidP="000E2A5E">
      <w:pPr>
        <w:widowControl w:val="0"/>
        <w:tabs>
          <w:tab w:val="left" w:pos="1134"/>
        </w:tabs>
        <w:spacing w:after="160"/>
        <w:ind w:firstLine="567"/>
        <w:contextualSpacing/>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00D19954" w14:textId="77777777" w:rsidR="008937EA" w:rsidRPr="002658C9" w:rsidRDefault="008937EA" w:rsidP="000E2A5E">
      <w:pPr>
        <w:widowControl w:val="0"/>
        <w:tabs>
          <w:tab w:val="left" w:pos="1134"/>
        </w:tabs>
        <w:spacing w:after="160"/>
        <w:ind w:firstLine="567"/>
        <w:contextualSpacing/>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03F3CE96" w14:textId="77777777" w:rsidR="008937EA" w:rsidRPr="002658C9" w:rsidRDefault="008937EA" w:rsidP="000E2A5E">
      <w:pPr>
        <w:widowControl w:val="0"/>
        <w:tabs>
          <w:tab w:val="left" w:pos="1134"/>
        </w:tabs>
        <w:spacing w:after="160"/>
        <w:ind w:firstLine="567"/>
        <w:contextualSpacing/>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3B490445" w14:textId="77777777" w:rsidR="008937EA" w:rsidRPr="002658C9" w:rsidRDefault="008937EA" w:rsidP="000E2A5E">
      <w:pPr>
        <w:widowControl w:val="0"/>
        <w:tabs>
          <w:tab w:val="left" w:pos="1134"/>
        </w:tabs>
        <w:spacing w:after="160"/>
        <w:ind w:firstLine="567"/>
        <w:contextualSpacing/>
        <w:jc w:val="both"/>
        <w:rPr>
          <w:rFonts w:ascii="GHEA Grapalat" w:hAnsi="GHEA Grapalat"/>
        </w:rPr>
      </w:pPr>
      <w:r w:rsidRPr="002658C9">
        <w:rPr>
          <w:rFonts w:ascii="GHEA Grapalat" w:hAnsi="GHEA Grapalat"/>
        </w:rPr>
        <w:lastRenderedPageBreak/>
        <w:t>4)</w:t>
      </w:r>
      <w:r w:rsidRPr="002658C9">
        <w:rPr>
          <w:rFonts w:ascii="GHEA Grapalat" w:hAnsi="GHEA Grapalat"/>
        </w:rPr>
        <w:tab/>
        <w:t>наименование (имя), место нахождения и номер телефона участника.</w:t>
      </w:r>
    </w:p>
    <w:p w14:paraId="58EEE2FD" w14:textId="1396541F" w:rsidR="00914310" w:rsidRDefault="008937EA" w:rsidP="009C787A">
      <w:pPr>
        <w:widowControl w:val="0"/>
        <w:tabs>
          <w:tab w:val="left" w:pos="1134"/>
        </w:tabs>
        <w:spacing w:after="160"/>
        <w:ind w:firstLine="567"/>
        <w:contextualSpacing/>
        <w:jc w:val="both"/>
        <w:rPr>
          <w:rFonts w:ascii="GHEA Grapalat" w:hAnsi="GHEA Grapalat"/>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0925E4C2" w14:textId="0DC5A27F" w:rsidR="00582F54" w:rsidRDefault="00582F54" w:rsidP="009C787A">
      <w:pPr>
        <w:widowControl w:val="0"/>
        <w:tabs>
          <w:tab w:val="left" w:pos="1134"/>
        </w:tabs>
        <w:spacing w:after="160"/>
        <w:ind w:firstLine="567"/>
        <w:contextualSpacing/>
        <w:jc w:val="both"/>
        <w:rPr>
          <w:rFonts w:ascii="GHEA Grapalat" w:hAnsi="GHEA Grapalat"/>
        </w:rPr>
      </w:pPr>
    </w:p>
    <w:p w14:paraId="71F7A891" w14:textId="450AB8FD" w:rsidR="00582F54" w:rsidRDefault="00582F54" w:rsidP="009C787A">
      <w:pPr>
        <w:widowControl w:val="0"/>
        <w:tabs>
          <w:tab w:val="left" w:pos="1134"/>
        </w:tabs>
        <w:spacing w:after="160"/>
        <w:ind w:firstLine="567"/>
        <w:contextualSpacing/>
        <w:jc w:val="both"/>
        <w:rPr>
          <w:rFonts w:ascii="GHEA Grapalat" w:hAnsi="GHEA Grapalat"/>
        </w:rPr>
      </w:pPr>
    </w:p>
    <w:p w14:paraId="4767948E" w14:textId="6BBAF2D6" w:rsidR="00582F54" w:rsidRDefault="00582F54" w:rsidP="009C787A">
      <w:pPr>
        <w:widowControl w:val="0"/>
        <w:tabs>
          <w:tab w:val="left" w:pos="1134"/>
        </w:tabs>
        <w:spacing w:after="160"/>
        <w:ind w:firstLine="567"/>
        <w:contextualSpacing/>
        <w:jc w:val="both"/>
        <w:rPr>
          <w:rFonts w:ascii="GHEA Grapalat" w:hAnsi="GHEA Grapalat"/>
        </w:rPr>
      </w:pPr>
    </w:p>
    <w:p w14:paraId="7E02E11E" w14:textId="4F8332F5" w:rsidR="00582F54" w:rsidRDefault="00582F54" w:rsidP="009C787A">
      <w:pPr>
        <w:widowControl w:val="0"/>
        <w:tabs>
          <w:tab w:val="left" w:pos="1134"/>
        </w:tabs>
        <w:spacing w:after="160"/>
        <w:ind w:firstLine="567"/>
        <w:contextualSpacing/>
        <w:jc w:val="both"/>
        <w:rPr>
          <w:rFonts w:ascii="GHEA Grapalat" w:hAnsi="GHEA Grapalat"/>
        </w:rPr>
      </w:pPr>
    </w:p>
    <w:p w14:paraId="7746D2F7" w14:textId="7318587F" w:rsidR="00582F54" w:rsidRDefault="00582F54" w:rsidP="009C787A">
      <w:pPr>
        <w:widowControl w:val="0"/>
        <w:tabs>
          <w:tab w:val="left" w:pos="1134"/>
        </w:tabs>
        <w:spacing w:after="160"/>
        <w:ind w:firstLine="567"/>
        <w:contextualSpacing/>
        <w:jc w:val="both"/>
        <w:rPr>
          <w:rFonts w:ascii="GHEA Grapalat" w:hAnsi="GHEA Grapalat"/>
        </w:rPr>
      </w:pPr>
    </w:p>
    <w:p w14:paraId="0807E944" w14:textId="328C8330" w:rsidR="00582F54" w:rsidRDefault="00582F54" w:rsidP="009C787A">
      <w:pPr>
        <w:widowControl w:val="0"/>
        <w:tabs>
          <w:tab w:val="left" w:pos="1134"/>
        </w:tabs>
        <w:spacing w:after="160"/>
        <w:ind w:firstLine="567"/>
        <w:contextualSpacing/>
        <w:jc w:val="both"/>
        <w:rPr>
          <w:rFonts w:ascii="GHEA Grapalat" w:hAnsi="GHEA Grapalat"/>
        </w:rPr>
      </w:pPr>
    </w:p>
    <w:p w14:paraId="539185BA" w14:textId="10C420BE" w:rsidR="00582F54" w:rsidRDefault="00582F54" w:rsidP="009C787A">
      <w:pPr>
        <w:widowControl w:val="0"/>
        <w:tabs>
          <w:tab w:val="left" w:pos="1134"/>
        </w:tabs>
        <w:spacing w:after="160"/>
        <w:ind w:firstLine="567"/>
        <w:contextualSpacing/>
        <w:jc w:val="both"/>
        <w:rPr>
          <w:rFonts w:ascii="GHEA Grapalat" w:hAnsi="GHEA Grapalat"/>
        </w:rPr>
      </w:pPr>
    </w:p>
    <w:p w14:paraId="4F28C947" w14:textId="6ABE81BB" w:rsidR="00582F54" w:rsidRDefault="00582F54" w:rsidP="009C787A">
      <w:pPr>
        <w:widowControl w:val="0"/>
        <w:tabs>
          <w:tab w:val="left" w:pos="1134"/>
        </w:tabs>
        <w:spacing w:after="160"/>
        <w:ind w:firstLine="567"/>
        <w:contextualSpacing/>
        <w:jc w:val="both"/>
        <w:rPr>
          <w:rFonts w:ascii="GHEA Grapalat" w:hAnsi="GHEA Grapalat"/>
        </w:rPr>
      </w:pPr>
    </w:p>
    <w:p w14:paraId="2983D414" w14:textId="416BC162" w:rsidR="00582F54" w:rsidRDefault="00582F54" w:rsidP="009C787A">
      <w:pPr>
        <w:widowControl w:val="0"/>
        <w:tabs>
          <w:tab w:val="left" w:pos="1134"/>
        </w:tabs>
        <w:spacing w:after="160"/>
        <w:ind w:firstLine="567"/>
        <w:contextualSpacing/>
        <w:jc w:val="both"/>
        <w:rPr>
          <w:rFonts w:ascii="GHEA Grapalat" w:hAnsi="GHEA Grapalat"/>
        </w:rPr>
      </w:pPr>
    </w:p>
    <w:p w14:paraId="5DE69654" w14:textId="72220A86" w:rsidR="00582F54" w:rsidRDefault="00582F54" w:rsidP="009C787A">
      <w:pPr>
        <w:widowControl w:val="0"/>
        <w:tabs>
          <w:tab w:val="left" w:pos="1134"/>
        </w:tabs>
        <w:spacing w:after="160"/>
        <w:ind w:firstLine="567"/>
        <w:contextualSpacing/>
        <w:jc w:val="both"/>
        <w:rPr>
          <w:rFonts w:ascii="GHEA Grapalat" w:hAnsi="GHEA Grapalat"/>
        </w:rPr>
      </w:pPr>
    </w:p>
    <w:p w14:paraId="1EFABA1B" w14:textId="13C2685E" w:rsidR="00582F54" w:rsidRDefault="00582F54" w:rsidP="009C787A">
      <w:pPr>
        <w:widowControl w:val="0"/>
        <w:tabs>
          <w:tab w:val="left" w:pos="1134"/>
        </w:tabs>
        <w:spacing w:after="160"/>
        <w:ind w:firstLine="567"/>
        <w:contextualSpacing/>
        <w:jc w:val="both"/>
        <w:rPr>
          <w:rFonts w:ascii="GHEA Grapalat" w:hAnsi="GHEA Grapalat"/>
        </w:rPr>
      </w:pPr>
    </w:p>
    <w:p w14:paraId="242A875C" w14:textId="0E97AA85" w:rsidR="00582F54" w:rsidRDefault="00582F54" w:rsidP="009C787A">
      <w:pPr>
        <w:widowControl w:val="0"/>
        <w:tabs>
          <w:tab w:val="left" w:pos="1134"/>
        </w:tabs>
        <w:spacing w:after="160"/>
        <w:ind w:firstLine="567"/>
        <w:contextualSpacing/>
        <w:jc w:val="both"/>
        <w:rPr>
          <w:rFonts w:ascii="GHEA Grapalat" w:hAnsi="GHEA Grapalat"/>
        </w:rPr>
      </w:pPr>
    </w:p>
    <w:p w14:paraId="6B75587A" w14:textId="0FD027F3" w:rsidR="00582F54" w:rsidRDefault="00582F54" w:rsidP="009C787A">
      <w:pPr>
        <w:widowControl w:val="0"/>
        <w:tabs>
          <w:tab w:val="left" w:pos="1134"/>
        </w:tabs>
        <w:spacing w:after="160"/>
        <w:ind w:firstLine="567"/>
        <w:contextualSpacing/>
        <w:jc w:val="both"/>
        <w:rPr>
          <w:rFonts w:ascii="GHEA Grapalat" w:hAnsi="GHEA Grapalat"/>
        </w:rPr>
      </w:pPr>
    </w:p>
    <w:p w14:paraId="3F9950D8" w14:textId="77BF57D1" w:rsidR="00582F54" w:rsidRDefault="00582F54" w:rsidP="009C787A">
      <w:pPr>
        <w:widowControl w:val="0"/>
        <w:tabs>
          <w:tab w:val="left" w:pos="1134"/>
        </w:tabs>
        <w:spacing w:after="160"/>
        <w:ind w:firstLine="567"/>
        <w:contextualSpacing/>
        <w:jc w:val="both"/>
        <w:rPr>
          <w:rFonts w:ascii="GHEA Grapalat" w:hAnsi="GHEA Grapalat"/>
        </w:rPr>
      </w:pPr>
    </w:p>
    <w:p w14:paraId="0298D59B" w14:textId="3C474558" w:rsidR="00582F54" w:rsidRDefault="00582F54" w:rsidP="009C787A">
      <w:pPr>
        <w:widowControl w:val="0"/>
        <w:tabs>
          <w:tab w:val="left" w:pos="1134"/>
        </w:tabs>
        <w:spacing w:after="160"/>
        <w:ind w:firstLine="567"/>
        <w:contextualSpacing/>
        <w:jc w:val="both"/>
        <w:rPr>
          <w:rFonts w:ascii="GHEA Grapalat" w:hAnsi="GHEA Grapalat"/>
        </w:rPr>
      </w:pPr>
    </w:p>
    <w:p w14:paraId="153C16FE" w14:textId="3D4AC678" w:rsidR="00582F54" w:rsidRDefault="00582F54" w:rsidP="009C787A">
      <w:pPr>
        <w:widowControl w:val="0"/>
        <w:tabs>
          <w:tab w:val="left" w:pos="1134"/>
        </w:tabs>
        <w:spacing w:after="160"/>
        <w:ind w:firstLine="567"/>
        <w:contextualSpacing/>
        <w:jc w:val="both"/>
        <w:rPr>
          <w:rFonts w:ascii="GHEA Grapalat" w:hAnsi="GHEA Grapalat"/>
        </w:rPr>
      </w:pPr>
    </w:p>
    <w:p w14:paraId="78ACCC45" w14:textId="18257BBD" w:rsidR="00582F54" w:rsidRDefault="00582F54" w:rsidP="009C787A">
      <w:pPr>
        <w:widowControl w:val="0"/>
        <w:tabs>
          <w:tab w:val="left" w:pos="1134"/>
        </w:tabs>
        <w:spacing w:after="160"/>
        <w:ind w:firstLine="567"/>
        <w:contextualSpacing/>
        <w:jc w:val="both"/>
        <w:rPr>
          <w:rFonts w:ascii="GHEA Grapalat" w:hAnsi="GHEA Grapalat"/>
        </w:rPr>
      </w:pPr>
    </w:p>
    <w:p w14:paraId="7108C11F" w14:textId="77E5BCB1" w:rsidR="00582F54" w:rsidRDefault="00582F54" w:rsidP="009C787A">
      <w:pPr>
        <w:widowControl w:val="0"/>
        <w:tabs>
          <w:tab w:val="left" w:pos="1134"/>
        </w:tabs>
        <w:spacing w:after="160"/>
        <w:ind w:firstLine="567"/>
        <w:contextualSpacing/>
        <w:jc w:val="both"/>
        <w:rPr>
          <w:rFonts w:ascii="GHEA Grapalat" w:hAnsi="GHEA Grapalat"/>
        </w:rPr>
      </w:pPr>
    </w:p>
    <w:p w14:paraId="4384CB03" w14:textId="586CFD8B" w:rsidR="00582F54" w:rsidRDefault="00582F54" w:rsidP="009C787A">
      <w:pPr>
        <w:widowControl w:val="0"/>
        <w:tabs>
          <w:tab w:val="left" w:pos="1134"/>
        </w:tabs>
        <w:spacing w:after="160"/>
        <w:ind w:firstLine="567"/>
        <w:contextualSpacing/>
        <w:jc w:val="both"/>
        <w:rPr>
          <w:rFonts w:ascii="GHEA Grapalat" w:hAnsi="GHEA Grapalat"/>
        </w:rPr>
      </w:pPr>
    </w:p>
    <w:p w14:paraId="684793F6" w14:textId="1D0435BC" w:rsidR="00582F54" w:rsidRDefault="00582F54" w:rsidP="009C787A">
      <w:pPr>
        <w:widowControl w:val="0"/>
        <w:tabs>
          <w:tab w:val="left" w:pos="1134"/>
        </w:tabs>
        <w:spacing w:after="160"/>
        <w:ind w:firstLine="567"/>
        <w:contextualSpacing/>
        <w:jc w:val="both"/>
        <w:rPr>
          <w:rFonts w:ascii="GHEA Grapalat" w:hAnsi="GHEA Grapalat"/>
        </w:rPr>
      </w:pPr>
    </w:p>
    <w:p w14:paraId="458E4051" w14:textId="7D464727" w:rsidR="00582F54" w:rsidRDefault="00582F54" w:rsidP="009C787A">
      <w:pPr>
        <w:widowControl w:val="0"/>
        <w:tabs>
          <w:tab w:val="left" w:pos="1134"/>
        </w:tabs>
        <w:spacing w:after="160"/>
        <w:ind w:firstLine="567"/>
        <w:contextualSpacing/>
        <w:jc w:val="both"/>
        <w:rPr>
          <w:rFonts w:ascii="GHEA Grapalat" w:hAnsi="GHEA Grapalat"/>
        </w:rPr>
      </w:pPr>
    </w:p>
    <w:p w14:paraId="0C249A4F" w14:textId="734074FB" w:rsidR="00582F54" w:rsidRDefault="00582F54" w:rsidP="009C787A">
      <w:pPr>
        <w:widowControl w:val="0"/>
        <w:tabs>
          <w:tab w:val="left" w:pos="1134"/>
        </w:tabs>
        <w:spacing w:after="160"/>
        <w:ind w:firstLine="567"/>
        <w:contextualSpacing/>
        <w:jc w:val="both"/>
        <w:rPr>
          <w:rFonts w:ascii="GHEA Grapalat" w:hAnsi="GHEA Grapalat"/>
        </w:rPr>
      </w:pPr>
    </w:p>
    <w:p w14:paraId="0AD4A870" w14:textId="1B4E8FDB" w:rsidR="00582F54" w:rsidRDefault="00582F54" w:rsidP="009C787A">
      <w:pPr>
        <w:widowControl w:val="0"/>
        <w:tabs>
          <w:tab w:val="left" w:pos="1134"/>
        </w:tabs>
        <w:spacing w:after="160"/>
        <w:ind w:firstLine="567"/>
        <w:contextualSpacing/>
        <w:jc w:val="both"/>
        <w:rPr>
          <w:rFonts w:ascii="GHEA Grapalat" w:hAnsi="GHEA Grapalat"/>
        </w:rPr>
      </w:pPr>
    </w:p>
    <w:p w14:paraId="2FF17CC2" w14:textId="5E4BDACB" w:rsidR="00582F54" w:rsidRDefault="00582F54" w:rsidP="009C787A">
      <w:pPr>
        <w:widowControl w:val="0"/>
        <w:tabs>
          <w:tab w:val="left" w:pos="1134"/>
        </w:tabs>
        <w:spacing w:after="160"/>
        <w:ind w:firstLine="567"/>
        <w:contextualSpacing/>
        <w:jc w:val="both"/>
        <w:rPr>
          <w:rFonts w:ascii="GHEA Grapalat" w:hAnsi="GHEA Grapalat"/>
        </w:rPr>
      </w:pPr>
    </w:p>
    <w:p w14:paraId="1F15800E" w14:textId="16DE588E" w:rsidR="00582F54" w:rsidRDefault="00582F54" w:rsidP="009C787A">
      <w:pPr>
        <w:widowControl w:val="0"/>
        <w:tabs>
          <w:tab w:val="left" w:pos="1134"/>
        </w:tabs>
        <w:spacing w:after="160"/>
        <w:ind w:firstLine="567"/>
        <w:contextualSpacing/>
        <w:jc w:val="both"/>
        <w:rPr>
          <w:rFonts w:ascii="GHEA Grapalat" w:hAnsi="GHEA Grapalat"/>
        </w:rPr>
      </w:pPr>
    </w:p>
    <w:p w14:paraId="6AF7ED4A" w14:textId="44572871" w:rsidR="00582F54" w:rsidRDefault="00582F54" w:rsidP="009C787A">
      <w:pPr>
        <w:widowControl w:val="0"/>
        <w:tabs>
          <w:tab w:val="left" w:pos="1134"/>
        </w:tabs>
        <w:spacing w:after="160"/>
        <w:ind w:firstLine="567"/>
        <w:contextualSpacing/>
        <w:jc w:val="both"/>
        <w:rPr>
          <w:rFonts w:ascii="GHEA Grapalat" w:hAnsi="GHEA Grapalat"/>
        </w:rPr>
      </w:pPr>
    </w:p>
    <w:p w14:paraId="5EB75AEE" w14:textId="3B283B2C" w:rsidR="00582F54" w:rsidRDefault="00582F54" w:rsidP="009C787A">
      <w:pPr>
        <w:widowControl w:val="0"/>
        <w:tabs>
          <w:tab w:val="left" w:pos="1134"/>
        </w:tabs>
        <w:spacing w:after="160"/>
        <w:ind w:firstLine="567"/>
        <w:contextualSpacing/>
        <w:jc w:val="both"/>
        <w:rPr>
          <w:rFonts w:ascii="GHEA Grapalat" w:hAnsi="GHEA Grapalat"/>
        </w:rPr>
      </w:pPr>
    </w:p>
    <w:p w14:paraId="1172D13E" w14:textId="7CD1EB38" w:rsidR="00582F54" w:rsidRDefault="00582F54" w:rsidP="009C787A">
      <w:pPr>
        <w:widowControl w:val="0"/>
        <w:tabs>
          <w:tab w:val="left" w:pos="1134"/>
        </w:tabs>
        <w:spacing w:after="160"/>
        <w:ind w:firstLine="567"/>
        <w:contextualSpacing/>
        <w:jc w:val="both"/>
        <w:rPr>
          <w:rFonts w:ascii="GHEA Grapalat" w:hAnsi="GHEA Grapalat"/>
        </w:rPr>
      </w:pPr>
    </w:p>
    <w:p w14:paraId="1C39D049" w14:textId="70F84D9E" w:rsidR="00582F54" w:rsidRDefault="00582F54" w:rsidP="009C787A">
      <w:pPr>
        <w:widowControl w:val="0"/>
        <w:tabs>
          <w:tab w:val="left" w:pos="1134"/>
        </w:tabs>
        <w:spacing w:after="160"/>
        <w:ind w:firstLine="567"/>
        <w:contextualSpacing/>
        <w:jc w:val="both"/>
        <w:rPr>
          <w:rFonts w:ascii="GHEA Grapalat" w:hAnsi="GHEA Grapalat"/>
        </w:rPr>
      </w:pPr>
    </w:p>
    <w:p w14:paraId="00C6A315" w14:textId="5F6B19B2" w:rsidR="00582F54" w:rsidRDefault="00582F54" w:rsidP="009C787A">
      <w:pPr>
        <w:widowControl w:val="0"/>
        <w:tabs>
          <w:tab w:val="left" w:pos="1134"/>
        </w:tabs>
        <w:spacing w:after="160"/>
        <w:ind w:firstLine="567"/>
        <w:contextualSpacing/>
        <w:jc w:val="both"/>
        <w:rPr>
          <w:rFonts w:ascii="GHEA Grapalat" w:hAnsi="GHEA Grapalat"/>
        </w:rPr>
      </w:pPr>
    </w:p>
    <w:p w14:paraId="2AC59CEE" w14:textId="7A221E8A" w:rsidR="00582F54" w:rsidRDefault="00582F54" w:rsidP="009C787A">
      <w:pPr>
        <w:widowControl w:val="0"/>
        <w:tabs>
          <w:tab w:val="left" w:pos="1134"/>
        </w:tabs>
        <w:spacing w:after="160"/>
        <w:ind w:firstLine="567"/>
        <w:contextualSpacing/>
        <w:jc w:val="both"/>
        <w:rPr>
          <w:rFonts w:ascii="GHEA Grapalat" w:hAnsi="GHEA Grapalat"/>
        </w:rPr>
      </w:pPr>
    </w:p>
    <w:p w14:paraId="09FA8A4C" w14:textId="6B984A51" w:rsidR="00582F54" w:rsidRDefault="00582F54" w:rsidP="009C787A">
      <w:pPr>
        <w:widowControl w:val="0"/>
        <w:tabs>
          <w:tab w:val="left" w:pos="1134"/>
        </w:tabs>
        <w:spacing w:after="160"/>
        <w:ind w:firstLine="567"/>
        <w:contextualSpacing/>
        <w:jc w:val="both"/>
        <w:rPr>
          <w:rFonts w:ascii="GHEA Grapalat" w:hAnsi="GHEA Grapalat"/>
        </w:rPr>
      </w:pPr>
    </w:p>
    <w:p w14:paraId="4C67F4EB" w14:textId="11678188" w:rsidR="00582F54" w:rsidRDefault="00582F54" w:rsidP="009C787A">
      <w:pPr>
        <w:widowControl w:val="0"/>
        <w:tabs>
          <w:tab w:val="left" w:pos="1134"/>
        </w:tabs>
        <w:spacing w:after="160"/>
        <w:ind w:firstLine="567"/>
        <w:contextualSpacing/>
        <w:jc w:val="both"/>
        <w:rPr>
          <w:rFonts w:ascii="GHEA Grapalat" w:hAnsi="GHEA Grapalat"/>
        </w:rPr>
      </w:pPr>
    </w:p>
    <w:p w14:paraId="4AE109EF" w14:textId="3646F343" w:rsidR="002D74DF" w:rsidRDefault="002D74DF" w:rsidP="009C787A">
      <w:pPr>
        <w:widowControl w:val="0"/>
        <w:tabs>
          <w:tab w:val="left" w:pos="1134"/>
        </w:tabs>
        <w:spacing w:after="160"/>
        <w:ind w:firstLine="567"/>
        <w:contextualSpacing/>
        <w:jc w:val="both"/>
        <w:rPr>
          <w:rFonts w:ascii="GHEA Grapalat" w:hAnsi="GHEA Grapalat"/>
        </w:rPr>
      </w:pPr>
    </w:p>
    <w:p w14:paraId="5AEF1838" w14:textId="2181161B" w:rsidR="002D74DF" w:rsidRDefault="002D74DF" w:rsidP="009C787A">
      <w:pPr>
        <w:widowControl w:val="0"/>
        <w:tabs>
          <w:tab w:val="left" w:pos="1134"/>
        </w:tabs>
        <w:spacing w:after="160"/>
        <w:ind w:firstLine="567"/>
        <w:contextualSpacing/>
        <w:jc w:val="both"/>
        <w:rPr>
          <w:rFonts w:ascii="GHEA Grapalat" w:hAnsi="GHEA Grapalat"/>
        </w:rPr>
      </w:pPr>
    </w:p>
    <w:p w14:paraId="7039C3A7" w14:textId="7313C032" w:rsidR="002D74DF" w:rsidRDefault="002D74DF" w:rsidP="009C787A">
      <w:pPr>
        <w:widowControl w:val="0"/>
        <w:tabs>
          <w:tab w:val="left" w:pos="1134"/>
        </w:tabs>
        <w:spacing w:after="160"/>
        <w:ind w:firstLine="567"/>
        <w:contextualSpacing/>
        <w:jc w:val="both"/>
        <w:rPr>
          <w:rFonts w:ascii="GHEA Grapalat" w:hAnsi="GHEA Grapalat"/>
        </w:rPr>
      </w:pPr>
    </w:p>
    <w:p w14:paraId="57C138F8" w14:textId="2AB37735" w:rsidR="002D74DF" w:rsidRDefault="002D74DF" w:rsidP="009C787A">
      <w:pPr>
        <w:widowControl w:val="0"/>
        <w:tabs>
          <w:tab w:val="left" w:pos="1134"/>
        </w:tabs>
        <w:spacing w:after="160"/>
        <w:ind w:firstLine="567"/>
        <w:contextualSpacing/>
        <w:jc w:val="both"/>
        <w:rPr>
          <w:rFonts w:ascii="GHEA Grapalat" w:hAnsi="GHEA Grapalat"/>
        </w:rPr>
      </w:pPr>
    </w:p>
    <w:p w14:paraId="41F1026C" w14:textId="55F6BEBA" w:rsidR="002D74DF" w:rsidRDefault="002D74DF" w:rsidP="009C787A">
      <w:pPr>
        <w:widowControl w:val="0"/>
        <w:tabs>
          <w:tab w:val="left" w:pos="1134"/>
        </w:tabs>
        <w:spacing w:after="160"/>
        <w:ind w:firstLine="567"/>
        <w:contextualSpacing/>
        <w:jc w:val="both"/>
        <w:rPr>
          <w:rFonts w:ascii="GHEA Grapalat" w:hAnsi="GHEA Grapalat"/>
        </w:rPr>
      </w:pPr>
    </w:p>
    <w:p w14:paraId="75FFC912" w14:textId="70D1C021" w:rsidR="002D74DF" w:rsidRDefault="002D74DF" w:rsidP="009C787A">
      <w:pPr>
        <w:widowControl w:val="0"/>
        <w:tabs>
          <w:tab w:val="left" w:pos="1134"/>
        </w:tabs>
        <w:spacing w:after="160"/>
        <w:ind w:firstLine="567"/>
        <w:contextualSpacing/>
        <w:jc w:val="both"/>
        <w:rPr>
          <w:rFonts w:ascii="GHEA Grapalat" w:hAnsi="GHEA Grapalat"/>
        </w:rPr>
      </w:pPr>
    </w:p>
    <w:p w14:paraId="39C4B749" w14:textId="77777777" w:rsidR="002D74DF" w:rsidRDefault="002D74DF" w:rsidP="009C787A">
      <w:pPr>
        <w:widowControl w:val="0"/>
        <w:tabs>
          <w:tab w:val="left" w:pos="1134"/>
        </w:tabs>
        <w:spacing w:after="160"/>
        <w:ind w:firstLine="567"/>
        <w:contextualSpacing/>
        <w:jc w:val="both"/>
        <w:rPr>
          <w:rFonts w:ascii="GHEA Grapalat" w:hAnsi="GHEA Grapalat"/>
        </w:rPr>
      </w:pPr>
    </w:p>
    <w:p w14:paraId="687197AA" w14:textId="68D44287" w:rsidR="00582F54" w:rsidRDefault="00582F54" w:rsidP="009C787A">
      <w:pPr>
        <w:widowControl w:val="0"/>
        <w:tabs>
          <w:tab w:val="left" w:pos="1134"/>
        </w:tabs>
        <w:spacing w:after="160"/>
        <w:ind w:firstLine="567"/>
        <w:contextualSpacing/>
        <w:jc w:val="both"/>
        <w:rPr>
          <w:rFonts w:ascii="GHEA Grapalat" w:hAnsi="GHEA Grapalat"/>
        </w:rPr>
      </w:pPr>
    </w:p>
    <w:p w14:paraId="5F86E47E" w14:textId="4424F2B2" w:rsidR="00B2572B" w:rsidRPr="00374F4A" w:rsidRDefault="00B2572B" w:rsidP="000E2A5E">
      <w:pPr>
        <w:pStyle w:val="norm"/>
        <w:widowControl w:val="0"/>
        <w:spacing w:after="160" w:line="240" w:lineRule="auto"/>
        <w:ind w:firstLine="284"/>
        <w:contextualSpacing/>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54F894C8" w14:textId="4EB8E28A" w:rsidR="00B2572B" w:rsidRPr="0028072E" w:rsidRDefault="00B2572B" w:rsidP="000E2A5E">
      <w:pPr>
        <w:pStyle w:val="BodyTextIndent3"/>
        <w:widowControl w:val="0"/>
        <w:spacing w:after="160" w:line="240" w:lineRule="auto"/>
        <w:contextualSpacing/>
        <w:jc w:val="right"/>
        <w:rPr>
          <w:rFonts w:ascii="GHEA Grapalat" w:hAnsi="GHEA Grapalat" w:cs="Arial"/>
          <w:b/>
          <w:sz w:val="24"/>
          <w:szCs w:val="24"/>
          <w:lang w:val="hy-AM"/>
        </w:rPr>
      </w:pPr>
      <w:r w:rsidRPr="00BF4E90">
        <w:rPr>
          <w:rFonts w:ascii="GHEA Grapalat" w:hAnsi="GHEA Grapalat"/>
          <w:b/>
          <w:sz w:val="24"/>
          <w:szCs w:val="24"/>
        </w:rPr>
        <w:t xml:space="preserve">к Приглашению на </w:t>
      </w:r>
      <w:r w:rsidR="00A2595F">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8C7050">
        <w:rPr>
          <w:rFonts w:ascii="GHEA Grapalat" w:hAnsi="GHEA Grapalat"/>
        </w:rPr>
        <w:t>HA-GHAPDZB-2024/50</w:t>
      </w:r>
    </w:p>
    <w:p w14:paraId="5F70A2C8" w14:textId="77777777" w:rsidR="00B2572B" w:rsidRPr="00374F4A" w:rsidRDefault="00B2572B" w:rsidP="000E2A5E">
      <w:pPr>
        <w:widowControl w:val="0"/>
        <w:spacing w:after="120"/>
        <w:contextualSpacing/>
        <w:jc w:val="center"/>
        <w:rPr>
          <w:rFonts w:ascii="GHEA Grapalat" w:hAnsi="GHEA Grapalat" w:cs="Sylfaen"/>
          <w:b/>
        </w:rPr>
      </w:pPr>
    </w:p>
    <w:p w14:paraId="7F21C298" w14:textId="77777777" w:rsidR="00B2572B" w:rsidRPr="00374F4A" w:rsidRDefault="00B2572B" w:rsidP="000E2A5E">
      <w:pPr>
        <w:widowControl w:val="0"/>
        <w:spacing w:after="160"/>
        <w:contextualSpacing/>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4D334FA8" w14:textId="391AA0CF" w:rsidR="00B2572B" w:rsidRPr="00374F4A" w:rsidRDefault="00B2572B" w:rsidP="000E2A5E">
      <w:pPr>
        <w:pStyle w:val="Heading6"/>
        <w:keepNext w:val="0"/>
        <w:widowControl w:val="0"/>
        <w:spacing w:after="160"/>
        <w:contextualSpacing/>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205166">
        <w:rPr>
          <w:rFonts w:ascii="GHEA Grapalat" w:hAnsi="GHEA Grapalat"/>
          <w:sz w:val="24"/>
          <w:szCs w:val="24"/>
        </w:rPr>
        <w:t>запрос котировок</w:t>
      </w:r>
    </w:p>
    <w:p w14:paraId="4483C569" w14:textId="77777777" w:rsidR="00B2572B" w:rsidRPr="00374F4A" w:rsidRDefault="00B2572B" w:rsidP="000E2A5E">
      <w:pPr>
        <w:widowControl w:val="0"/>
        <w:spacing w:after="120"/>
        <w:contextualSpacing/>
        <w:jc w:val="center"/>
        <w:rPr>
          <w:rFonts w:ascii="GHEA Grapalat" w:hAnsi="GHEA Grapalat"/>
        </w:rPr>
      </w:pPr>
    </w:p>
    <w:p w14:paraId="0E391DC5" w14:textId="77777777" w:rsidR="00374F4A" w:rsidRPr="00C4157A" w:rsidRDefault="00374F4A" w:rsidP="000E2A5E">
      <w:pPr>
        <w:contextualSpacing/>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4037D320" w14:textId="77777777" w:rsidR="00374F4A" w:rsidRPr="000C1746" w:rsidRDefault="00374F4A" w:rsidP="000E2A5E">
      <w:pPr>
        <w:spacing w:after="160"/>
        <w:ind w:left="2694"/>
        <w:contextualSpacing/>
        <w:jc w:val="both"/>
        <w:rPr>
          <w:rFonts w:ascii="GHEA Grapalat" w:hAnsi="GHEA Grapalat"/>
          <w:sz w:val="16"/>
        </w:rPr>
      </w:pPr>
      <w:r w:rsidRPr="000C1746">
        <w:rPr>
          <w:rFonts w:ascii="GHEA Grapalat" w:hAnsi="GHEA Grapalat"/>
          <w:sz w:val="16"/>
        </w:rPr>
        <w:t xml:space="preserve">наименование участника </w:t>
      </w:r>
    </w:p>
    <w:p w14:paraId="38AB542F" w14:textId="77777777" w:rsidR="00374F4A" w:rsidRPr="00DA5EA0" w:rsidRDefault="00374F4A" w:rsidP="000E2A5E">
      <w:pPr>
        <w:contextualSpacing/>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FC95596" w14:textId="77777777" w:rsidR="00374F4A" w:rsidRPr="000C1746" w:rsidRDefault="00374F4A" w:rsidP="000E2A5E">
      <w:pPr>
        <w:spacing w:after="160"/>
        <w:ind w:left="4395"/>
        <w:contextualSpacing/>
        <w:jc w:val="both"/>
        <w:rPr>
          <w:rFonts w:ascii="GHEA Grapalat" w:hAnsi="GHEA Grapalat" w:cs="Sylfaen"/>
          <w:sz w:val="16"/>
        </w:rPr>
      </w:pPr>
      <w:r w:rsidRPr="000C1746">
        <w:rPr>
          <w:rFonts w:ascii="GHEA Grapalat" w:hAnsi="GHEA Grapalat"/>
          <w:sz w:val="16"/>
        </w:rPr>
        <w:t>номер лота (лотов)</w:t>
      </w:r>
    </w:p>
    <w:p w14:paraId="09E50C0D" w14:textId="5E228B78" w:rsidR="00374F4A" w:rsidRPr="00BD0FD1" w:rsidRDefault="00374F4A" w:rsidP="000E2A5E">
      <w:pPr>
        <w:contextualSpacing/>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8F7C6C">
        <w:rPr>
          <w:rFonts w:ascii="GHEA Grapalat" w:hAnsi="GHEA Grapalat"/>
        </w:rPr>
        <w:t xml:space="preserve"> </w:t>
      </w:r>
      <w:r w:rsidR="008C7050">
        <w:rPr>
          <w:rFonts w:ascii="GHEA Grapalat" w:hAnsi="GHEA Grapalat"/>
        </w:rPr>
        <w:t>HA-GHAPDZB-2024/50</w:t>
      </w:r>
      <w:r w:rsidR="006132ED">
        <w:rPr>
          <w:rFonts w:ascii="GHEA Grapalat" w:hAnsi="GHEA Grapalat"/>
        </w:rPr>
        <w:t>"</w:t>
      </w:r>
    </w:p>
    <w:p w14:paraId="330BF6CF" w14:textId="77777777" w:rsidR="00374F4A" w:rsidRPr="00C4157A" w:rsidRDefault="00374F4A" w:rsidP="000E2A5E">
      <w:pPr>
        <w:spacing w:after="160"/>
        <w:ind w:left="1560"/>
        <w:contextualSpacing/>
        <w:jc w:val="both"/>
        <w:rPr>
          <w:rFonts w:ascii="GHEA Grapalat" w:hAnsi="GHEA Grapalat"/>
          <w:sz w:val="20"/>
        </w:rPr>
      </w:pPr>
      <w:r w:rsidRPr="000C1746">
        <w:rPr>
          <w:rFonts w:ascii="GHEA Grapalat" w:hAnsi="GHEA Grapalat"/>
          <w:sz w:val="16"/>
        </w:rPr>
        <w:t>наименование заказчика</w:t>
      </w:r>
    </w:p>
    <w:p w14:paraId="6D0843DB" w14:textId="77777777" w:rsidR="00374F4A" w:rsidRPr="00DA5EA0" w:rsidRDefault="00A2595F" w:rsidP="000E2A5E">
      <w:pPr>
        <w:spacing w:after="160"/>
        <w:contextualSpacing/>
        <w:jc w:val="both"/>
        <w:rPr>
          <w:rFonts w:ascii="GHEA Grapalat" w:hAnsi="GHEA Grapalat"/>
        </w:rPr>
      </w:pPr>
      <w:r>
        <w:rPr>
          <w:rFonts w:ascii="GHEA Grapalat" w:hAnsi="GHEA Grapalat"/>
        </w:rPr>
        <w:t>запрос котировок</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71200E89" w14:textId="77777777" w:rsidR="00374F4A" w:rsidRPr="002B75BF" w:rsidRDefault="00374F4A" w:rsidP="000E2A5E">
      <w:pPr>
        <w:contextualSpacing/>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75DA7FD9" w14:textId="77777777" w:rsidR="00374F4A" w:rsidRPr="000C1746" w:rsidRDefault="00374F4A" w:rsidP="000E2A5E">
      <w:pPr>
        <w:spacing w:after="160"/>
        <w:ind w:left="1843"/>
        <w:contextualSpacing/>
        <w:jc w:val="both"/>
        <w:rPr>
          <w:rFonts w:ascii="GHEA Grapalat" w:hAnsi="GHEA Grapalat" w:cs="Sylfaen"/>
          <w:sz w:val="16"/>
        </w:rPr>
      </w:pPr>
      <w:r w:rsidRPr="000C1746">
        <w:rPr>
          <w:rFonts w:ascii="GHEA Grapalat" w:hAnsi="GHEA Grapalat"/>
          <w:sz w:val="16"/>
        </w:rPr>
        <w:t>наименование участника</w:t>
      </w:r>
    </w:p>
    <w:p w14:paraId="5A679F31" w14:textId="77777777" w:rsidR="00374F4A" w:rsidRPr="00DA5EA0" w:rsidRDefault="00374F4A" w:rsidP="000E2A5E">
      <w:pPr>
        <w:contextualSpacing/>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54530247" w14:textId="77777777" w:rsidR="00374F4A" w:rsidRPr="000C1746" w:rsidRDefault="00374F4A" w:rsidP="000E2A5E">
      <w:pPr>
        <w:spacing w:after="160"/>
        <w:ind w:left="4111"/>
        <w:contextualSpacing/>
        <w:jc w:val="both"/>
        <w:rPr>
          <w:rFonts w:ascii="GHEA Grapalat" w:hAnsi="GHEA Grapalat" w:cs="Arial"/>
          <w:sz w:val="16"/>
        </w:rPr>
      </w:pPr>
      <w:r w:rsidRPr="000C1746">
        <w:rPr>
          <w:rFonts w:ascii="GHEA Grapalat" w:hAnsi="GHEA Grapalat"/>
          <w:sz w:val="16"/>
        </w:rPr>
        <w:t>наименование страны</w:t>
      </w:r>
    </w:p>
    <w:p w14:paraId="0F8B31B7" w14:textId="77777777" w:rsidR="000612B9" w:rsidRDefault="000612B9" w:rsidP="000E2A5E">
      <w:pPr>
        <w:contextualSpacing/>
        <w:jc w:val="both"/>
        <w:rPr>
          <w:rFonts w:ascii="GHEA Grapalat" w:hAnsi="GHEA Grapalat"/>
        </w:rPr>
      </w:pPr>
    </w:p>
    <w:p w14:paraId="69FEFDBD" w14:textId="77777777" w:rsidR="000612B9" w:rsidRDefault="004F0CAA" w:rsidP="000E2A5E">
      <w:pPr>
        <w:contextualSpacing/>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765927B4" w14:textId="77777777" w:rsidR="002A0700" w:rsidRPr="000811C1" w:rsidRDefault="002A0700" w:rsidP="000E2A5E">
      <w:pPr>
        <w:spacing w:after="160"/>
        <w:ind w:left="1843"/>
        <w:contextualSpacing/>
        <w:rPr>
          <w:rFonts w:ascii="GHEA Grapalat" w:hAnsi="GHEA Grapalat" w:cs="Sylfaen"/>
          <w:sz w:val="16"/>
          <w:lang w:val="hy-AM"/>
        </w:rPr>
      </w:pPr>
      <w:r w:rsidRPr="000C1746">
        <w:rPr>
          <w:rFonts w:ascii="GHEA Grapalat" w:hAnsi="GHEA Grapalat"/>
          <w:sz w:val="16"/>
        </w:rPr>
        <w:t>наименование участника</w:t>
      </w:r>
    </w:p>
    <w:p w14:paraId="555521BF" w14:textId="77777777" w:rsidR="000612B9" w:rsidRDefault="000612B9" w:rsidP="000E2A5E">
      <w:pPr>
        <w:contextualSpacing/>
        <w:jc w:val="both"/>
        <w:rPr>
          <w:rFonts w:ascii="GHEA Grapalat" w:hAnsi="GHEA Grapalat"/>
        </w:rPr>
      </w:pPr>
    </w:p>
    <w:p w14:paraId="3DFC71E1" w14:textId="77777777" w:rsidR="00374F4A" w:rsidRPr="00B443ED" w:rsidRDefault="00374F4A" w:rsidP="000E2A5E">
      <w:pPr>
        <w:contextualSpacing/>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18A9A83F" w14:textId="77777777" w:rsidR="00374F4A" w:rsidRPr="000C1746" w:rsidRDefault="00B138F3" w:rsidP="000E2A5E">
      <w:pPr>
        <w:tabs>
          <w:tab w:val="left" w:pos="7371"/>
        </w:tabs>
        <w:ind w:left="4111"/>
        <w:contextualSpacing/>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3FA834C1" w14:textId="77777777" w:rsidR="00B138F3" w:rsidRDefault="00B138F3" w:rsidP="000E2A5E">
      <w:pPr>
        <w:contextualSpacing/>
        <w:jc w:val="both"/>
        <w:rPr>
          <w:rFonts w:ascii="GHEA Grapalat" w:hAnsi="GHEA Grapalat"/>
        </w:rPr>
      </w:pPr>
    </w:p>
    <w:p w14:paraId="32FCAEF9" w14:textId="77777777" w:rsidR="00374F4A" w:rsidRPr="008E7F24" w:rsidRDefault="00B138F3" w:rsidP="000E2A5E">
      <w:pPr>
        <w:contextualSpacing/>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22D15EA6" w14:textId="77777777" w:rsidR="00374F4A" w:rsidRPr="00D3436F" w:rsidRDefault="00B138F3" w:rsidP="000E2A5E">
      <w:pPr>
        <w:tabs>
          <w:tab w:val="left" w:pos="6946"/>
        </w:tabs>
        <w:ind w:left="3402" w:firstLine="6"/>
        <w:contextualSpacing/>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5528D820" w14:textId="77777777" w:rsidR="00B138F3" w:rsidRDefault="00B138F3" w:rsidP="000E2A5E">
      <w:pPr>
        <w:contextualSpacing/>
        <w:jc w:val="both"/>
        <w:rPr>
          <w:rFonts w:ascii="GHEA Grapalat" w:hAnsi="GHEA Grapalat"/>
        </w:rPr>
      </w:pPr>
    </w:p>
    <w:p w14:paraId="1AF82AF4" w14:textId="77777777" w:rsidR="009E1181" w:rsidRDefault="00F96993" w:rsidP="000E2A5E">
      <w:pPr>
        <w:contextualSpacing/>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3D9498A0" w14:textId="77777777" w:rsidR="00F96993" w:rsidRDefault="009E1181" w:rsidP="000E2A5E">
      <w:pPr>
        <w:contextualSpacing/>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08AFFEA1" w14:textId="77777777" w:rsidR="00B16483" w:rsidRDefault="00B16483" w:rsidP="000E2A5E">
      <w:pPr>
        <w:contextualSpacing/>
        <w:jc w:val="both"/>
        <w:rPr>
          <w:rFonts w:ascii="GHEA Grapalat" w:hAnsi="GHEA Grapalat"/>
          <w:sz w:val="18"/>
          <w:szCs w:val="18"/>
        </w:rPr>
      </w:pPr>
    </w:p>
    <w:p w14:paraId="62C82B6C" w14:textId="77777777" w:rsidR="00B16483" w:rsidRPr="00B16483" w:rsidRDefault="00B16483" w:rsidP="000E2A5E">
      <w:pPr>
        <w:contextualSpacing/>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3436AC45" w14:textId="77777777" w:rsidR="006B3E56" w:rsidRDefault="00B138F3" w:rsidP="000E2A5E">
      <w:pPr>
        <w:tabs>
          <w:tab w:val="left" w:pos="7371"/>
        </w:tabs>
        <w:spacing w:after="160"/>
        <w:ind w:left="3544" w:firstLine="3"/>
        <w:contextualSpacing/>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307BAB55" w14:textId="77777777" w:rsidR="00B16483" w:rsidRPr="00D3436F" w:rsidRDefault="00B16483" w:rsidP="000E2A5E">
      <w:pPr>
        <w:tabs>
          <w:tab w:val="left" w:pos="7371"/>
        </w:tabs>
        <w:spacing w:after="160"/>
        <w:ind w:left="3544" w:firstLine="3"/>
        <w:contextualSpacing/>
        <w:jc w:val="both"/>
        <w:rPr>
          <w:rFonts w:ascii="GHEA Grapalat" w:hAnsi="GHEA Grapalat"/>
          <w:sz w:val="16"/>
        </w:rPr>
      </w:pPr>
    </w:p>
    <w:p w14:paraId="1368B4AC" w14:textId="77777777" w:rsidR="006B3E56" w:rsidRDefault="006B3E56" w:rsidP="000E2A5E">
      <w:pPr>
        <w:widowControl w:val="0"/>
        <w:contextualSpacing/>
        <w:jc w:val="both"/>
        <w:rPr>
          <w:rFonts w:ascii="GHEA Grapalat" w:hAnsi="GHEA Grapalat"/>
        </w:rPr>
      </w:pPr>
      <w:r>
        <w:rPr>
          <w:rFonts w:ascii="GHEA Grapalat" w:hAnsi="GHEA Grapalat"/>
        </w:rPr>
        <w:t>Настоящим _________________________________объявляет и подтверждает,что:</w:t>
      </w:r>
    </w:p>
    <w:p w14:paraId="32E7E754" w14:textId="77777777" w:rsidR="006B3E56" w:rsidRDefault="006B3E56" w:rsidP="000E2A5E">
      <w:pPr>
        <w:widowControl w:val="0"/>
        <w:spacing w:after="120"/>
        <w:ind w:left="2835"/>
        <w:contextualSpacing/>
        <w:jc w:val="both"/>
        <w:rPr>
          <w:rFonts w:ascii="GHEA Grapalat" w:hAnsi="GHEA Grapalat"/>
          <w:sz w:val="16"/>
        </w:rPr>
      </w:pPr>
      <w:r>
        <w:rPr>
          <w:rFonts w:ascii="GHEA Grapalat" w:hAnsi="GHEA Grapalat"/>
          <w:sz w:val="16"/>
        </w:rPr>
        <w:t>наименование участника</w:t>
      </w:r>
    </w:p>
    <w:p w14:paraId="05A247E1" w14:textId="77777777" w:rsidR="009E1F0A" w:rsidRPr="004F23CF" w:rsidRDefault="009E1F0A" w:rsidP="000E2A5E">
      <w:pPr>
        <w:ind w:firstLine="709"/>
        <w:contextualSpacing/>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3DAC255B" w14:textId="77777777" w:rsidR="009E1F0A" w:rsidRPr="004F23CF" w:rsidRDefault="009E1F0A" w:rsidP="000E2A5E">
      <w:pPr>
        <w:widowControl w:val="0"/>
        <w:spacing w:after="120"/>
        <w:ind w:left="2835"/>
        <w:contextualSpacing/>
        <w:rPr>
          <w:rFonts w:ascii="GHEA Grapalat" w:hAnsi="GHEA Grapalat"/>
          <w:sz w:val="16"/>
        </w:rPr>
      </w:pPr>
      <w:r w:rsidRPr="004F23CF">
        <w:rPr>
          <w:rFonts w:ascii="GHEA Grapalat" w:hAnsi="GHEA Grapalat"/>
          <w:sz w:val="16"/>
        </w:rPr>
        <w:t>наименование участника</w:t>
      </w:r>
    </w:p>
    <w:p w14:paraId="1021EAC1" w14:textId="77777777" w:rsidR="009E1F0A" w:rsidRPr="004F23CF" w:rsidRDefault="009E1F0A" w:rsidP="000E2A5E">
      <w:pPr>
        <w:contextualSpacing/>
        <w:rPr>
          <w:rFonts w:ascii="GHEA Grapalat" w:hAnsi="GHEA Grapalat"/>
          <w:i/>
          <w:sz w:val="16"/>
          <w:vertAlign w:val="superscript"/>
          <w:lang w:val="es-ES"/>
        </w:rPr>
      </w:pPr>
    </w:p>
    <w:p w14:paraId="0037A7AA" w14:textId="2B788C49" w:rsidR="009E1F0A" w:rsidRPr="004F23CF" w:rsidRDefault="009E1F0A" w:rsidP="000E2A5E">
      <w:pPr>
        <w:contextualSpacing/>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A2595F">
        <w:rPr>
          <w:rFonts w:ascii="GHEA Grapalat" w:hAnsi="GHEA Grapalat"/>
        </w:rPr>
        <w:t>запрос котировок</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8C7050">
        <w:rPr>
          <w:rFonts w:ascii="GHEA Grapalat" w:hAnsi="GHEA Grapalat"/>
        </w:rPr>
        <w:t>HA-GHAPDZB-2024/50</w:t>
      </w:r>
      <w:r w:rsidR="00205166" w:rsidRPr="00205166">
        <w:rPr>
          <w:rFonts w:ascii="GHEA Grapalat" w:hAnsi="GHEA Grapalat"/>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205662">
        <w:rPr>
          <w:rFonts w:ascii="GHEA Grapalat" w:hAnsi="GHEA Grapalat"/>
          <w:sz w:val="20"/>
          <w:lang w:val="hy-AM"/>
        </w:rPr>
        <w:t xml:space="preserve"> </w:t>
      </w:r>
      <w:r w:rsidRPr="00205662">
        <w:rPr>
          <w:rFonts w:ascii="GHEA Grapalat" w:hAnsi="GHEA Grapalat"/>
          <w:sz w:val="20"/>
        </w:rPr>
        <w:t>---------------------------------</w:t>
      </w:r>
      <w:r w:rsidR="006247D8" w:rsidRPr="00205662">
        <w:rPr>
          <w:rFonts w:ascii="GHEA Grapalat" w:hAnsi="GHEA Grapalat"/>
          <w:sz w:val="20"/>
        </w:rPr>
        <w:t>-------</w:t>
      </w:r>
      <w:r w:rsidRPr="00205662">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7227C50D" w14:textId="77777777" w:rsidR="009E1F0A" w:rsidRPr="004F23CF" w:rsidRDefault="009E1F0A" w:rsidP="000E2A5E">
      <w:pPr>
        <w:tabs>
          <w:tab w:val="left" w:pos="6450"/>
        </w:tabs>
        <w:contextualSpacing/>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7ABF6893" w14:textId="77777777" w:rsidR="006B3E56" w:rsidRPr="00AF791F" w:rsidRDefault="009E1F0A" w:rsidP="000E2A5E">
      <w:pPr>
        <w:widowControl w:val="0"/>
        <w:spacing w:after="160"/>
        <w:ind w:left="568"/>
        <w:contextualSpacing/>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1C1BCA5D" w14:textId="0DE57E4E" w:rsidR="006B3E56" w:rsidRPr="00AF791F" w:rsidRDefault="006B3E56" w:rsidP="000E2A5E">
      <w:pPr>
        <w:pStyle w:val="ListParagraph"/>
        <w:widowControl w:val="0"/>
        <w:numPr>
          <w:ilvl w:val="0"/>
          <w:numId w:val="33"/>
        </w:numPr>
        <w:tabs>
          <w:tab w:val="left" w:pos="567"/>
        </w:tabs>
        <w:spacing w:after="160"/>
        <w:contextualSpacing/>
        <w:jc w:val="both"/>
        <w:rPr>
          <w:rFonts w:ascii="GHEA Grapalat" w:hAnsi="GHEA Grapalat" w:cs="Arial"/>
        </w:rPr>
      </w:pPr>
      <w:r w:rsidRPr="00AF791F">
        <w:rPr>
          <w:rFonts w:ascii="GHEA Grapalat" w:hAnsi="GHEA Grapalat"/>
        </w:rPr>
        <w:t xml:space="preserve">в рамках участия в </w:t>
      </w:r>
      <w:r w:rsidR="00E819F4">
        <w:rPr>
          <w:rFonts w:ascii="GHEA Grapalat" w:hAnsi="GHEA Grapalat"/>
          <w:lang w:val="hy-AM"/>
        </w:rPr>
        <w:t>запрос котировок</w:t>
      </w:r>
      <w:r w:rsidR="00E819F4" w:rsidRPr="00AF791F">
        <w:rPr>
          <w:rFonts w:ascii="GHEA Grapalat" w:hAnsi="GHEA Grapalat"/>
        </w:rPr>
        <w:t xml:space="preserve"> </w:t>
      </w:r>
      <w:r w:rsidRPr="00AF791F">
        <w:rPr>
          <w:rFonts w:ascii="GHEA Grapalat" w:hAnsi="GHEA Grapalat"/>
        </w:rPr>
        <w:t xml:space="preserve">под кодом </w:t>
      </w:r>
      <w:r w:rsidR="008C7050">
        <w:rPr>
          <w:rFonts w:ascii="GHEA Grapalat" w:hAnsi="GHEA Grapalat"/>
        </w:rPr>
        <w:t>HA-GHAPDZB-2024/50</w:t>
      </w:r>
    </w:p>
    <w:p w14:paraId="712F081B" w14:textId="77777777" w:rsidR="006B3E56" w:rsidRDefault="006B3E56" w:rsidP="000E2A5E">
      <w:pPr>
        <w:pStyle w:val="ListParagraph"/>
        <w:widowControl w:val="0"/>
        <w:numPr>
          <w:ilvl w:val="0"/>
          <w:numId w:val="22"/>
        </w:numPr>
        <w:tabs>
          <w:tab w:val="left" w:pos="567"/>
        </w:tabs>
        <w:spacing w:after="160"/>
        <w:contextualSpacing/>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3456E819" w14:textId="77777777" w:rsidR="006B3E56" w:rsidRDefault="006B3E56" w:rsidP="000E2A5E">
      <w:pPr>
        <w:pStyle w:val="ListParagraph"/>
        <w:widowControl w:val="0"/>
        <w:numPr>
          <w:ilvl w:val="0"/>
          <w:numId w:val="22"/>
        </w:numPr>
        <w:tabs>
          <w:tab w:val="left" w:pos="567"/>
        </w:tabs>
        <w:spacing w:after="160"/>
        <w:contextualSpacing/>
        <w:jc w:val="both"/>
        <w:rPr>
          <w:rFonts w:ascii="GHEA Grapalat" w:hAnsi="GHEA Grapalat"/>
          <w:spacing w:val="-6"/>
        </w:rPr>
      </w:pPr>
      <w:r>
        <w:rPr>
          <w:rFonts w:ascii="GHEA Grapalat" w:hAnsi="GHEA Grapalat"/>
          <w:spacing w:val="-6"/>
        </w:rPr>
        <w:lastRenderedPageBreak/>
        <w:t xml:space="preserve">отсутствует случай установленного приглашением на </w:t>
      </w:r>
      <w:r w:rsidR="00A2595F">
        <w:rPr>
          <w:rFonts w:ascii="GHEA Grapalat" w:hAnsi="GHEA Grapalat"/>
        </w:rPr>
        <w:t>запрос котировок</w:t>
      </w:r>
      <w:r>
        <w:rPr>
          <w:rFonts w:ascii="GHEA Grapalat" w:hAnsi="GHEA Grapalat"/>
        </w:rPr>
        <w:t xml:space="preserve"> случая     одновременного </w:t>
      </w:r>
    </w:p>
    <w:p w14:paraId="0512DD54" w14:textId="77777777" w:rsidR="006B3E56" w:rsidRDefault="006B3E56" w:rsidP="000E2A5E">
      <w:pPr>
        <w:pStyle w:val="BodyTextIndent"/>
        <w:widowControl w:val="0"/>
        <w:spacing w:line="240" w:lineRule="auto"/>
        <w:ind w:firstLine="0"/>
        <w:contextualSpacing/>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3FC1959D" w14:textId="77777777" w:rsidR="006B3E56" w:rsidRDefault="006B3E56" w:rsidP="000E2A5E">
      <w:pPr>
        <w:widowControl w:val="0"/>
        <w:tabs>
          <w:tab w:val="left" w:pos="7938"/>
        </w:tabs>
        <w:ind w:left="3119"/>
        <w:contextualSpacing/>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0095876C" w14:textId="77777777" w:rsidR="006B3E56" w:rsidRDefault="006B3E56" w:rsidP="000E2A5E">
      <w:pPr>
        <w:widowControl w:val="0"/>
        <w:tabs>
          <w:tab w:val="left" w:pos="7938"/>
        </w:tabs>
        <w:spacing w:after="160"/>
        <w:ind w:left="8080"/>
        <w:contextualSpacing/>
        <w:jc w:val="both"/>
        <w:rPr>
          <w:rFonts w:ascii="GHEA Grapalat" w:hAnsi="GHEA Grapalat" w:cs="Arial"/>
          <w:sz w:val="16"/>
        </w:rPr>
      </w:pPr>
      <w:r>
        <w:rPr>
          <w:rFonts w:ascii="GHEA Grapalat" w:hAnsi="GHEA Grapalat"/>
          <w:sz w:val="16"/>
        </w:rPr>
        <w:t>участника</w:t>
      </w:r>
    </w:p>
    <w:p w14:paraId="0378F67B" w14:textId="77777777" w:rsidR="006B3E56" w:rsidRDefault="006B3E56" w:rsidP="000E2A5E">
      <w:pPr>
        <w:widowControl w:val="0"/>
        <w:contextualSpacing/>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529481A9" w14:textId="77777777" w:rsidR="006B3E56" w:rsidRDefault="006B3E56" w:rsidP="000E2A5E">
      <w:pPr>
        <w:widowControl w:val="0"/>
        <w:spacing w:after="160"/>
        <w:ind w:left="7088"/>
        <w:contextualSpacing/>
        <w:jc w:val="both"/>
        <w:rPr>
          <w:rFonts w:ascii="GHEA Grapalat" w:hAnsi="GHEA Grapalat"/>
        </w:rPr>
      </w:pPr>
      <w:r>
        <w:rPr>
          <w:rFonts w:ascii="GHEA Grapalat" w:hAnsi="GHEA Grapalat"/>
          <w:vertAlign w:val="superscript"/>
        </w:rPr>
        <w:t>наименование участника</w:t>
      </w:r>
    </w:p>
    <w:p w14:paraId="263EFF7B" w14:textId="77777777" w:rsidR="006B3E56" w:rsidRDefault="006B3E56" w:rsidP="000E2A5E">
      <w:pPr>
        <w:widowControl w:val="0"/>
        <w:spacing w:after="160"/>
        <w:contextualSpacing/>
        <w:jc w:val="both"/>
        <w:rPr>
          <w:ins w:id="8"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59DBC60F" w14:textId="77777777" w:rsidR="00BB6319" w:rsidRDefault="00BB6319" w:rsidP="000E2A5E">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5F4A0603" w14:textId="77777777" w:rsidR="00BB6319" w:rsidRDefault="00BB6319" w:rsidP="000E2A5E">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18103427" w14:textId="089ABC61" w:rsidR="002D74DF" w:rsidRDefault="009A73EA" w:rsidP="000E2A5E">
      <w:pPr>
        <w:widowControl w:val="0"/>
        <w:spacing w:after="160"/>
        <w:contextualSpacing/>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2"/>
        <w:t>**</w:t>
      </w:r>
      <w:r>
        <w:rPr>
          <w:rFonts w:ascii="GHEA Grapalat" w:hAnsi="GHEA Grapalat"/>
          <w:sz w:val="28"/>
          <w:szCs w:val="28"/>
        </w:rPr>
        <w:t>.</w:t>
      </w:r>
      <w:r w:rsidR="006B3E56" w:rsidRPr="009A73EA">
        <w:rPr>
          <w:rFonts w:ascii="GHEA Grapalat" w:hAnsi="GHEA Grapalat"/>
        </w:rPr>
        <w:t xml:space="preserve"> </w:t>
      </w:r>
    </w:p>
    <w:p w14:paraId="3FDFF5EE" w14:textId="77777777" w:rsidR="002D74DF" w:rsidRDefault="002D74DF" w:rsidP="002D74DF">
      <w:pPr>
        <w:contextualSpacing/>
        <w:jc w:val="both"/>
        <w:rPr>
          <w:rFonts w:ascii="GHEA Grapalat" w:hAnsi="GHEA Grapalat"/>
        </w:rPr>
      </w:pPr>
      <w:r>
        <w:rPr>
          <w:rFonts w:ascii="GHEA Grapalat" w:hAnsi="GHEA Grapalat"/>
        </w:rPr>
        <w:t xml:space="preserve">Прилагается  полное описание предлагаемого   ----------------------------     товара, </w:t>
      </w:r>
    </w:p>
    <w:p w14:paraId="0DEA88E6" w14:textId="77777777" w:rsidR="002D74DF" w:rsidRDefault="002D74DF" w:rsidP="002D74DF">
      <w:pPr>
        <w:contextualSpacing/>
        <w:jc w:val="both"/>
        <w:rPr>
          <w:rFonts w:ascii="GHEA Grapalat" w:hAnsi="GHEA Grapalat"/>
        </w:rPr>
      </w:pPr>
      <w:r>
        <w:rPr>
          <w:rFonts w:ascii="GHEA Grapalat" w:hAnsi="GHEA Grapalat"/>
          <w:sz w:val="16"/>
        </w:rPr>
        <w:t xml:space="preserve">                                                                                                             наименование участника</w:t>
      </w:r>
    </w:p>
    <w:p w14:paraId="7992A66F" w14:textId="09A81CDA" w:rsidR="002D74DF" w:rsidRDefault="002D74DF" w:rsidP="002D74DF">
      <w:pPr>
        <w:contextualSpacing/>
        <w:jc w:val="both"/>
        <w:rPr>
          <w:rFonts w:ascii="GHEA Grapalat" w:hAnsi="GHEA Grapalat"/>
          <w:sz w:val="16"/>
          <w:lang w:val="hy-AM"/>
        </w:rPr>
      </w:pPr>
      <w:r>
        <w:rPr>
          <w:rFonts w:ascii="GHEA Grapalat" w:hAnsi="GHEA Grapalat"/>
        </w:rPr>
        <w:t xml:space="preserve">согласно </w:t>
      </w:r>
      <w:r>
        <w:rPr>
          <w:rFonts w:ascii="GHEA Grapalat" w:hAnsi="GHEA Grapalat"/>
          <w:sz w:val="16"/>
        </w:rPr>
        <w:t xml:space="preserve">                                                                                                                   </w:t>
      </w:r>
    </w:p>
    <w:p w14:paraId="0A07EA16" w14:textId="21622382" w:rsidR="002D74DF" w:rsidRDefault="002D74DF" w:rsidP="002D74DF">
      <w:pPr>
        <w:tabs>
          <w:tab w:val="left" w:pos="7371"/>
        </w:tabs>
        <w:spacing w:after="160"/>
        <w:ind w:left="3544" w:firstLine="3"/>
        <w:contextualSpacing/>
        <w:jc w:val="both"/>
        <w:rPr>
          <w:rFonts w:ascii="GHEA Grapalat" w:hAnsi="GHEA Grapalat"/>
          <w:sz w:val="16"/>
          <w:lang w:val="hy-AM"/>
        </w:rPr>
      </w:pPr>
    </w:p>
    <w:p w14:paraId="4CF8FD28" w14:textId="77777777" w:rsidR="002D74DF" w:rsidRDefault="002D74DF" w:rsidP="002D74DF">
      <w:pPr>
        <w:tabs>
          <w:tab w:val="left" w:pos="7371"/>
        </w:tabs>
        <w:spacing w:after="160"/>
        <w:ind w:left="3544" w:firstLine="3"/>
        <w:contextualSpacing/>
        <w:jc w:val="both"/>
        <w:rPr>
          <w:rFonts w:ascii="GHEA Grapalat" w:hAnsi="GHEA Grapalat"/>
          <w:sz w:val="16"/>
          <w:lang w:val="hy-AM"/>
        </w:rPr>
      </w:pPr>
    </w:p>
    <w:p w14:paraId="6CAC07E9" w14:textId="77777777" w:rsidR="002D74DF" w:rsidRPr="000811C1" w:rsidRDefault="002D74DF" w:rsidP="002D74DF">
      <w:pPr>
        <w:tabs>
          <w:tab w:val="left" w:pos="7371"/>
        </w:tabs>
        <w:spacing w:after="160"/>
        <w:ind w:left="3544" w:firstLine="3"/>
        <w:contextualSpacing/>
        <w:jc w:val="both"/>
        <w:rPr>
          <w:rFonts w:ascii="GHEA Grapalat" w:hAnsi="GHEA Grapalat"/>
          <w:sz w:val="16"/>
          <w:lang w:val="hy-AM"/>
        </w:rPr>
      </w:pPr>
    </w:p>
    <w:p w14:paraId="2226DEB1" w14:textId="77777777" w:rsidR="002D74DF" w:rsidRPr="00770B03" w:rsidRDefault="002D74DF" w:rsidP="002D74DF">
      <w:pPr>
        <w:tabs>
          <w:tab w:val="left" w:pos="7371"/>
        </w:tabs>
        <w:spacing w:after="160"/>
        <w:ind w:left="3544" w:firstLine="3"/>
        <w:contextualSpacing/>
        <w:jc w:val="both"/>
        <w:rPr>
          <w:rFonts w:ascii="GHEA Grapalat" w:hAnsi="GHEA Grapalat"/>
          <w:sz w:val="16"/>
        </w:rPr>
      </w:pPr>
    </w:p>
    <w:p w14:paraId="4839F462" w14:textId="77777777" w:rsidR="002D74DF" w:rsidRPr="000C1746" w:rsidRDefault="002D74DF" w:rsidP="002D74DF">
      <w:pPr>
        <w:contextualSpacing/>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72612366" w14:textId="77777777" w:rsidR="002D74DF" w:rsidRPr="000C1746" w:rsidRDefault="002D74DF" w:rsidP="002D74DF">
      <w:pPr>
        <w:tabs>
          <w:tab w:val="left" w:pos="7230"/>
        </w:tabs>
        <w:ind w:left="851"/>
        <w:contextualSpacing/>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1397EB0E" w14:textId="77777777" w:rsidR="002D74DF" w:rsidRPr="000C1746" w:rsidRDefault="002D74DF" w:rsidP="002D74DF">
      <w:pPr>
        <w:spacing w:after="160"/>
        <w:ind w:left="1134"/>
        <w:contextualSpacing/>
        <w:jc w:val="both"/>
        <w:rPr>
          <w:rFonts w:ascii="GHEA Grapalat" w:hAnsi="GHEA Grapalat"/>
          <w:sz w:val="16"/>
        </w:rPr>
      </w:pPr>
      <w:r w:rsidRPr="000C1746">
        <w:rPr>
          <w:rFonts w:ascii="GHEA Grapalat" w:hAnsi="GHEA Grapalat"/>
          <w:sz w:val="16"/>
        </w:rPr>
        <w:t>имя, фамилия руководителя)</w:t>
      </w:r>
    </w:p>
    <w:p w14:paraId="46213A3F" w14:textId="77777777" w:rsidR="002D74DF" w:rsidRPr="009044F1" w:rsidRDefault="002D74DF" w:rsidP="002D74DF">
      <w:pPr>
        <w:widowControl w:val="0"/>
        <w:spacing w:after="160"/>
        <w:contextualSpacing/>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14:paraId="03C46BA4" w14:textId="77777777" w:rsidR="002D74DF" w:rsidRPr="00AE5B1D" w:rsidRDefault="002D74DF" w:rsidP="002D74DF">
      <w:pPr>
        <w:contextualSpacing/>
        <w:rPr>
          <w:rFonts w:ascii="GHEA Grapalat" w:hAnsi="GHEA Grapalat"/>
          <w:b/>
          <w:lang w:val="hy-AM"/>
        </w:rPr>
      </w:pPr>
    </w:p>
    <w:p w14:paraId="33397F93" w14:textId="77777777" w:rsidR="002D74DF" w:rsidRDefault="002D74DF" w:rsidP="000E2A5E">
      <w:pPr>
        <w:widowControl w:val="0"/>
        <w:spacing w:after="160"/>
        <w:contextualSpacing/>
        <w:jc w:val="both"/>
        <w:rPr>
          <w:rFonts w:ascii="GHEA Grapalat" w:hAnsi="GHEA Grapalat"/>
        </w:rPr>
      </w:pPr>
    </w:p>
    <w:p w14:paraId="0140EA85" w14:textId="32719F86" w:rsidR="004211CC" w:rsidRDefault="004211CC" w:rsidP="000E2A5E">
      <w:pPr>
        <w:contextualSpacing/>
        <w:rPr>
          <w:rFonts w:ascii="GHEA Grapalat" w:hAnsi="GHEA Grapalat"/>
          <w:b/>
        </w:rPr>
      </w:pPr>
    </w:p>
    <w:p w14:paraId="7BF4CD87" w14:textId="77777777" w:rsidR="00D043C1" w:rsidRPr="009044F1" w:rsidRDefault="00D043C1" w:rsidP="000E2A5E">
      <w:pPr>
        <w:pStyle w:val="Heading3"/>
        <w:keepNext w:val="0"/>
        <w:widowControl w:val="0"/>
        <w:spacing w:after="160" w:line="240" w:lineRule="auto"/>
        <w:ind w:firstLine="567"/>
        <w:contextualSpacing/>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2AB6CBFA" w14:textId="6E6AFA24" w:rsidR="004211CC" w:rsidRPr="0028072E" w:rsidRDefault="00D043C1" w:rsidP="004211CC">
      <w:pPr>
        <w:pStyle w:val="BodyTextIndent3"/>
        <w:widowControl w:val="0"/>
        <w:spacing w:after="160" w:line="240" w:lineRule="auto"/>
        <w:contextualSpacing/>
        <w:jc w:val="right"/>
        <w:rPr>
          <w:rFonts w:ascii="GHEA Grapalat" w:hAnsi="GHEA Grapalat"/>
          <w:lang w:val="hy-AM"/>
        </w:rPr>
      </w:pPr>
      <w:r w:rsidRPr="001439BD">
        <w:rPr>
          <w:rFonts w:ascii="GHEA Grapalat" w:hAnsi="GHEA Grapalat"/>
          <w:b/>
          <w:sz w:val="24"/>
          <w:szCs w:val="24"/>
        </w:rPr>
        <w:t xml:space="preserve">к Приглашению на </w:t>
      </w:r>
      <w:r w:rsidR="00A2595F">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8C7050">
        <w:rPr>
          <w:rFonts w:ascii="GHEA Grapalat" w:hAnsi="GHEA Grapalat"/>
        </w:rPr>
        <w:t>HA-GHAPDZB-2024/50</w:t>
      </w:r>
    </w:p>
    <w:p w14:paraId="6669BB4C" w14:textId="77777777" w:rsidR="004211CC" w:rsidRDefault="004211CC" w:rsidP="004211CC">
      <w:pPr>
        <w:pStyle w:val="BodyTextIndent3"/>
        <w:widowControl w:val="0"/>
        <w:spacing w:after="160" w:line="240" w:lineRule="auto"/>
        <w:contextualSpacing/>
        <w:jc w:val="right"/>
        <w:rPr>
          <w:rFonts w:ascii="GHEA Grapalat" w:hAnsi="GHEA Grapalat"/>
        </w:rPr>
      </w:pPr>
    </w:p>
    <w:p w14:paraId="703F31CB" w14:textId="45C90E6E" w:rsidR="00F016A2" w:rsidRPr="004211CC" w:rsidRDefault="004211CC" w:rsidP="004211CC">
      <w:pPr>
        <w:pStyle w:val="BodyTextIndent3"/>
        <w:widowControl w:val="0"/>
        <w:spacing w:after="160" w:line="240" w:lineRule="auto"/>
        <w:contextualSpacing/>
        <w:jc w:val="right"/>
        <w:rPr>
          <w:rFonts w:ascii="GHEA Grapalat" w:hAnsi="GHEA Grapalat" w:cs="Arial"/>
          <w:b/>
          <w:sz w:val="24"/>
          <w:szCs w:val="24"/>
        </w:rPr>
      </w:pPr>
      <w:r>
        <w:rPr>
          <w:rFonts w:ascii="GHEA Grapalat" w:hAnsi="GHEA Grapalat"/>
        </w:rPr>
        <w:t xml:space="preserve">                   </w:t>
      </w:r>
    </w:p>
    <w:p w14:paraId="43662983" w14:textId="4F09CB4C" w:rsidR="00F016A2" w:rsidRPr="00C76978" w:rsidRDefault="004211CC" w:rsidP="000E2A5E">
      <w:pPr>
        <w:ind w:left="360" w:hanging="360"/>
        <w:contextualSpacing/>
        <w:jc w:val="center"/>
        <w:rPr>
          <w:rFonts w:ascii="GHEA Grapalat" w:hAnsi="GHEA Grapalat"/>
          <w:b/>
        </w:rPr>
      </w:pPr>
      <w:r>
        <w:rPr>
          <w:rFonts w:ascii="GHEA Grapalat" w:hAnsi="GHEA Grapalat"/>
          <w:b/>
        </w:rPr>
        <w:t>ФОРМА</w:t>
      </w:r>
      <w:r w:rsidRPr="005E58C3">
        <w:rPr>
          <w:rFonts w:ascii="GHEA Grapalat" w:hAnsi="GHEA Grapalat"/>
          <w:b/>
        </w:rPr>
        <w:t xml:space="preserve"> </w:t>
      </w:r>
      <w:r w:rsidR="00F016A2" w:rsidRPr="005E58C3">
        <w:rPr>
          <w:rFonts w:ascii="GHEA Grapalat" w:hAnsi="GHEA Grapalat"/>
          <w:b/>
        </w:rPr>
        <w:t xml:space="preserve">ДЕКЛАРАЦИИ </w:t>
      </w:r>
      <w:r w:rsidR="00F016A2">
        <w:rPr>
          <w:rFonts w:ascii="GHEA Grapalat" w:hAnsi="GHEA Grapalat"/>
          <w:b/>
        </w:rPr>
        <w:t>О</w:t>
      </w:r>
      <w:r w:rsidR="00F016A2" w:rsidRPr="005E58C3">
        <w:rPr>
          <w:rFonts w:ascii="GHEA Grapalat" w:hAnsi="GHEA Grapalat"/>
          <w:b/>
        </w:rPr>
        <w:t xml:space="preserve"> РЕАЛЬНЫХ  БЕНЕФИЦИАР</w:t>
      </w:r>
      <w:r w:rsidR="00F016A2">
        <w:rPr>
          <w:rFonts w:ascii="GHEA Grapalat" w:hAnsi="GHEA Grapalat"/>
          <w:b/>
        </w:rPr>
        <w:t>АХ</w:t>
      </w:r>
    </w:p>
    <w:p w14:paraId="41536EAA" w14:textId="77777777" w:rsidR="00F016A2" w:rsidRPr="00ED3A13" w:rsidRDefault="00F016A2" w:rsidP="000E2A5E">
      <w:pPr>
        <w:ind w:left="360" w:hanging="360"/>
        <w:contextualSpacing/>
        <w:jc w:val="center"/>
        <w:rPr>
          <w:rFonts w:ascii="GHEA Grapalat" w:eastAsia="GHEA Grapalat" w:hAnsi="GHEA Grapalat" w:cs="GHEA Grapalat"/>
          <w:b/>
        </w:rPr>
      </w:pPr>
    </w:p>
    <w:p w14:paraId="38C95510" w14:textId="77777777" w:rsidR="00F016A2" w:rsidRPr="00FD1EE4" w:rsidRDefault="00F016A2" w:rsidP="000E2A5E">
      <w:pPr>
        <w:numPr>
          <w:ilvl w:val="0"/>
          <w:numId w:val="25"/>
        </w:numPr>
        <w:pBdr>
          <w:top w:val="nil"/>
          <w:left w:val="nil"/>
          <w:bottom w:val="nil"/>
          <w:right w:val="nil"/>
          <w:between w:val="nil"/>
        </w:pBdr>
        <w:spacing w:after="160" w:line="259" w:lineRule="auto"/>
        <w:contextualSpacing/>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1ED11078"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4706AB10" w14:textId="77777777" w:rsidTr="006D2CDF">
        <w:tc>
          <w:tcPr>
            <w:tcW w:w="2836" w:type="dxa"/>
            <w:shd w:val="clear" w:color="auto" w:fill="D9E2F3"/>
            <w:vAlign w:val="center"/>
          </w:tcPr>
          <w:p w14:paraId="55719446"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152229E"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BBF9367" w14:textId="77777777" w:rsidTr="006D2CDF">
        <w:tc>
          <w:tcPr>
            <w:tcW w:w="2836" w:type="dxa"/>
            <w:shd w:val="clear" w:color="auto" w:fill="D9E2F3"/>
            <w:vAlign w:val="center"/>
          </w:tcPr>
          <w:p w14:paraId="65DD7055"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B2B6B48"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A4472C5" w14:textId="77777777" w:rsidTr="006D2CDF">
        <w:tc>
          <w:tcPr>
            <w:tcW w:w="2836" w:type="dxa"/>
            <w:shd w:val="clear" w:color="auto" w:fill="D9E2F3"/>
            <w:vAlign w:val="center"/>
          </w:tcPr>
          <w:p w14:paraId="0F86C624"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06BFFE3"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9FDEADD" w14:textId="77777777" w:rsidTr="006D2CDF">
        <w:tc>
          <w:tcPr>
            <w:tcW w:w="2836" w:type="dxa"/>
            <w:shd w:val="clear" w:color="auto" w:fill="D9E2F3"/>
            <w:vAlign w:val="center"/>
          </w:tcPr>
          <w:p w14:paraId="7EF3B818"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66EA6A53"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8ABBB19" w14:textId="77777777" w:rsidTr="006D2CDF">
        <w:tc>
          <w:tcPr>
            <w:tcW w:w="2836" w:type="dxa"/>
            <w:shd w:val="clear" w:color="auto" w:fill="D9E2F3"/>
            <w:vAlign w:val="center"/>
          </w:tcPr>
          <w:p w14:paraId="2D27EBAA"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9"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6F88A841"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13B593B1" w14:textId="77777777" w:rsidTr="006D2CDF">
        <w:tc>
          <w:tcPr>
            <w:tcW w:w="2836" w:type="dxa"/>
            <w:shd w:val="clear" w:color="auto" w:fill="D9E2F3"/>
            <w:vAlign w:val="center"/>
          </w:tcPr>
          <w:p w14:paraId="1F35A718"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6858049B" w14:textId="77777777" w:rsidR="00F016A2" w:rsidRPr="00FD1EE4" w:rsidRDefault="00F016A2" w:rsidP="000E2A5E">
            <w:pPr>
              <w:spacing w:before="240" w:after="240"/>
              <w:ind w:left="993" w:hanging="851"/>
              <w:contextualSpacing/>
              <w:rPr>
                <w:rFonts w:ascii="GHEA Grapalat" w:eastAsia="GHEA Grapalat" w:hAnsi="GHEA Grapalat" w:cs="GHEA Grapalat"/>
              </w:rPr>
            </w:pPr>
          </w:p>
        </w:tc>
      </w:tr>
      <w:tr w:rsidR="00F016A2" w:rsidRPr="00FD1EE4" w14:paraId="0650D392" w14:textId="77777777" w:rsidTr="006D2CDF">
        <w:tc>
          <w:tcPr>
            <w:tcW w:w="2836" w:type="dxa"/>
            <w:shd w:val="clear" w:color="auto" w:fill="D9E2F3"/>
            <w:vAlign w:val="center"/>
          </w:tcPr>
          <w:p w14:paraId="37EF9790" w14:textId="77777777" w:rsidR="00F016A2" w:rsidRPr="00FD1EE4" w:rsidRDefault="00F016A2" w:rsidP="000E2A5E">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D9633DE" w14:textId="77777777" w:rsidR="00F016A2" w:rsidRPr="00FD1EE4" w:rsidRDefault="00F016A2" w:rsidP="000E2A5E">
            <w:pPr>
              <w:spacing w:before="240" w:after="240"/>
              <w:ind w:left="993" w:hanging="851"/>
              <w:contextualSpacing/>
              <w:rPr>
                <w:rFonts w:ascii="GHEA Grapalat" w:eastAsia="GHEA Grapalat" w:hAnsi="GHEA Grapalat" w:cs="GHEA Grapalat"/>
              </w:rPr>
            </w:pPr>
          </w:p>
        </w:tc>
      </w:tr>
    </w:tbl>
    <w:p w14:paraId="65D14EB2"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3DEB916" w14:textId="77777777" w:rsidTr="006D2CDF">
        <w:tc>
          <w:tcPr>
            <w:tcW w:w="2835" w:type="dxa"/>
            <w:shd w:val="clear" w:color="auto" w:fill="D9E2F3"/>
            <w:vAlign w:val="center"/>
          </w:tcPr>
          <w:p w14:paraId="29C4E785"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01F29F87"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163B7F9" w14:textId="77777777" w:rsidTr="006D2CDF">
        <w:trPr>
          <w:trHeight w:val="1487"/>
        </w:trPr>
        <w:tc>
          <w:tcPr>
            <w:tcW w:w="2835" w:type="dxa"/>
            <w:shd w:val="clear" w:color="auto" w:fill="D9E2F3"/>
            <w:vAlign w:val="center"/>
          </w:tcPr>
          <w:p w14:paraId="226F5FEE"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25BFFD43" w14:textId="77777777" w:rsidR="00F016A2" w:rsidRPr="00FD1EE4" w:rsidRDefault="00F016A2" w:rsidP="000E2A5E">
            <w:pPr>
              <w:spacing w:before="240" w:after="240"/>
              <w:contextualSpacing/>
              <w:rPr>
                <w:rFonts w:ascii="GHEA Grapalat" w:eastAsia="GHEA Grapalat" w:hAnsi="GHEA Grapalat" w:cs="GHEA Grapalat"/>
              </w:rPr>
            </w:pPr>
          </w:p>
        </w:tc>
      </w:tr>
    </w:tbl>
    <w:p w14:paraId="7995B3FB"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353FDA4" w14:textId="77777777" w:rsidTr="006D2CDF">
        <w:tc>
          <w:tcPr>
            <w:tcW w:w="2835" w:type="dxa"/>
            <w:shd w:val="clear" w:color="auto" w:fill="D9E2F3"/>
            <w:vAlign w:val="center"/>
          </w:tcPr>
          <w:p w14:paraId="7F268CEE" w14:textId="77777777" w:rsidR="00F016A2" w:rsidRPr="00FD1EE4" w:rsidRDefault="00F016A2" w:rsidP="000E2A5E">
            <w:pPr>
              <w:numPr>
                <w:ilvl w:val="2"/>
                <w:numId w:val="25"/>
              </w:numPr>
              <w:pBdr>
                <w:top w:val="nil"/>
                <w:left w:val="nil"/>
                <w:bottom w:val="nil"/>
                <w:right w:val="nil"/>
                <w:between w:val="nil"/>
              </w:pBdr>
              <w:spacing w:after="160" w:line="259" w:lineRule="auto"/>
              <w:ind w:left="0" w:hanging="79"/>
              <w:contextualSpacing/>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04F98445"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EB0C9B2" w14:textId="77777777" w:rsidTr="006D2CDF">
        <w:tc>
          <w:tcPr>
            <w:tcW w:w="2835" w:type="dxa"/>
            <w:shd w:val="clear" w:color="auto" w:fill="D9E2F3"/>
            <w:vAlign w:val="center"/>
          </w:tcPr>
          <w:p w14:paraId="78366DB7" w14:textId="77777777" w:rsidR="00F016A2" w:rsidRPr="00FD1EE4" w:rsidRDefault="00F016A2" w:rsidP="000E2A5E">
            <w:pPr>
              <w:numPr>
                <w:ilvl w:val="2"/>
                <w:numId w:val="25"/>
              </w:numPr>
              <w:pBdr>
                <w:top w:val="nil"/>
                <w:left w:val="nil"/>
                <w:bottom w:val="nil"/>
                <w:right w:val="nil"/>
                <w:between w:val="nil"/>
              </w:pBdr>
              <w:spacing w:after="160" w:line="259" w:lineRule="auto"/>
              <w:ind w:left="0" w:hanging="79"/>
              <w:contextualSpacing/>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5B1C1079"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7BA3D0E7" w14:textId="77777777" w:rsidTr="006D2CDF">
        <w:tc>
          <w:tcPr>
            <w:tcW w:w="2835" w:type="dxa"/>
            <w:shd w:val="clear" w:color="auto" w:fill="D9E2F3"/>
            <w:vAlign w:val="center"/>
          </w:tcPr>
          <w:p w14:paraId="3F36A667" w14:textId="77777777" w:rsidR="00F016A2" w:rsidRPr="00FD1EE4" w:rsidRDefault="00F016A2" w:rsidP="000E2A5E">
            <w:pPr>
              <w:numPr>
                <w:ilvl w:val="2"/>
                <w:numId w:val="25"/>
              </w:numPr>
              <w:pBdr>
                <w:top w:val="nil"/>
                <w:left w:val="nil"/>
                <w:bottom w:val="nil"/>
                <w:right w:val="nil"/>
                <w:between w:val="nil"/>
              </w:pBdr>
              <w:spacing w:after="160" w:line="259" w:lineRule="auto"/>
              <w:ind w:left="0" w:hanging="79"/>
              <w:contextualSpacing/>
              <w:rPr>
                <w:rFonts w:ascii="GHEA Grapalat" w:eastAsia="GHEA Grapalat" w:hAnsi="GHEA Grapalat" w:cs="GHEA Grapalat"/>
                <w:color w:val="000000"/>
              </w:rPr>
            </w:pPr>
            <w:r w:rsidRPr="009677BD">
              <w:rPr>
                <w:rFonts w:ascii="GHEA Grapalat" w:eastAsia="GHEA Grapalat" w:hAnsi="GHEA Grapalat" w:cs="GHEA Grapalat"/>
                <w:color w:val="000000"/>
              </w:rPr>
              <w:t xml:space="preserve">Подпись лица, представляющего </w:t>
            </w:r>
            <w:r w:rsidRPr="009677BD">
              <w:rPr>
                <w:rFonts w:ascii="GHEA Grapalat" w:eastAsia="GHEA Grapalat" w:hAnsi="GHEA Grapalat" w:cs="GHEA Grapalat"/>
                <w:color w:val="000000"/>
              </w:rPr>
              <w:lastRenderedPageBreak/>
              <w:t>декларацию</w:t>
            </w:r>
          </w:p>
        </w:tc>
        <w:tc>
          <w:tcPr>
            <w:tcW w:w="6180" w:type="dxa"/>
            <w:vAlign w:val="center"/>
          </w:tcPr>
          <w:p w14:paraId="2E9A971C" w14:textId="77777777" w:rsidR="00F016A2" w:rsidRPr="00FD1EE4" w:rsidRDefault="00F016A2" w:rsidP="000E2A5E">
            <w:pPr>
              <w:spacing w:before="240" w:after="240"/>
              <w:contextualSpacing/>
              <w:rPr>
                <w:rFonts w:ascii="GHEA Grapalat" w:eastAsia="GHEA Grapalat" w:hAnsi="GHEA Grapalat" w:cs="GHEA Grapalat"/>
              </w:rPr>
            </w:pPr>
          </w:p>
        </w:tc>
      </w:tr>
    </w:tbl>
    <w:p w14:paraId="569235E9" w14:textId="77777777" w:rsidR="00F016A2" w:rsidRPr="00FD1EE4" w:rsidRDefault="00F016A2" w:rsidP="000E2A5E">
      <w:pPr>
        <w:contextualSpacing/>
        <w:rPr>
          <w:rFonts w:ascii="GHEA Grapalat" w:eastAsia="GHEA Grapalat" w:hAnsi="GHEA Grapalat" w:cs="GHEA Grapalat"/>
        </w:rPr>
      </w:pPr>
    </w:p>
    <w:p w14:paraId="422B1F8F" w14:textId="77777777" w:rsidR="00F016A2" w:rsidRPr="00FD1EE4" w:rsidRDefault="00F016A2" w:rsidP="000E2A5E">
      <w:pPr>
        <w:contextualSpacing/>
        <w:rPr>
          <w:rFonts w:ascii="GHEA Grapalat" w:eastAsia="GHEA Grapalat" w:hAnsi="GHEA Grapalat" w:cs="GHEA Grapalat"/>
        </w:rPr>
      </w:pPr>
      <w:r w:rsidRPr="00FD1EE4">
        <w:rPr>
          <w:rFonts w:ascii="GHEA Grapalat" w:hAnsi="GHEA Grapalat"/>
        </w:rPr>
        <w:br w:type="page"/>
      </w:r>
    </w:p>
    <w:p w14:paraId="0B668AB8" w14:textId="77777777" w:rsidR="00F016A2" w:rsidRPr="009A52BE" w:rsidRDefault="00F016A2" w:rsidP="000E2A5E">
      <w:pPr>
        <w:numPr>
          <w:ilvl w:val="0"/>
          <w:numId w:val="25"/>
        </w:numPr>
        <w:pBdr>
          <w:top w:val="nil"/>
          <w:left w:val="nil"/>
          <w:bottom w:val="nil"/>
          <w:right w:val="nil"/>
          <w:between w:val="nil"/>
        </w:pBdr>
        <w:spacing w:after="160" w:line="259" w:lineRule="auto"/>
        <w:contextualSpacing/>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77E4592E" w14:textId="77777777" w:rsidR="00F016A2" w:rsidRPr="004E2F96"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8820C3E" w14:textId="77777777" w:rsidTr="006D2CDF">
        <w:tc>
          <w:tcPr>
            <w:tcW w:w="2835" w:type="dxa"/>
            <w:shd w:val="clear" w:color="auto" w:fill="D9E2F3"/>
            <w:vAlign w:val="center"/>
          </w:tcPr>
          <w:p w14:paraId="0E3E3D97" w14:textId="77777777" w:rsidR="00F016A2" w:rsidRPr="00FD1EE4" w:rsidRDefault="00F016A2" w:rsidP="000E2A5E">
            <w:pPr>
              <w:numPr>
                <w:ilvl w:val="2"/>
                <w:numId w:val="25"/>
              </w:numPr>
              <w:pBdr>
                <w:top w:val="nil"/>
                <w:left w:val="nil"/>
                <w:bottom w:val="nil"/>
                <w:right w:val="nil"/>
                <w:between w:val="nil"/>
              </w:pBdr>
              <w:spacing w:after="160" w:line="259" w:lineRule="auto"/>
              <w:ind w:left="284" w:hanging="284"/>
              <w:contextualSpacing/>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04CD7159"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21E390D" w14:textId="77777777" w:rsidTr="006D2CDF">
        <w:tc>
          <w:tcPr>
            <w:tcW w:w="2835" w:type="dxa"/>
            <w:shd w:val="clear" w:color="auto" w:fill="D9E2F3"/>
            <w:vAlign w:val="center"/>
          </w:tcPr>
          <w:p w14:paraId="101C871C"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3177F5D2" w14:textId="77777777" w:rsidR="00F016A2" w:rsidRPr="00FD1EE4" w:rsidRDefault="00F016A2" w:rsidP="000E2A5E">
            <w:pPr>
              <w:spacing w:before="240" w:after="240"/>
              <w:contextualSpacing/>
              <w:rPr>
                <w:rFonts w:ascii="GHEA Grapalat" w:eastAsia="GHEA Grapalat" w:hAnsi="GHEA Grapalat" w:cs="GHEA Grapalat"/>
              </w:rPr>
            </w:pPr>
          </w:p>
        </w:tc>
      </w:tr>
    </w:tbl>
    <w:p w14:paraId="3C7F97AB"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883AF3A" w14:textId="77777777" w:rsidTr="006D2CDF">
        <w:tc>
          <w:tcPr>
            <w:tcW w:w="2835" w:type="dxa"/>
            <w:shd w:val="clear" w:color="auto" w:fill="D9E2F3"/>
            <w:vAlign w:val="center"/>
          </w:tcPr>
          <w:p w14:paraId="05EA3CD6"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62C9CB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124ADCB1" w14:textId="77777777" w:rsidTr="006D2CDF">
        <w:tc>
          <w:tcPr>
            <w:tcW w:w="2835" w:type="dxa"/>
            <w:shd w:val="clear" w:color="auto" w:fill="D9E2F3"/>
            <w:vAlign w:val="center"/>
          </w:tcPr>
          <w:p w14:paraId="6EE6331D"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1043C0DF"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1D54B72D" w14:textId="77777777" w:rsidTr="006D2CDF">
        <w:tc>
          <w:tcPr>
            <w:tcW w:w="2835" w:type="dxa"/>
            <w:shd w:val="clear" w:color="auto" w:fill="D9E2F3"/>
            <w:vAlign w:val="center"/>
          </w:tcPr>
          <w:p w14:paraId="5D01362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128898A5"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72E74EBE" w14:textId="77777777" w:rsidTr="006D2CDF">
        <w:tc>
          <w:tcPr>
            <w:tcW w:w="2835" w:type="dxa"/>
            <w:shd w:val="clear" w:color="auto" w:fill="D9E2F3"/>
            <w:vAlign w:val="center"/>
          </w:tcPr>
          <w:p w14:paraId="56040CE4"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746F74F8"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4944E0F" w14:textId="77777777" w:rsidTr="006D2CDF">
        <w:tc>
          <w:tcPr>
            <w:tcW w:w="2835" w:type="dxa"/>
            <w:shd w:val="clear" w:color="auto" w:fill="D9E2F3"/>
            <w:vAlign w:val="center"/>
          </w:tcPr>
          <w:p w14:paraId="2EC4CA95"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E9C7DD6"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30708DF" w14:textId="77777777" w:rsidTr="006D2CDF">
        <w:trPr>
          <w:trHeight w:val="1361"/>
        </w:trPr>
        <w:tc>
          <w:tcPr>
            <w:tcW w:w="2835" w:type="dxa"/>
            <w:shd w:val="clear" w:color="auto" w:fill="D9E2F3"/>
            <w:vAlign w:val="center"/>
          </w:tcPr>
          <w:p w14:paraId="2883950E"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5AF9FA6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C640D6F" w14:textId="77777777" w:rsidTr="006D2CDF">
        <w:tc>
          <w:tcPr>
            <w:tcW w:w="2835" w:type="dxa"/>
            <w:shd w:val="clear" w:color="auto" w:fill="D9E2F3"/>
            <w:vAlign w:val="center"/>
          </w:tcPr>
          <w:p w14:paraId="7FEC1E3C"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050F217" w14:textId="77777777" w:rsidR="00F016A2" w:rsidRPr="00FD1EE4" w:rsidRDefault="00F016A2" w:rsidP="000E2A5E">
            <w:pPr>
              <w:spacing w:before="240" w:after="240"/>
              <w:contextualSpacing/>
              <w:rPr>
                <w:rFonts w:ascii="GHEA Grapalat" w:eastAsia="GHEA Grapalat" w:hAnsi="GHEA Grapalat" w:cs="GHEA Grapalat"/>
              </w:rPr>
            </w:pPr>
          </w:p>
        </w:tc>
      </w:tr>
    </w:tbl>
    <w:p w14:paraId="05643431" w14:textId="77777777" w:rsidR="00F016A2" w:rsidRPr="00574FF7"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596902C9" w14:textId="77777777" w:rsidTr="006D2CDF">
        <w:tc>
          <w:tcPr>
            <w:tcW w:w="2836" w:type="dxa"/>
            <w:shd w:val="clear" w:color="auto" w:fill="D9E2F3"/>
            <w:vAlign w:val="center"/>
          </w:tcPr>
          <w:p w14:paraId="7032FF9C" w14:textId="77777777" w:rsidR="00F016A2" w:rsidRPr="00FD1EE4" w:rsidRDefault="00F016A2" w:rsidP="000E2A5E">
            <w:pPr>
              <w:numPr>
                <w:ilvl w:val="2"/>
                <w:numId w:val="25"/>
              </w:numPr>
              <w:pBdr>
                <w:top w:val="nil"/>
                <w:left w:val="nil"/>
                <w:bottom w:val="nil"/>
                <w:right w:val="nil"/>
                <w:between w:val="nil"/>
              </w:pBdr>
              <w:spacing w:after="160" w:line="259" w:lineRule="auto"/>
              <w:ind w:hanging="930"/>
              <w:contextualSpacing/>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6F84EC45"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A11080E" w14:textId="77777777" w:rsidTr="006D2CDF">
        <w:tc>
          <w:tcPr>
            <w:tcW w:w="2836" w:type="dxa"/>
            <w:shd w:val="clear" w:color="auto" w:fill="D9E2F3"/>
            <w:vAlign w:val="center"/>
          </w:tcPr>
          <w:p w14:paraId="2C9CAC44" w14:textId="77777777" w:rsidR="00F016A2" w:rsidRPr="00FD1EE4" w:rsidRDefault="00F016A2" w:rsidP="000E2A5E">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11897EFA" w14:textId="77777777" w:rsidR="00F016A2" w:rsidRPr="00FD1EE4" w:rsidRDefault="00921C47"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2D9013A" w14:textId="77777777" w:rsidR="00F016A2" w:rsidRPr="00FD1EE4" w:rsidRDefault="00921C47"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A6ECFD6" w14:textId="77777777" w:rsidR="00F016A2" w:rsidRPr="00FD1EE4" w:rsidRDefault="00F016A2" w:rsidP="000E2A5E">
      <w:pPr>
        <w:pBdr>
          <w:top w:val="nil"/>
          <w:left w:val="nil"/>
          <w:bottom w:val="nil"/>
          <w:right w:val="nil"/>
          <w:between w:val="nil"/>
        </w:pBdr>
        <w:spacing w:before="240"/>
        <w:contextualSpacing/>
        <w:rPr>
          <w:rFonts w:ascii="GHEA Grapalat" w:eastAsia="GHEA Grapalat" w:hAnsi="GHEA Grapalat" w:cs="GHEA Grapalat"/>
        </w:rPr>
      </w:pPr>
      <w:r w:rsidRPr="00FD1EE4">
        <w:rPr>
          <w:rFonts w:ascii="GHEA Grapalat" w:hAnsi="GHEA Grapalat"/>
        </w:rPr>
        <w:br w:type="page"/>
      </w:r>
    </w:p>
    <w:p w14:paraId="48281AE9" w14:textId="77777777" w:rsidR="00F016A2" w:rsidRPr="00CB7DFD" w:rsidRDefault="00F016A2" w:rsidP="000E2A5E">
      <w:pPr>
        <w:numPr>
          <w:ilvl w:val="0"/>
          <w:numId w:val="25"/>
        </w:numPr>
        <w:pBdr>
          <w:top w:val="nil"/>
          <w:left w:val="nil"/>
          <w:bottom w:val="nil"/>
          <w:right w:val="nil"/>
          <w:between w:val="nil"/>
        </w:pBdr>
        <w:spacing w:line="259" w:lineRule="auto"/>
        <w:contextualSpacing/>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59D3223"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DBA0042" w14:textId="77777777" w:rsidTr="006D2CDF">
        <w:tc>
          <w:tcPr>
            <w:tcW w:w="2837" w:type="dxa"/>
            <w:shd w:val="clear" w:color="auto" w:fill="D9E2F3"/>
            <w:vAlign w:val="center"/>
          </w:tcPr>
          <w:p w14:paraId="3A994C38"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260DE294"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702D7144" w14:textId="77777777" w:rsidTr="006D2CDF">
        <w:tc>
          <w:tcPr>
            <w:tcW w:w="2837" w:type="dxa"/>
            <w:shd w:val="clear" w:color="auto" w:fill="D9E2F3"/>
            <w:vAlign w:val="center"/>
          </w:tcPr>
          <w:p w14:paraId="63A8E287"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61074D4D"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B66F2E4" w14:textId="77777777" w:rsidTr="006D2CDF">
        <w:tc>
          <w:tcPr>
            <w:tcW w:w="2837" w:type="dxa"/>
            <w:shd w:val="clear" w:color="auto" w:fill="D9E2F3"/>
            <w:vAlign w:val="center"/>
          </w:tcPr>
          <w:p w14:paraId="1A5F25EE"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4F3EE869"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196AA562" w14:textId="77777777" w:rsidTr="006D2CDF">
        <w:tc>
          <w:tcPr>
            <w:tcW w:w="2837" w:type="dxa"/>
            <w:shd w:val="clear" w:color="auto" w:fill="D9E2F3"/>
            <w:vAlign w:val="center"/>
          </w:tcPr>
          <w:p w14:paraId="7780DA22"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253D4B3B" w14:textId="77777777" w:rsidR="00F016A2" w:rsidRPr="00FD1EE4" w:rsidRDefault="00921C47"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3B7BDA18" w14:textId="77777777" w:rsidR="00F016A2" w:rsidRPr="00FD1EE4" w:rsidRDefault="00921C47"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2B577233"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2E37181" w14:textId="77777777" w:rsidTr="006D2CDF">
        <w:tc>
          <w:tcPr>
            <w:tcW w:w="2837" w:type="dxa"/>
            <w:shd w:val="clear" w:color="auto" w:fill="D9E2F3"/>
            <w:vAlign w:val="center"/>
          </w:tcPr>
          <w:p w14:paraId="54C4E0F3" w14:textId="77777777" w:rsidR="00F016A2" w:rsidRPr="00B047A2"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FF69CA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0A43C4A" w14:textId="77777777" w:rsidTr="006D2CDF">
        <w:tc>
          <w:tcPr>
            <w:tcW w:w="2837" w:type="dxa"/>
            <w:shd w:val="clear" w:color="auto" w:fill="D9E2F3"/>
            <w:vAlign w:val="center"/>
          </w:tcPr>
          <w:p w14:paraId="7A86315C"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09208BEA"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20B159A2" w14:textId="77777777" w:rsidTr="006D2CDF">
        <w:tc>
          <w:tcPr>
            <w:tcW w:w="2837" w:type="dxa"/>
            <w:shd w:val="clear" w:color="auto" w:fill="D9E2F3"/>
            <w:vAlign w:val="center"/>
          </w:tcPr>
          <w:p w14:paraId="77A9CA22"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47BC5FBB"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2FCF97A" w14:textId="77777777" w:rsidTr="006D2CDF">
        <w:tc>
          <w:tcPr>
            <w:tcW w:w="2837" w:type="dxa"/>
            <w:shd w:val="clear" w:color="auto" w:fill="D9E2F3"/>
            <w:vAlign w:val="center"/>
          </w:tcPr>
          <w:p w14:paraId="4EC86761"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7932D1AC" w14:textId="77777777" w:rsidR="00F016A2" w:rsidRPr="00FD1EE4" w:rsidRDefault="00921C47"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DA2A0BB" w14:textId="77777777" w:rsidR="00F016A2" w:rsidRPr="00FD1EE4" w:rsidRDefault="00921C47"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4DFBAB77" w14:textId="77777777" w:rsidR="00F016A2" w:rsidRPr="00FD1EE4" w:rsidRDefault="00F016A2" w:rsidP="000E2A5E">
      <w:pPr>
        <w:contextualSpacing/>
        <w:rPr>
          <w:rFonts w:ascii="GHEA Grapalat" w:eastAsia="GHEA Grapalat" w:hAnsi="GHEA Grapalat" w:cs="GHEA Grapalat"/>
          <w:b/>
        </w:rPr>
      </w:pPr>
      <w:r w:rsidRPr="00FD1EE4">
        <w:rPr>
          <w:rFonts w:ascii="GHEA Grapalat" w:hAnsi="GHEA Grapalat"/>
        </w:rPr>
        <w:br w:type="page"/>
      </w:r>
    </w:p>
    <w:p w14:paraId="4AEDCE85" w14:textId="77777777" w:rsidR="00F016A2" w:rsidRPr="00FD1EE4" w:rsidRDefault="00F016A2" w:rsidP="000E2A5E">
      <w:pPr>
        <w:numPr>
          <w:ilvl w:val="0"/>
          <w:numId w:val="25"/>
        </w:numPr>
        <w:pBdr>
          <w:top w:val="nil"/>
          <w:left w:val="nil"/>
          <w:bottom w:val="nil"/>
          <w:right w:val="nil"/>
          <w:between w:val="nil"/>
        </w:pBdr>
        <w:spacing w:line="259" w:lineRule="auto"/>
        <w:contextualSpacing/>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20189970"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1D67D59C" w14:textId="77777777" w:rsidTr="006D2CDF">
        <w:tc>
          <w:tcPr>
            <w:tcW w:w="2836" w:type="dxa"/>
            <w:shd w:val="clear" w:color="auto" w:fill="D9E2F3"/>
            <w:vAlign w:val="center"/>
          </w:tcPr>
          <w:p w14:paraId="6AC31E59"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5A70332B"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F67B06D" w14:textId="77777777" w:rsidTr="006D2CDF">
        <w:tc>
          <w:tcPr>
            <w:tcW w:w="2836" w:type="dxa"/>
            <w:shd w:val="clear" w:color="auto" w:fill="D9E2F3"/>
            <w:vAlign w:val="center"/>
          </w:tcPr>
          <w:p w14:paraId="337A851C"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7E5148ED"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338D009" w14:textId="77777777" w:rsidTr="006D2CDF">
        <w:tc>
          <w:tcPr>
            <w:tcW w:w="2836" w:type="dxa"/>
            <w:shd w:val="clear" w:color="auto" w:fill="D9E2F3"/>
            <w:vAlign w:val="center"/>
          </w:tcPr>
          <w:p w14:paraId="17E7F0A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8092E0F"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B343A13" w14:textId="77777777" w:rsidTr="006D2CDF">
        <w:tc>
          <w:tcPr>
            <w:tcW w:w="2836" w:type="dxa"/>
            <w:shd w:val="clear" w:color="auto" w:fill="D9E2F3"/>
            <w:vAlign w:val="center"/>
          </w:tcPr>
          <w:p w14:paraId="4591DA43"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076F12E3"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D0CE804" w14:textId="77777777" w:rsidTr="006D2CDF">
        <w:tc>
          <w:tcPr>
            <w:tcW w:w="2836" w:type="dxa"/>
            <w:shd w:val="clear" w:color="auto" w:fill="D9E2F3"/>
            <w:vAlign w:val="center"/>
          </w:tcPr>
          <w:p w14:paraId="2DA4B9CE"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2378D194"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C39384E" w14:textId="77777777" w:rsidTr="006D2CDF">
        <w:tc>
          <w:tcPr>
            <w:tcW w:w="2836" w:type="dxa"/>
            <w:shd w:val="clear" w:color="auto" w:fill="D9E2F3"/>
            <w:vAlign w:val="center"/>
          </w:tcPr>
          <w:p w14:paraId="232DC5B6"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2E068C18" w14:textId="77777777" w:rsidR="00F016A2" w:rsidRPr="00FD1EE4" w:rsidRDefault="00F016A2" w:rsidP="000E2A5E">
            <w:pPr>
              <w:spacing w:before="240" w:after="240"/>
              <w:contextualSpacing/>
              <w:rPr>
                <w:rFonts w:ascii="GHEA Grapalat" w:eastAsia="GHEA Grapalat" w:hAnsi="GHEA Grapalat" w:cs="GHEA Grapalat"/>
              </w:rPr>
            </w:pPr>
          </w:p>
        </w:tc>
      </w:tr>
    </w:tbl>
    <w:p w14:paraId="4A31DC08"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3A7F1DEE" w14:textId="77777777" w:rsidTr="006D2CDF">
        <w:tc>
          <w:tcPr>
            <w:tcW w:w="2977" w:type="dxa"/>
            <w:shd w:val="clear" w:color="auto" w:fill="D9E2F3"/>
            <w:vAlign w:val="center"/>
          </w:tcPr>
          <w:p w14:paraId="75D2F49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38FF702C"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67E722D" w14:textId="77777777" w:rsidTr="006D2CDF">
        <w:tc>
          <w:tcPr>
            <w:tcW w:w="2977" w:type="dxa"/>
            <w:shd w:val="clear" w:color="auto" w:fill="D9E2F3"/>
            <w:vAlign w:val="center"/>
          </w:tcPr>
          <w:p w14:paraId="39ABF40D"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14BE603B"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420BDD1" w14:textId="77777777" w:rsidTr="006D2CDF">
        <w:tc>
          <w:tcPr>
            <w:tcW w:w="2977" w:type="dxa"/>
            <w:shd w:val="clear" w:color="auto" w:fill="D9E2F3"/>
            <w:vAlign w:val="center"/>
          </w:tcPr>
          <w:p w14:paraId="1BEF11C6" w14:textId="77777777" w:rsidR="00F016A2" w:rsidRPr="00FD1EE4" w:rsidRDefault="00F016A2" w:rsidP="000E2A5E">
            <w:pPr>
              <w:numPr>
                <w:ilvl w:val="2"/>
                <w:numId w:val="25"/>
              </w:numPr>
              <w:pBdr>
                <w:top w:val="nil"/>
                <w:left w:val="nil"/>
                <w:bottom w:val="nil"/>
                <w:right w:val="nil"/>
                <w:between w:val="nil"/>
              </w:pBdr>
              <w:spacing w:after="160" w:line="259" w:lineRule="auto"/>
              <w:ind w:left="317" w:hanging="283"/>
              <w:contextualSpacing/>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3D89A236"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EF297FB" w14:textId="77777777" w:rsidTr="006D2CDF">
        <w:tc>
          <w:tcPr>
            <w:tcW w:w="2977" w:type="dxa"/>
            <w:shd w:val="clear" w:color="auto" w:fill="D9E2F3"/>
            <w:vAlign w:val="center"/>
          </w:tcPr>
          <w:p w14:paraId="571EF0B6" w14:textId="77777777" w:rsidR="00F016A2" w:rsidRPr="00FD1EE4" w:rsidRDefault="00F016A2" w:rsidP="000E2A5E">
            <w:pPr>
              <w:numPr>
                <w:ilvl w:val="2"/>
                <w:numId w:val="25"/>
              </w:numPr>
              <w:pBdr>
                <w:top w:val="nil"/>
                <w:left w:val="nil"/>
                <w:bottom w:val="nil"/>
                <w:right w:val="nil"/>
                <w:between w:val="nil"/>
              </w:pBdr>
              <w:spacing w:after="160" w:line="259" w:lineRule="auto"/>
              <w:ind w:left="34" w:firstLine="0"/>
              <w:contextualSpacing/>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590564A3"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75E5A90" w14:textId="77777777" w:rsidTr="006D2CDF">
        <w:tc>
          <w:tcPr>
            <w:tcW w:w="2977" w:type="dxa"/>
            <w:shd w:val="clear" w:color="auto" w:fill="D9E2F3"/>
            <w:vAlign w:val="center"/>
          </w:tcPr>
          <w:p w14:paraId="7BBD5F0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2AF4AB5A" w14:textId="77777777" w:rsidR="00F016A2" w:rsidRPr="00FD1EE4" w:rsidRDefault="00F016A2" w:rsidP="000E2A5E">
            <w:pPr>
              <w:spacing w:before="240" w:after="240"/>
              <w:contextualSpacing/>
              <w:rPr>
                <w:rFonts w:ascii="GHEA Grapalat" w:eastAsia="GHEA Grapalat" w:hAnsi="GHEA Grapalat" w:cs="GHEA Grapalat"/>
              </w:rPr>
            </w:pPr>
          </w:p>
        </w:tc>
      </w:tr>
    </w:tbl>
    <w:p w14:paraId="49C50900"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212D85B6" w14:textId="77777777" w:rsidTr="006D2CDF">
        <w:tc>
          <w:tcPr>
            <w:tcW w:w="2943" w:type="dxa"/>
            <w:shd w:val="clear" w:color="auto" w:fill="D9E2F3"/>
            <w:vAlign w:val="center"/>
          </w:tcPr>
          <w:p w14:paraId="26F711CE"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6F72C647"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0B05638" w14:textId="77777777" w:rsidTr="006D2CDF">
        <w:tc>
          <w:tcPr>
            <w:tcW w:w="2943" w:type="dxa"/>
            <w:shd w:val="clear" w:color="auto" w:fill="D9E2F3"/>
            <w:vAlign w:val="center"/>
          </w:tcPr>
          <w:p w14:paraId="6A6F4A97"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4A8D7AE4"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C7BA3CC" w14:textId="77777777" w:rsidTr="006D2CDF">
        <w:tc>
          <w:tcPr>
            <w:tcW w:w="2943" w:type="dxa"/>
            <w:shd w:val="clear" w:color="auto" w:fill="D9E2F3"/>
            <w:vAlign w:val="center"/>
          </w:tcPr>
          <w:p w14:paraId="77E87091" w14:textId="77777777" w:rsidR="00F016A2" w:rsidRPr="00FD1EE4" w:rsidRDefault="00F016A2" w:rsidP="000E2A5E">
            <w:pPr>
              <w:numPr>
                <w:ilvl w:val="2"/>
                <w:numId w:val="25"/>
              </w:numPr>
              <w:pBdr>
                <w:top w:val="nil"/>
                <w:left w:val="nil"/>
                <w:bottom w:val="nil"/>
                <w:right w:val="nil"/>
                <w:between w:val="nil"/>
              </w:pBdr>
              <w:spacing w:after="160" w:line="259" w:lineRule="auto"/>
              <w:ind w:left="284" w:hanging="284"/>
              <w:contextualSpacing/>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2B335CCB"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1F22FDF7" w14:textId="77777777" w:rsidTr="006D2CDF">
        <w:tc>
          <w:tcPr>
            <w:tcW w:w="2943" w:type="dxa"/>
            <w:shd w:val="clear" w:color="auto" w:fill="D9E2F3"/>
            <w:vAlign w:val="center"/>
          </w:tcPr>
          <w:p w14:paraId="5E47B0F5" w14:textId="77777777" w:rsidR="00F016A2" w:rsidRPr="00FD1EE4" w:rsidRDefault="00F016A2" w:rsidP="000E2A5E">
            <w:pPr>
              <w:numPr>
                <w:ilvl w:val="2"/>
                <w:numId w:val="25"/>
              </w:numPr>
              <w:pBdr>
                <w:top w:val="nil"/>
                <w:left w:val="nil"/>
                <w:bottom w:val="nil"/>
                <w:right w:val="nil"/>
                <w:between w:val="nil"/>
              </w:pBdr>
              <w:spacing w:after="160" w:line="259" w:lineRule="auto"/>
              <w:ind w:left="426" w:hanging="426"/>
              <w:contextualSpacing/>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7F5C9DE9" w14:textId="77777777" w:rsidR="00F016A2" w:rsidRPr="00FD1EE4" w:rsidRDefault="00F016A2" w:rsidP="000E2A5E">
            <w:pPr>
              <w:spacing w:before="240" w:after="240"/>
              <w:contextualSpacing/>
              <w:rPr>
                <w:rFonts w:ascii="GHEA Grapalat" w:eastAsia="GHEA Grapalat" w:hAnsi="GHEA Grapalat" w:cs="GHEA Grapalat"/>
              </w:rPr>
            </w:pPr>
          </w:p>
        </w:tc>
      </w:tr>
    </w:tbl>
    <w:p w14:paraId="1C75AC32"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6103E514" w14:textId="77777777" w:rsidTr="006D2CDF">
        <w:tc>
          <w:tcPr>
            <w:tcW w:w="2837" w:type="dxa"/>
            <w:shd w:val="clear" w:color="auto" w:fill="D9E2F3"/>
            <w:vAlign w:val="center"/>
          </w:tcPr>
          <w:p w14:paraId="695BCE3B"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0203A5FF"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D6E4E81" w14:textId="77777777" w:rsidTr="006D2CDF">
        <w:tc>
          <w:tcPr>
            <w:tcW w:w="2837" w:type="dxa"/>
            <w:shd w:val="clear" w:color="auto" w:fill="D9E2F3"/>
            <w:vAlign w:val="center"/>
          </w:tcPr>
          <w:p w14:paraId="6D780802"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30D81A1B"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2142691B" w14:textId="77777777" w:rsidTr="006D2CDF">
        <w:tc>
          <w:tcPr>
            <w:tcW w:w="2837" w:type="dxa"/>
            <w:shd w:val="clear" w:color="auto" w:fill="D9E2F3"/>
            <w:vAlign w:val="center"/>
          </w:tcPr>
          <w:p w14:paraId="3BC69CC1"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4D78758C"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2C2AE49D" w14:textId="77777777" w:rsidTr="006D2CDF">
        <w:tc>
          <w:tcPr>
            <w:tcW w:w="2837" w:type="dxa"/>
            <w:shd w:val="clear" w:color="auto" w:fill="D9E2F3"/>
            <w:vAlign w:val="center"/>
          </w:tcPr>
          <w:p w14:paraId="0BC70435"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6CF91F19" w14:textId="77777777" w:rsidR="00F016A2" w:rsidRPr="00FD1EE4" w:rsidRDefault="00F016A2" w:rsidP="000E2A5E">
            <w:pPr>
              <w:spacing w:before="240" w:after="240"/>
              <w:contextualSpacing/>
              <w:rPr>
                <w:rFonts w:ascii="GHEA Grapalat" w:eastAsia="GHEA Grapalat" w:hAnsi="GHEA Grapalat" w:cs="GHEA Grapalat"/>
              </w:rPr>
            </w:pPr>
          </w:p>
        </w:tc>
      </w:tr>
    </w:tbl>
    <w:p w14:paraId="04912F7C" w14:textId="77777777" w:rsidR="00F016A2" w:rsidRPr="008C665F"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6F32A89E" w14:textId="77777777" w:rsidTr="006D2CDF">
        <w:trPr>
          <w:trHeight w:val="924"/>
        </w:trPr>
        <w:tc>
          <w:tcPr>
            <w:tcW w:w="9016" w:type="dxa"/>
            <w:gridSpan w:val="2"/>
            <w:vAlign w:val="center"/>
          </w:tcPr>
          <w:p w14:paraId="50D7505C" w14:textId="77777777" w:rsidR="00F016A2" w:rsidRPr="00FD1EE4" w:rsidRDefault="00921C47" w:rsidP="000E2A5E">
            <w:pPr>
              <w:spacing w:before="240" w:after="240"/>
              <w:contextualSpacing/>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w:t>
            </w:r>
            <w:r w:rsidR="00F016A2" w:rsidRPr="00C76DD8">
              <w:rPr>
                <w:rFonts w:ascii="GHEA Grapalat" w:eastAsia="GHEA Grapalat" w:hAnsi="GHEA Grapalat" w:cs="GHEA Grapalat"/>
              </w:rPr>
              <w:lastRenderedPageBreak/>
              <w:t>процентов</w:t>
            </w:r>
          </w:p>
        </w:tc>
      </w:tr>
      <w:tr w:rsidR="00F016A2" w:rsidRPr="00FD1EE4" w14:paraId="2E1B971E" w14:textId="77777777" w:rsidTr="006D2CDF">
        <w:trPr>
          <w:trHeight w:val="684"/>
        </w:trPr>
        <w:tc>
          <w:tcPr>
            <w:tcW w:w="4508" w:type="dxa"/>
            <w:shd w:val="clear" w:color="auto" w:fill="D9E2F3"/>
            <w:vAlign w:val="center"/>
          </w:tcPr>
          <w:p w14:paraId="057BB561"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2529F7">
              <w:rPr>
                <w:rFonts w:ascii="GHEA Grapalat" w:eastAsia="GHEA Grapalat" w:hAnsi="GHEA Grapalat" w:cs="GHEA Grapalat"/>
                <w:color w:val="000000"/>
              </w:rPr>
              <w:lastRenderedPageBreak/>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75EA0701"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ED703F7" w14:textId="77777777" w:rsidTr="006D2CDF">
        <w:trPr>
          <w:trHeight w:val="1282"/>
        </w:trPr>
        <w:tc>
          <w:tcPr>
            <w:tcW w:w="4508" w:type="dxa"/>
            <w:shd w:val="clear" w:color="auto" w:fill="D9E2F3"/>
            <w:vAlign w:val="center"/>
          </w:tcPr>
          <w:p w14:paraId="73812726"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3CC7C10F" w14:textId="77777777" w:rsidR="00F016A2" w:rsidRPr="006B364D" w:rsidRDefault="00921C47"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64637C9" w14:textId="77777777" w:rsidR="00F016A2" w:rsidRPr="00F10CBA" w:rsidRDefault="00921C47"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8EA5F19" w14:textId="77777777" w:rsidTr="006D2CDF">
        <w:tc>
          <w:tcPr>
            <w:tcW w:w="9016" w:type="dxa"/>
            <w:gridSpan w:val="2"/>
            <w:vAlign w:val="center"/>
          </w:tcPr>
          <w:p w14:paraId="79C014C9" w14:textId="77777777" w:rsidR="00F016A2" w:rsidRPr="00FD1EE4" w:rsidRDefault="00921C47"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2483C9A5" w14:textId="77777777" w:rsidTr="006D2CDF">
        <w:tc>
          <w:tcPr>
            <w:tcW w:w="9016" w:type="dxa"/>
            <w:gridSpan w:val="2"/>
            <w:vAlign w:val="center"/>
          </w:tcPr>
          <w:p w14:paraId="324F3A7E" w14:textId="77777777" w:rsidR="00F016A2" w:rsidRPr="00FD1EE4" w:rsidRDefault="00921C47" w:rsidP="000E2A5E">
            <w:pPr>
              <w:spacing w:before="240" w:after="240"/>
              <w:contextualSpacing/>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6EDB788F" w14:textId="77777777" w:rsidR="00F016A2" w:rsidRPr="00A5193B"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2AFD4CEC" w14:textId="77777777" w:rsidTr="006D2CDF">
        <w:trPr>
          <w:trHeight w:val="924"/>
        </w:trPr>
        <w:tc>
          <w:tcPr>
            <w:tcW w:w="9016" w:type="dxa"/>
            <w:gridSpan w:val="2"/>
            <w:vAlign w:val="center"/>
          </w:tcPr>
          <w:p w14:paraId="74ACF9EF" w14:textId="77777777" w:rsidR="00F016A2" w:rsidRPr="00FD1EE4" w:rsidRDefault="00921C47" w:rsidP="000E2A5E">
            <w:pPr>
              <w:spacing w:before="240" w:after="240"/>
              <w:contextualSpacing/>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354D4E48" w14:textId="77777777" w:rsidTr="006D2CDF">
        <w:trPr>
          <w:trHeight w:val="684"/>
        </w:trPr>
        <w:tc>
          <w:tcPr>
            <w:tcW w:w="4508" w:type="dxa"/>
            <w:shd w:val="clear" w:color="auto" w:fill="D9E2F3"/>
            <w:vAlign w:val="center"/>
          </w:tcPr>
          <w:p w14:paraId="527CC064"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16EDA12F"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208CD9EF" w14:textId="77777777" w:rsidTr="006D2CDF">
        <w:trPr>
          <w:trHeight w:val="1282"/>
        </w:trPr>
        <w:tc>
          <w:tcPr>
            <w:tcW w:w="4508" w:type="dxa"/>
            <w:shd w:val="clear" w:color="auto" w:fill="D9E2F3"/>
            <w:vAlign w:val="center"/>
          </w:tcPr>
          <w:p w14:paraId="71C1018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465D040" w14:textId="77777777" w:rsidR="00F016A2" w:rsidRPr="00C843BA" w:rsidRDefault="00921C47"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20F2E01F" w14:textId="77777777" w:rsidR="00F016A2" w:rsidRPr="00C843BA" w:rsidRDefault="00921C47"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22915FD6" w14:textId="77777777" w:rsidTr="006D2CDF">
        <w:tc>
          <w:tcPr>
            <w:tcW w:w="9016" w:type="dxa"/>
            <w:gridSpan w:val="2"/>
            <w:vAlign w:val="center"/>
          </w:tcPr>
          <w:p w14:paraId="5691630A" w14:textId="77777777" w:rsidR="00F016A2" w:rsidRPr="00FD1EE4" w:rsidRDefault="00921C47"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77FFDC76" w14:textId="77777777" w:rsidTr="006D2CDF">
        <w:tc>
          <w:tcPr>
            <w:tcW w:w="9016" w:type="dxa"/>
            <w:gridSpan w:val="2"/>
            <w:vAlign w:val="center"/>
          </w:tcPr>
          <w:p w14:paraId="3E16491E" w14:textId="77777777" w:rsidR="00F016A2" w:rsidRPr="00FD1EE4" w:rsidRDefault="00921C47"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42C42734" w14:textId="77777777" w:rsidTr="006D2CDF">
        <w:tc>
          <w:tcPr>
            <w:tcW w:w="9016" w:type="dxa"/>
            <w:gridSpan w:val="2"/>
            <w:vAlign w:val="center"/>
          </w:tcPr>
          <w:p w14:paraId="2DB98F88" w14:textId="77777777" w:rsidR="00F016A2" w:rsidRPr="00FD1EE4" w:rsidRDefault="00921C47"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56277D9E" w14:textId="77777777" w:rsidTr="006D2CDF">
        <w:tc>
          <w:tcPr>
            <w:tcW w:w="9016" w:type="dxa"/>
            <w:gridSpan w:val="2"/>
            <w:vAlign w:val="center"/>
          </w:tcPr>
          <w:p w14:paraId="7A20C4B6" w14:textId="77777777" w:rsidR="00F016A2" w:rsidRPr="00FD1EE4" w:rsidRDefault="00921C47"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440AE7D8"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2F77E29" w14:textId="77777777" w:rsidTr="006D2CDF">
        <w:tc>
          <w:tcPr>
            <w:tcW w:w="2837" w:type="dxa"/>
            <w:shd w:val="clear" w:color="auto" w:fill="D9E2F3"/>
            <w:vAlign w:val="center"/>
          </w:tcPr>
          <w:p w14:paraId="716D3450" w14:textId="77777777" w:rsidR="00F016A2" w:rsidRPr="00FD1EE4" w:rsidRDefault="00F016A2" w:rsidP="000E2A5E">
            <w:pPr>
              <w:numPr>
                <w:ilvl w:val="2"/>
                <w:numId w:val="25"/>
              </w:numPr>
              <w:pBdr>
                <w:top w:val="nil"/>
                <w:left w:val="nil"/>
                <w:bottom w:val="nil"/>
                <w:right w:val="nil"/>
                <w:between w:val="nil"/>
              </w:pBdr>
              <w:spacing w:after="160" w:line="259" w:lineRule="auto"/>
              <w:ind w:left="284" w:hanging="284"/>
              <w:contextualSpacing/>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057CE205"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23DE58A" w14:textId="77777777" w:rsidTr="006D2CDF">
        <w:tc>
          <w:tcPr>
            <w:tcW w:w="2837" w:type="dxa"/>
            <w:shd w:val="clear" w:color="auto" w:fill="D9E2F3"/>
            <w:vAlign w:val="center"/>
          </w:tcPr>
          <w:p w14:paraId="0BAFA20C" w14:textId="77777777" w:rsidR="00F016A2" w:rsidRPr="00FD1EE4" w:rsidRDefault="00F016A2" w:rsidP="000E2A5E">
            <w:pPr>
              <w:numPr>
                <w:ilvl w:val="2"/>
                <w:numId w:val="25"/>
              </w:numPr>
              <w:pBdr>
                <w:top w:val="nil"/>
                <w:left w:val="nil"/>
                <w:bottom w:val="nil"/>
                <w:right w:val="nil"/>
                <w:between w:val="nil"/>
              </w:pBdr>
              <w:spacing w:after="160" w:line="259" w:lineRule="auto"/>
              <w:ind w:left="142" w:hanging="142"/>
              <w:contextualSpacing/>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6BE84DD8" w14:textId="77777777" w:rsidR="00F016A2" w:rsidRPr="00B23852" w:rsidRDefault="00921C47"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49FF4D1B" w14:textId="77777777" w:rsidR="00F016A2" w:rsidRPr="00FD1EE4" w:rsidRDefault="00921C47" w:rsidP="000E2A5E">
            <w:pPr>
              <w:contextualSpacing/>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52FC240A" w14:textId="77777777" w:rsidTr="006D2CDF">
        <w:tc>
          <w:tcPr>
            <w:tcW w:w="2837" w:type="dxa"/>
            <w:shd w:val="clear" w:color="auto" w:fill="D9E2F3"/>
            <w:vAlign w:val="center"/>
          </w:tcPr>
          <w:p w14:paraId="7B9BCC13" w14:textId="77777777" w:rsidR="00F016A2" w:rsidRPr="00FD1EE4" w:rsidRDefault="00F016A2" w:rsidP="000E2A5E">
            <w:pPr>
              <w:numPr>
                <w:ilvl w:val="2"/>
                <w:numId w:val="25"/>
              </w:numPr>
              <w:pBdr>
                <w:top w:val="nil"/>
                <w:left w:val="nil"/>
                <w:bottom w:val="nil"/>
                <w:right w:val="nil"/>
                <w:between w:val="nil"/>
              </w:pBdr>
              <w:spacing w:after="160" w:line="259" w:lineRule="auto"/>
              <w:ind w:left="142" w:hanging="142"/>
              <w:contextualSpacing/>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22F0F927" w14:textId="77777777" w:rsidR="00F016A2" w:rsidRPr="005600B4" w:rsidRDefault="00921C47"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11931793" w14:textId="77777777" w:rsidR="00F016A2" w:rsidRPr="005600B4" w:rsidRDefault="00921C47"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2DFF71F8"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64EB320" w14:textId="77777777" w:rsidTr="006D2CDF">
        <w:tc>
          <w:tcPr>
            <w:tcW w:w="2837" w:type="dxa"/>
            <w:shd w:val="clear" w:color="auto" w:fill="D9E2F3"/>
            <w:vAlign w:val="center"/>
          </w:tcPr>
          <w:p w14:paraId="3BC404D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69FBA751"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773F233" w14:textId="77777777" w:rsidTr="006D2CDF">
        <w:tc>
          <w:tcPr>
            <w:tcW w:w="2837" w:type="dxa"/>
            <w:shd w:val="clear" w:color="auto" w:fill="D9E2F3"/>
            <w:vAlign w:val="center"/>
          </w:tcPr>
          <w:p w14:paraId="443AD79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206ED87D" w14:textId="77777777" w:rsidR="00F016A2" w:rsidRPr="00FD1EE4" w:rsidRDefault="00F016A2" w:rsidP="000E2A5E">
            <w:pPr>
              <w:spacing w:before="240" w:after="240"/>
              <w:contextualSpacing/>
              <w:rPr>
                <w:rFonts w:ascii="GHEA Grapalat" w:eastAsia="GHEA Grapalat" w:hAnsi="GHEA Grapalat" w:cs="GHEA Grapalat"/>
              </w:rPr>
            </w:pPr>
          </w:p>
        </w:tc>
      </w:tr>
    </w:tbl>
    <w:p w14:paraId="161F709D" w14:textId="77777777" w:rsidR="00F016A2" w:rsidRPr="00FD1EE4" w:rsidRDefault="00F016A2" w:rsidP="000E2A5E">
      <w:pPr>
        <w:pBdr>
          <w:top w:val="nil"/>
          <w:left w:val="nil"/>
          <w:bottom w:val="nil"/>
          <w:right w:val="nil"/>
          <w:between w:val="nil"/>
        </w:pBdr>
        <w:ind w:left="792"/>
        <w:contextualSpacing/>
        <w:rPr>
          <w:rFonts w:ascii="GHEA Grapalat" w:eastAsia="GHEA Grapalat" w:hAnsi="GHEA Grapalat" w:cs="GHEA Grapalat"/>
          <w:i/>
          <w:color w:val="000000"/>
        </w:rPr>
      </w:pPr>
      <w:r w:rsidRPr="00FD1EE4">
        <w:rPr>
          <w:rFonts w:ascii="GHEA Grapalat" w:hAnsi="GHEA Grapalat"/>
        </w:rPr>
        <w:br w:type="page"/>
      </w:r>
    </w:p>
    <w:p w14:paraId="4F2FE198" w14:textId="77777777" w:rsidR="00F016A2" w:rsidRPr="00FD1EE4" w:rsidRDefault="00F016A2" w:rsidP="000E2A5E">
      <w:pPr>
        <w:numPr>
          <w:ilvl w:val="0"/>
          <w:numId w:val="25"/>
        </w:numPr>
        <w:pBdr>
          <w:top w:val="nil"/>
          <w:left w:val="nil"/>
          <w:bottom w:val="nil"/>
          <w:right w:val="nil"/>
          <w:between w:val="nil"/>
        </w:pBdr>
        <w:spacing w:line="259" w:lineRule="auto"/>
        <w:contextualSpacing/>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7AEE64A6"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2EF1B7A" w14:textId="77777777" w:rsidTr="006D2CDF">
        <w:tc>
          <w:tcPr>
            <w:tcW w:w="2835" w:type="dxa"/>
            <w:shd w:val="clear" w:color="auto" w:fill="D9E2F3"/>
            <w:vAlign w:val="center"/>
          </w:tcPr>
          <w:p w14:paraId="26982BBE"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6D2E02E"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7B5240B" w14:textId="77777777" w:rsidTr="006D2CDF">
        <w:tc>
          <w:tcPr>
            <w:tcW w:w="2835" w:type="dxa"/>
            <w:shd w:val="clear" w:color="auto" w:fill="D9E2F3"/>
            <w:vAlign w:val="center"/>
          </w:tcPr>
          <w:p w14:paraId="39FDFE33"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600DAD1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12EDCDAF" w14:textId="77777777" w:rsidTr="006D2CDF">
        <w:tc>
          <w:tcPr>
            <w:tcW w:w="2835" w:type="dxa"/>
            <w:shd w:val="clear" w:color="auto" w:fill="D9E2F3"/>
            <w:vAlign w:val="center"/>
          </w:tcPr>
          <w:p w14:paraId="4B347CA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37A0126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79F3809" w14:textId="77777777" w:rsidTr="006D2CDF">
        <w:tc>
          <w:tcPr>
            <w:tcW w:w="2835" w:type="dxa"/>
            <w:shd w:val="clear" w:color="auto" w:fill="D9E2F3"/>
            <w:vAlign w:val="center"/>
          </w:tcPr>
          <w:p w14:paraId="47F88020"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23582564"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7E1CEE7B" w14:textId="77777777" w:rsidTr="006D2CDF">
        <w:tc>
          <w:tcPr>
            <w:tcW w:w="2835" w:type="dxa"/>
            <w:shd w:val="clear" w:color="auto" w:fill="D9E2F3"/>
            <w:vAlign w:val="center"/>
          </w:tcPr>
          <w:p w14:paraId="0235686C"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5F39EB8"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19C48AE" w14:textId="77777777" w:rsidTr="006D2CDF">
        <w:tc>
          <w:tcPr>
            <w:tcW w:w="2835" w:type="dxa"/>
            <w:shd w:val="clear" w:color="auto" w:fill="D9E2F3"/>
            <w:vAlign w:val="center"/>
          </w:tcPr>
          <w:p w14:paraId="36F5DC45"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11101903"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27180EC" w14:textId="77777777" w:rsidTr="006D2CDF">
        <w:tc>
          <w:tcPr>
            <w:tcW w:w="2835" w:type="dxa"/>
            <w:shd w:val="clear" w:color="auto" w:fill="D9E2F3"/>
            <w:vAlign w:val="center"/>
          </w:tcPr>
          <w:p w14:paraId="539D04B7"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9CAC196" w14:textId="77777777" w:rsidR="00F016A2" w:rsidRPr="00FD1EE4" w:rsidRDefault="00F016A2" w:rsidP="000E2A5E">
            <w:pPr>
              <w:spacing w:before="240" w:after="240"/>
              <w:contextualSpacing/>
              <w:rPr>
                <w:rFonts w:ascii="GHEA Grapalat" w:eastAsia="GHEA Grapalat" w:hAnsi="GHEA Grapalat" w:cs="GHEA Grapalat"/>
              </w:rPr>
            </w:pPr>
          </w:p>
        </w:tc>
      </w:tr>
    </w:tbl>
    <w:p w14:paraId="576B80A6"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6CC7D23" w14:textId="77777777" w:rsidTr="006D2CDF">
        <w:trPr>
          <w:trHeight w:val="853"/>
        </w:trPr>
        <w:tc>
          <w:tcPr>
            <w:tcW w:w="2835" w:type="dxa"/>
            <w:vMerge w:val="restart"/>
            <w:shd w:val="clear" w:color="auto" w:fill="D9E2F3"/>
            <w:vAlign w:val="center"/>
          </w:tcPr>
          <w:p w14:paraId="523352DF" w14:textId="77777777" w:rsidR="00F016A2" w:rsidRPr="00FD1EE4" w:rsidRDefault="00F016A2" w:rsidP="000E2A5E">
            <w:pPr>
              <w:numPr>
                <w:ilvl w:val="2"/>
                <w:numId w:val="25"/>
              </w:numPr>
              <w:pBdr>
                <w:top w:val="nil"/>
                <w:left w:val="nil"/>
                <w:bottom w:val="nil"/>
                <w:right w:val="nil"/>
                <w:between w:val="nil"/>
              </w:pBdr>
              <w:spacing w:after="160" w:line="259" w:lineRule="auto"/>
              <w:ind w:left="142" w:hanging="142"/>
              <w:contextualSpacing/>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15FF1B71"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6595A89" w14:textId="77777777" w:rsidTr="006D2CDF">
        <w:trPr>
          <w:trHeight w:val="850"/>
        </w:trPr>
        <w:tc>
          <w:tcPr>
            <w:tcW w:w="2835" w:type="dxa"/>
            <w:vMerge/>
            <w:shd w:val="clear" w:color="auto" w:fill="D9E2F3"/>
            <w:vAlign w:val="center"/>
          </w:tcPr>
          <w:p w14:paraId="1DE9A5AC"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p>
        </w:tc>
        <w:tc>
          <w:tcPr>
            <w:tcW w:w="6180" w:type="dxa"/>
          </w:tcPr>
          <w:p w14:paraId="2785780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7D5BFDE3" w14:textId="77777777" w:rsidTr="006D2CDF">
        <w:trPr>
          <w:trHeight w:val="850"/>
        </w:trPr>
        <w:tc>
          <w:tcPr>
            <w:tcW w:w="2835" w:type="dxa"/>
            <w:vMerge/>
            <w:shd w:val="clear" w:color="auto" w:fill="D9E2F3"/>
            <w:vAlign w:val="center"/>
          </w:tcPr>
          <w:p w14:paraId="6CF31EFF"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p>
        </w:tc>
        <w:tc>
          <w:tcPr>
            <w:tcW w:w="6180" w:type="dxa"/>
          </w:tcPr>
          <w:p w14:paraId="45F905B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029C65B" w14:textId="77777777" w:rsidTr="006D2CDF">
        <w:trPr>
          <w:trHeight w:val="850"/>
        </w:trPr>
        <w:tc>
          <w:tcPr>
            <w:tcW w:w="2835" w:type="dxa"/>
            <w:vMerge/>
            <w:shd w:val="clear" w:color="auto" w:fill="D9E2F3"/>
            <w:vAlign w:val="center"/>
          </w:tcPr>
          <w:p w14:paraId="4D27DC35"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p>
        </w:tc>
        <w:tc>
          <w:tcPr>
            <w:tcW w:w="6180" w:type="dxa"/>
          </w:tcPr>
          <w:p w14:paraId="0D37C914"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B4559DA" w14:textId="77777777" w:rsidTr="006D2CDF">
        <w:trPr>
          <w:trHeight w:val="850"/>
        </w:trPr>
        <w:tc>
          <w:tcPr>
            <w:tcW w:w="2835" w:type="dxa"/>
            <w:vMerge/>
            <w:shd w:val="clear" w:color="auto" w:fill="D9E2F3"/>
            <w:vAlign w:val="center"/>
          </w:tcPr>
          <w:p w14:paraId="4DAB4C7A"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p>
        </w:tc>
        <w:tc>
          <w:tcPr>
            <w:tcW w:w="6180" w:type="dxa"/>
          </w:tcPr>
          <w:p w14:paraId="3FA1BFBC" w14:textId="77777777" w:rsidR="00F016A2" w:rsidRPr="00FD1EE4" w:rsidRDefault="00F016A2" w:rsidP="000E2A5E">
            <w:pPr>
              <w:spacing w:before="240" w:after="240"/>
              <w:contextualSpacing/>
              <w:rPr>
                <w:rFonts w:ascii="GHEA Grapalat" w:eastAsia="GHEA Grapalat" w:hAnsi="GHEA Grapalat" w:cs="GHEA Grapalat"/>
              </w:rPr>
            </w:pPr>
          </w:p>
        </w:tc>
      </w:tr>
    </w:tbl>
    <w:p w14:paraId="6E94CFC4" w14:textId="77777777" w:rsidR="00F016A2"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270379DF" w14:textId="77777777" w:rsidTr="006D2CDF">
        <w:tc>
          <w:tcPr>
            <w:tcW w:w="2835" w:type="dxa"/>
            <w:shd w:val="clear" w:color="auto" w:fill="D9E2F3"/>
            <w:vAlign w:val="center"/>
          </w:tcPr>
          <w:p w14:paraId="5DF38EA8"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63B4B7FE"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4B6A556" w14:textId="77777777" w:rsidTr="006D2CDF">
        <w:tc>
          <w:tcPr>
            <w:tcW w:w="2835" w:type="dxa"/>
            <w:shd w:val="clear" w:color="auto" w:fill="D9E2F3"/>
            <w:vAlign w:val="center"/>
          </w:tcPr>
          <w:p w14:paraId="4B671762"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4CF8ED5B" w14:textId="77777777" w:rsidR="00F016A2" w:rsidRPr="00FD1EE4" w:rsidRDefault="00F016A2" w:rsidP="000E2A5E">
            <w:pPr>
              <w:spacing w:before="240" w:after="240"/>
              <w:contextualSpacing/>
              <w:rPr>
                <w:rFonts w:ascii="GHEA Grapalat" w:eastAsia="GHEA Grapalat" w:hAnsi="GHEA Grapalat" w:cs="GHEA Grapalat"/>
              </w:rPr>
            </w:pPr>
          </w:p>
        </w:tc>
      </w:tr>
    </w:tbl>
    <w:p w14:paraId="6DF18F95" w14:textId="77777777" w:rsidR="00F016A2" w:rsidRPr="00FD1EE4" w:rsidRDefault="00F016A2" w:rsidP="000E2A5E">
      <w:pPr>
        <w:pBdr>
          <w:top w:val="nil"/>
          <w:left w:val="nil"/>
          <w:bottom w:val="nil"/>
          <w:right w:val="nil"/>
          <w:between w:val="nil"/>
        </w:pBdr>
        <w:spacing w:before="240"/>
        <w:contextualSpacing/>
        <w:rPr>
          <w:rFonts w:ascii="GHEA Grapalat" w:eastAsia="GHEA Grapalat" w:hAnsi="GHEA Grapalat" w:cs="GHEA Grapalat"/>
          <w:i/>
        </w:rPr>
      </w:pPr>
      <w:r w:rsidRPr="00FD1EE4">
        <w:rPr>
          <w:rFonts w:ascii="GHEA Grapalat" w:eastAsia="GHEA Grapalat" w:hAnsi="GHEA Grapalat" w:cs="GHEA Grapalat"/>
          <w:i/>
        </w:rPr>
        <w:br w:type="page"/>
      </w:r>
    </w:p>
    <w:p w14:paraId="671E41EF" w14:textId="77777777" w:rsidR="00F016A2" w:rsidRPr="00E61782" w:rsidRDefault="00F016A2" w:rsidP="000E2A5E">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04E4675C" w14:textId="77777777" w:rsidTr="006D2CDF">
        <w:tc>
          <w:tcPr>
            <w:tcW w:w="9016" w:type="dxa"/>
            <w:shd w:val="clear" w:color="auto" w:fill="DBE5F1" w:themeFill="accent1" w:themeFillTint="33"/>
          </w:tcPr>
          <w:p w14:paraId="0ED462F1" w14:textId="77777777" w:rsidR="00F016A2" w:rsidRPr="00FD1EE4" w:rsidRDefault="00F016A2" w:rsidP="000E2A5E">
            <w:pPr>
              <w:spacing w:before="240" w:after="160" w:line="259" w:lineRule="auto"/>
              <w:contextualSpacing/>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31EF7BBB" w14:textId="77777777" w:rsidTr="006D2CDF">
        <w:trPr>
          <w:trHeight w:val="10187"/>
        </w:trPr>
        <w:tc>
          <w:tcPr>
            <w:tcW w:w="9016" w:type="dxa"/>
          </w:tcPr>
          <w:p w14:paraId="495DE38D" w14:textId="77777777" w:rsidR="00F016A2" w:rsidRPr="00FD1EE4" w:rsidRDefault="00F016A2" w:rsidP="000E2A5E">
            <w:pPr>
              <w:contextualSpacing/>
              <w:rPr>
                <w:rFonts w:ascii="GHEA Grapalat" w:eastAsia="GHEA Grapalat" w:hAnsi="GHEA Grapalat" w:cs="GHEA Grapalat"/>
                <w:b/>
                <w:color w:val="000000"/>
              </w:rPr>
            </w:pPr>
          </w:p>
        </w:tc>
      </w:tr>
    </w:tbl>
    <w:p w14:paraId="4B6A70CD" w14:textId="77777777" w:rsidR="00F016A2" w:rsidRPr="00FD1EE4" w:rsidRDefault="00F016A2" w:rsidP="000E2A5E">
      <w:pPr>
        <w:pBdr>
          <w:top w:val="nil"/>
          <w:left w:val="nil"/>
          <w:bottom w:val="nil"/>
          <w:right w:val="nil"/>
          <w:between w:val="nil"/>
        </w:pBdr>
        <w:contextualSpacing/>
        <w:rPr>
          <w:rFonts w:ascii="GHEA Grapalat" w:eastAsia="GHEA Grapalat" w:hAnsi="GHEA Grapalat" w:cs="GHEA Grapalat"/>
          <w:b/>
          <w:color w:val="000000"/>
        </w:rPr>
      </w:pPr>
    </w:p>
    <w:p w14:paraId="4D764755" w14:textId="77777777" w:rsidR="00F016A2" w:rsidRDefault="00F016A2" w:rsidP="000E2A5E">
      <w:pPr>
        <w:contextualSpacing/>
        <w:rPr>
          <w:rFonts w:ascii="GHEA Grapalat" w:hAnsi="GHEA Grapalat"/>
          <w:b/>
        </w:rPr>
      </w:pPr>
    </w:p>
    <w:p w14:paraId="4D9B6012" w14:textId="77777777" w:rsidR="00F016A2" w:rsidRDefault="00F016A2" w:rsidP="000E2A5E">
      <w:pPr>
        <w:contextualSpacing/>
        <w:rPr>
          <w:ins w:id="10" w:author="Inesa Kocharyan" w:date="2021-09-01T11:45:00Z"/>
          <w:rFonts w:ascii="GHEA Grapalat" w:hAnsi="GHEA Grapalat"/>
          <w:b/>
        </w:rPr>
      </w:pPr>
    </w:p>
    <w:p w14:paraId="5CC1645C" w14:textId="77777777" w:rsidR="00F016A2" w:rsidRDefault="00F016A2" w:rsidP="000E2A5E">
      <w:pPr>
        <w:contextualSpacing/>
        <w:rPr>
          <w:rFonts w:ascii="GHEA Grapalat" w:hAnsi="GHEA Grapalat"/>
          <w:b/>
        </w:rPr>
      </w:pPr>
      <w:r>
        <w:rPr>
          <w:rFonts w:ascii="GHEA Grapalat" w:hAnsi="GHEA Grapalat"/>
          <w:b/>
        </w:rPr>
        <w:br w:type="page"/>
      </w:r>
    </w:p>
    <w:p w14:paraId="023404C1" w14:textId="77777777" w:rsidR="00F016A2" w:rsidRPr="000306ED" w:rsidRDefault="00F016A2" w:rsidP="000E2A5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0A6FFBC" w14:textId="77777777" w:rsidR="00F016A2" w:rsidRPr="000306ED" w:rsidRDefault="00F016A2" w:rsidP="000E2A5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41AD9BCD" w14:textId="77777777" w:rsidR="00F016A2" w:rsidRPr="000306ED" w:rsidRDefault="00F016A2" w:rsidP="000E2A5E">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C3EE369" w14:textId="77777777" w:rsidR="00F016A2" w:rsidRPr="000306ED" w:rsidRDefault="00F016A2" w:rsidP="000E2A5E">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3A7081D" w14:textId="77777777" w:rsidR="00F016A2" w:rsidRPr="000306ED" w:rsidRDefault="00F016A2" w:rsidP="000E2A5E">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49EF19A0" w14:textId="77777777" w:rsidR="00F016A2" w:rsidRPr="000306ED" w:rsidRDefault="00F016A2" w:rsidP="000E2A5E">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74B6E7D6" w14:textId="77777777" w:rsidR="00F016A2" w:rsidRPr="000306ED" w:rsidRDefault="00F016A2" w:rsidP="000E2A5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27E8FF58" w14:textId="77777777" w:rsidR="00F016A2" w:rsidRPr="000306ED" w:rsidRDefault="00F016A2" w:rsidP="000E2A5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0989D86" w14:textId="77777777" w:rsidR="00F016A2" w:rsidRPr="000306ED" w:rsidRDefault="00F016A2" w:rsidP="000E2A5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9DFED40" w14:textId="77777777" w:rsidR="00F016A2" w:rsidRPr="000306ED" w:rsidRDefault="00F016A2" w:rsidP="000E2A5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4E9DACB5" w14:textId="77777777" w:rsidR="00F016A2" w:rsidRPr="000306ED" w:rsidRDefault="00F016A2" w:rsidP="000E2A5E">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1F76A48" w14:textId="77777777" w:rsidR="00F016A2" w:rsidRPr="000306ED" w:rsidRDefault="00F016A2" w:rsidP="000E2A5E">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BB50D6B" w14:textId="77777777" w:rsidR="00F016A2" w:rsidRPr="000306ED" w:rsidRDefault="00F016A2" w:rsidP="000E2A5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4BD0A3BA" w14:textId="77777777" w:rsidR="00F016A2" w:rsidRPr="000306ED" w:rsidRDefault="00F016A2" w:rsidP="000E2A5E">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1E25F8F4" w14:textId="77777777" w:rsidR="00F016A2" w:rsidRPr="000306ED" w:rsidRDefault="00F016A2" w:rsidP="000E2A5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31CC6F13" w14:textId="77777777" w:rsidR="00F016A2" w:rsidRPr="000306ED" w:rsidRDefault="00F016A2" w:rsidP="000E2A5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0ACDFBDB" w14:textId="77777777" w:rsidR="00F016A2" w:rsidRPr="000306ED" w:rsidRDefault="00F016A2" w:rsidP="000E2A5E">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1B43ACC5" w14:textId="77777777" w:rsidR="00F016A2" w:rsidRPr="000306ED" w:rsidRDefault="00F016A2" w:rsidP="000E2A5E">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w:t>
      </w:r>
      <w:r w:rsidRPr="000306ED">
        <w:rPr>
          <w:rFonts w:ascii="GHEA Grapalat" w:hAnsi="GHEA Grapalat"/>
        </w:rPr>
        <w:lastRenderedPageBreak/>
        <w:t>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0E47BB7D" w14:textId="77777777" w:rsidR="00F016A2" w:rsidRPr="000306ED" w:rsidRDefault="00F016A2" w:rsidP="000E2A5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0F06D8B" w14:textId="77777777" w:rsidR="00F016A2" w:rsidRPr="000306ED" w:rsidRDefault="00F016A2" w:rsidP="000E2A5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lastRenderedPageBreak/>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52A7641B"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7AB84E53" w14:textId="77777777" w:rsidR="00F016A2" w:rsidRPr="000306ED" w:rsidRDefault="00F016A2" w:rsidP="000E2A5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0BA1C349"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57CD882E" w14:textId="77777777" w:rsidR="00F016A2" w:rsidRPr="000306ED" w:rsidRDefault="00F016A2" w:rsidP="000E2A5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02EE438D"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09A22ED9"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2DEBFE45"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lastRenderedPageBreak/>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518679D1"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EFC32F0" w14:textId="77777777" w:rsidR="00F016A2" w:rsidRPr="000306ED" w:rsidRDefault="00F016A2" w:rsidP="000E2A5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1C3AE17A"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19E8D951"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14E5C3A8"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4D8FC598"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w:t>
      </w:r>
      <w:r w:rsidRPr="000306ED">
        <w:rPr>
          <w:rFonts w:ascii="GHEA Grapalat" w:hAnsi="GHEA Grapalat"/>
        </w:rPr>
        <w:lastRenderedPageBreak/>
        <w:t>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1F9C2F96"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45DA5F64"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58A4742"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04DC9735" w14:textId="77777777" w:rsidR="00F016A2" w:rsidRPr="000306ED" w:rsidRDefault="00F016A2" w:rsidP="000E2A5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1DA172C5" w14:textId="77777777" w:rsidR="00F016A2" w:rsidRPr="000306ED" w:rsidRDefault="00F016A2" w:rsidP="000E2A5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55BCB0FA" w14:textId="77777777" w:rsidR="00B2572B" w:rsidRPr="00DC619D" w:rsidRDefault="00AF0EF7" w:rsidP="000E2A5E">
      <w:pPr>
        <w:contextualSpacing/>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42DE569D" w14:textId="5C88AB98" w:rsidR="00B2572B" w:rsidRPr="009044F1" w:rsidRDefault="00B2572B" w:rsidP="000E2A5E">
      <w:pPr>
        <w:pStyle w:val="BodyTextIndent3"/>
        <w:widowControl w:val="0"/>
        <w:spacing w:after="160" w:line="240" w:lineRule="auto"/>
        <w:contextualSpacing/>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2595F">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8F7C6C">
        <w:rPr>
          <w:rFonts w:ascii="GHEA Grapalat" w:hAnsi="GHEA Grapalat"/>
          <w:b/>
          <w:sz w:val="24"/>
          <w:szCs w:val="24"/>
        </w:rPr>
        <w:t xml:space="preserve"> </w:t>
      </w:r>
      <w:r w:rsidR="008C7050">
        <w:rPr>
          <w:rFonts w:ascii="GHEA Grapalat" w:hAnsi="GHEA Grapalat"/>
          <w:b/>
          <w:sz w:val="24"/>
          <w:szCs w:val="24"/>
        </w:rPr>
        <w:t>HA-GHAPDZB-2024/50</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13"/>
        <w:t>*</w:t>
      </w:r>
    </w:p>
    <w:p w14:paraId="66AD9F2C" w14:textId="77777777" w:rsidR="00B2572B" w:rsidRPr="009044F1" w:rsidRDefault="00B2572B" w:rsidP="000E2A5E">
      <w:pPr>
        <w:widowControl w:val="0"/>
        <w:spacing w:after="120"/>
        <w:ind w:firstLine="567"/>
        <w:contextualSpacing/>
        <w:jc w:val="center"/>
        <w:rPr>
          <w:rFonts w:ascii="GHEA Grapalat" w:hAnsi="GHEA Grapalat"/>
        </w:rPr>
      </w:pPr>
    </w:p>
    <w:p w14:paraId="2DC04888" w14:textId="77777777" w:rsidR="00B2572B" w:rsidRPr="009044F1" w:rsidRDefault="00B2572B" w:rsidP="000E2A5E">
      <w:pPr>
        <w:widowControl w:val="0"/>
        <w:spacing w:after="120"/>
        <w:ind w:left="-66"/>
        <w:contextualSpacing/>
        <w:jc w:val="center"/>
        <w:rPr>
          <w:rFonts w:ascii="GHEA Grapalat" w:hAnsi="GHEA Grapalat"/>
          <w:b/>
        </w:rPr>
      </w:pPr>
      <w:r w:rsidRPr="009044F1">
        <w:rPr>
          <w:rFonts w:ascii="GHEA Grapalat" w:hAnsi="GHEA Grapalat"/>
          <w:b/>
        </w:rPr>
        <w:t>ЦЕНОВОЕ ПРЕДЛОЖЕНИЕ</w:t>
      </w:r>
    </w:p>
    <w:p w14:paraId="44AB5250" w14:textId="77777777" w:rsidR="00B2572B" w:rsidRPr="009044F1" w:rsidRDefault="00B2572B" w:rsidP="000E2A5E">
      <w:pPr>
        <w:widowControl w:val="0"/>
        <w:spacing w:after="120"/>
        <w:ind w:firstLine="567"/>
        <w:contextualSpacing/>
        <w:jc w:val="center"/>
        <w:rPr>
          <w:rFonts w:ascii="GHEA Grapalat" w:hAnsi="GHEA Grapalat"/>
        </w:rPr>
      </w:pPr>
    </w:p>
    <w:p w14:paraId="3582810D" w14:textId="6581D974" w:rsidR="005646FC" w:rsidRPr="008842CE" w:rsidRDefault="00B2572B" w:rsidP="00AE5B1D">
      <w:pPr>
        <w:widowControl w:val="0"/>
        <w:spacing w:after="160"/>
        <w:ind w:firstLine="567"/>
        <w:contextualSpacing/>
        <w:jc w:val="both"/>
        <w:rPr>
          <w:rFonts w:ascii="GHEA Grapalat" w:hAnsi="GHEA Grapalat"/>
        </w:rPr>
      </w:pPr>
      <w:r w:rsidRPr="005744FC">
        <w:rPr>
          <w:rFonts w:ascii="GHEA Grapalat" w:hAnsi="GHEA Grapalat"/>
          <w:spacing w:val="-6"/>
        </w:rPr>
        <w:t xml:space="preserve">Рассмотрев приглашение на </w:t>
      </w:r>
      <w:r w:rsidR="00A2595F">
        <w:rPr>
          <w:rFonts w:ascii="GHEA Grapalat" w:hAnsi="GHEA Grapalat"/>
          <w:spacing w:val="-6"/>
        </w:rPr>
        <w:t>запрос котировок</w:t>
      </w:r>
      <w:r w:rsidRPr="005744FC">
        <w:rPr>
          <w:rFonts w:ascii="GHEA Grapalat" w:hAnsi="GHEA Grapalat"/>
          <w:spacing w:val="-6"/>
        </w:rPr>
        <w:t xml:space="preserve"> под кодом </w:t>
      </w:r>
      <w:r w:rsidR="007303B7">
        <w:rPr>
          <w:rFonts w:ascii="GHEA Grapalat" w:hAnsi="GHEA Grapalat"/>
          <w:spacing w:val="-6"/>
        </w:rPr>
        <w:t xml:space="preserve">                                            </w:t>
      </w:r>
      <w:r w:rsidR="006132ED">
        <w:rPr>
          <w:rFonts w:ascii="GHEA Grapalat" w:hAnsi="GHEA Grapalat"/>
          <w:spacing w:val="-6"/>
        </w:rPr>
        <w:t>"</w:t>
      </w:r>
      <w:r w:rsidR="008F7C6C">
        <w:rPr>
          <w:rFonts w:ascii="GHEA Grapalat" w:hAnsi="GHEA Grapalat"/>
          <w:spacing w:val="-6"/>
        </w:rPr>
        <w:t xml:space="preserve"> </w:t>
      </w:r>
      <w:r w:rsidR="008C7050">
        <w:rPr>
          <w:rFonts w:ascii="GHEA Grapalat" w:hAnsi="GHEA Grapalat"/>
          <w:spacing w:val="-6"/>
        </w:rPr>
        <w:t>HA-GHAPDZB-2024/50</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14:paraId="6A9D9614" w14:textId="77777777" w:rsidR="005646FC" w:rsidRPr="009044F1" w:rsidRDefault="005646FC" w:rsidP="000E2A5E">
      <w:pPr>
        <w:widowControl w:val="0"/>
        <w:spacing w:after="160"/>
        <w:ind w:left="6237"/>
        <w:contextualSpacing/>
        <w:jc w:val="both"/>
        <w:rPr>
          <w:rFonts w:ascii="GHEA Grapalat" w:hAnsi="GHEA Grapalat"/>
          <w:vertAlign w:val="superscript"/>
        </w:rPr>
      </w:pPr>
      <w:r w:rsidRPr="009044F1">
        <w:rPr>
          <w:rFonts w:ascii="GHEA Grapalat" w:hAnsi="GHEA Grapalat"/>
          <w:vertAlign w:val="superscript"/>
        </w:rPr>
        <w:t>наименование участника</w:t>
      </w:r>
    </w:p>
    <w:p w14:paraId="3A936C9C" w14:textId="77777777" w:rsidR="00B2572B" w:rsidRPr="009044F1" w:rsidRDefault="00B2572B" w:rsidP="000E2A5E">
      <w:pPr>
        <w:widowControl w:val="0"/>
        <w:spacing w:after="160"/>
        <w:contextualSpacing/>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44BA735D" w14:textId="77777777" w:rsidR="00B2572B" w:rsidRPr="009044F1" w:rsidRDefault="005646FC" w:rsidP="000E2A5E">
      <w:pPr>
        <w:widowControl w:val="0"/>
        <w:spacing w:after="160"/>
        <w:contextualSpacing/>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1FFA852F"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3FE896B2" w14:textId="77777777" w:rsidR="0009191C" w:rsidRPr="005744FC" w:rsidRDefault="0009191C" w:rsidP="000E2A5E">
            <w:pPr>
              <w:widowControl w:val="0"/>
              <w:contextualSpacing/>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8E9F152" w14:textId="77777777" w:rsidR="0009191C" w:rsidRPr="005744FC" w:rsidRDefault="0009191C" w:rsidP="000E2A5E">
            <w:pPr>
              <w:widowControl w:val="0"/>
              <w:contextualSpacing/>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21DBBBA5" w14:textId="77777777" w:rsidR="0009191C" w:rsidRPr="00DE2AE3" w:rsidRDefault="0009191C" w:rsidP="000E2A5E">
            <w:pPr>
              <w:widowControl w:val="0"/>
              <w:contextualSpacing/>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05BA6F27" w14:textId="77777777" w:rsidR="0009191C" w:rsidRPr="0009191C" w:rsidRDefault="0009191C" w:rsidP="000E2A5E">
            <w:pPr>
              <w:widowControl w:val="0"/>
              <w:contextualSpacing/>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5C46E636" w14:textId="77777777" w:rsidR="0009191C" w:rsidRPr="005744FC" w:rsidRDefault="0009191C" w:rsidP="000E2A5E">
            <w:pPr>
              <w:widowControl w:val="0"/>
              <w:contextualSpacing/>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26FA848E" w14:textId="77777777" w:rsidR="004825CB" w:rsidRDefault="0009191C" w:rsidP="000E2A5E">
            <w:pPr>
              <w:widowControl w:val="0"/>
              <w:contextualSpacing/>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4"/>
              <w:t>**</w:t>
            </w:r>
          </w:p>
          <w:p w14:paraId="73BBF461" w14:textId="77777777" w:rsidR="0009191C" w:rsidRPr="005744FC" w:rsidRDefault="0009191C" w:rsidP="000E2A5E">
            <w:pPr>
              <w:widowControl w:val="0"/>
              <w:contextualSpacing/>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C9B214E" w14:textId="77777777" w:rsidR="0009191C" w:rsidRPr="005744FC" w:rsidRDefault="0009191C" w:rsidP="000E2A5E">
            <w:pPr>
              <w:widowControl w:val="0"/>
              <w:contextualSpacing/>
              <w:jc w:val="center"/>
              <w:rPr>
                <w:rFonts w:ascii="GHEA Grapalat" w:hAnsi="GHEA Grapalat"/>
                <w:b/>
                <w:bCs/>
                <w:sz w:val="20"/>
                <w:szCs w:val="20"/>
              </w:rPr>
            </w:pPr>
            <w:r w:rsidRPr="005744FC">
              <w:rPr>
                <w:rFonts w:ascii="GHEA Grapalat" w:hAnsi="GHEA Grapalat"/>
                <w:b/>
                <w:sz w:val="20"/>
                <w:szCs w:val="20"/>
              </w:rPr>
              <w:t>Общая цена</w:t>
            </w:r>
          </w:p>
          <w:p w14:paraId="36596EC0" w14:textId="77777777" w:rsidR="0009191C" w:rsidRPr="005744FC" w:rsidRDefault="0009191C" w:rsidP="000E2A5E">
            <w:pPr>
              <w:widowControl w:val="0"/>
              <w:contextualSpacing/>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2588F22B"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8D40FD9" w14:textId="77777777" w:rsidR="0009191C" w:rsidRPr="005744FC" w:rsidRDefault="0009191C" w:rsidP="000E2A5E">
            <w:pPr>
              <w:widowControl w:val="0"/>
              <w:contextualSpacing/>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A70E561" w14:textId="77777777" w:rsidR="0009191C" w:rsidRPr="005744FC" w:rsidRDefault="0009191C" w:rsidP="000E2A5E">
            <w:pPr>
              <w:widowControl w:val="0"/>
              <w:contextualSpacing/>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81C8325" w14:textId="77777777" w:rsidR="0009191C" w:rsidRPr="005744FC" w:rsidRDefault="0009191C" w:rsidP="000E2A5E">
            <w:pPr>
              <w:widowControl w:val="0"/>
              <w:contextualSpacing/>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8DFF22B" w14:textId="77777777" w:rsidR="0009191C" w:rsidRPr="00E02389" w:rsidRDefault="00E02389" w:rsidP="000E2A5E">
            <w:pPr>
              <w:widowControl w:val="0"/>
              <w:contextualSpacing/>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25A194A" w14:textId="77777777" w:rsidR="0009191C" w:rsidRPr="005744FC" w:rsidRDefault="00E02389" w:rsidP="000E2A5E">
            <w:pPr>
              <w:widowControl w:val="0"/>
              <w:contextualSpacing/>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EF1984" w:rsidRPr="005744FC" w14:paraId="021668E5" w14:textId="77777777" w:rsidTr="00F15EF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1BF1DA3" w14:textId="77777777" w:rsidR="00EF1984" w:rsidRPr="005744FC" w:rsidRDefault="00EF1984" w:rsidP="00EF1984">
            <w:pPr>
              <w:widowControl w:val="0"/>
              <w:contextualSpacing/>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tcPr>
          <w:p w14:paraId="6BE0AAAA" w14:textId="51172F87" w:rsidR="00EF1984" w:rsidRPr="005744FC" w:rsidRDefault="00EF1984" w:rsidP="00EF1984">
            <w:pPr>
              <w:widowControl w:val="0"/>
              <w:contextualSpacing/>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5001B4B" w14:textId="77777777" w:rsidR="00EF1984" w:rsidRPr="005744FC" w:rsidRDefault="00EF1984"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23D681" w14:textId="77777777" w:rsidR="00EF1984" w:rsidRPr="005744FC" w:rsidRDefault="00EF1984"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E8C690" w14:textId="77777777" w:rsidR="00EF1984" w:rsidRPr="005744FC" w:rsidRDefault="00EF1984" w:rsidP="00EF1984">
            <w:pPr>
              <w:widowControl w:val="0"/>
              <w:contextualSpacing/>
              <w:jc w:val="center"/>
              <w:rPr>
                <w:rFonts w:ascii="GHEA Grapalat" w:hAnsi="GHEA Grapalat"/>
                <w:sz w:val="20"/>
                <w:szCs w:val="20"/>
              </w:rPr>
            </w:pPr>
          </w:p>
        </w:tc>
      </w:tr>
      <w:tr w:rsidR="00292A40" w:rsidRPr="005744FC" w14:paraId="7B61EC49" w14:textId="77777777" w:rsidTr="00F15EF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ED2AFF4" w14:textId="77777777" w:rsidR="00292A40" w:rsidRDefault="00292A40" w:rsidP="00EF1984">
            <w:pPr>
              <w:widowControl w:val="0"/>
              <w:contextualSpacing/>
              <w:jc w:val="center"/>
              <w:rPr>
                <w:rFonts w:ascii="GHEA Grapalat" w:hAnsi="GHEA Grapalat"/>
                <w:b/>
                <w:sz w:val="20"/>
                <w:szCs w:val="20"/>
              </w:rPr>
            </w:pPr>
          </w:p>
          <w:p w14:paraId="0A9A2485" w14:textId="04E8A2A5" w:rsidR="00292A40" w:rsidRPr="005744FC" w:rsidRDefault="00292A40" w:rsidP="00EF1984">
            <w:pPr>
              <w:widowControl w:val="0"/>
              <w:contextualSpacing/>
              <w:jc w:val="center"/>
              <w:rPr>
                <w:rFonts w:ascii="GHEA Grapalat" w:hAnsi="GHEA Grapalat"/>
                <w:b/>
                <w:sz w:val="20"/>
                <w:szCs w:val="20"/>
              </w:rPr>
            </w:pPr>
            <w:r>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tcPr>
          <w:p w14:paraId="5677B14C" w14:textId="77777777" w:rsidR="00292A40" w:rsidRPr="005744FC" w:rsidRDefault="00292A40" w:rsidP="00EF1984">
            <w:pPr>
              <w:widowControl w:val="0"/>
              <w:contextualSpacing/>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8D9862D"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FD56D2"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F89467" w14:textId="77777777" w:rsidR="00292A40" w:rsidRPr="005744FC" w:rsidRDefault="00292A40" w:rsidP="00EF1984">
            <w:pPr>
              <w:widowControl w:val="0"/>
              <w:contextualSpacing/>
              <w:jc w:val="center"/>
              <w:rPr>
                <w:rFonts w:ascii="GHEA Grapalat" w:hAnsi="GHEA Grapalat"/>
                <w:sz w:val="20"/>
                <w:szCs w:val="20"/>
              </w:rPr>
            </w:pPr>
          </w:p>
        </w:tc>
      </w:tr>
      <w:tr w:rsidR="00292A40" w:rsidRPr="005744FC" w14:paraId="20916B71" w14:textId="77777777" w:rsidTr="00F15EF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82FCAC0" w14:textId="6BB44E4F" w:rsidR="00292A40" w:rsidRDefault="00292A40" w:rsidP="00EF1984">
            <w:pPr>
              <w:widowControl w:val="0"/>
              <w:contextualSpacing/>
              <w:jc w:val="center"/>
              <w:rPr>
                <w:rFonts w:ascii="GHEA Grapalat" w:hAnsi="GHEA Grapalat"/>
                <w:b/>
                <w:sz w:val="20"/>
                <w:szCs w:val="20"/>
              </w:rPr>
            </w:pPr>
            <w:r>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tcPr>
          <w:p w14:paraId="1C81F275" w14:textId="77777777" w:rsidR="00292A40" w:rsidRPr="005744FC" w:rsidRDefault="00292A40" w:rsidP="00EF1984">
            <w:pPr>
              <w:widowControl w:val="0"/>
              <w:contextualSpacing/>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03F29A7"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2DB985"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32F297" w14:textId="77777777" w:rsidR="00292A40" w:rsidRPr="005744FC" w:rsidRDefault="00292A40" w:rsidP="00EF1984">
            <w:pPr>
              <w:widowControl w:val="0"/>
              <w:contextualSpacing/>
              <w:jc w:val="center"/>
              <w:rPr>
                <w:rFonts w:ascii="GHEA Grapalat" w:hAnsi="GHEA Grapalat"/>
                <w:sz w:val="20"/>
                <w:szCs w:val="20"/>
              </w:rPr>
            </w:pPr>
          </w:p>
        </w:tc>
      </w:tr>
      <w:tr w:rsidR="00292A40" w:rsidRPr="005744FC" w14:paraId="60F578CC" w14:textId="77777777" w:rsidTr="00F15EF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ABB971A" w14:textId="7F2D19A4" w:rsidR="00292A40" w:rsidRDefault="00292A40" w:rsidP="00EF1984">
            <w:pPr>
              <w:widowControl w:val="0"/>
              <w:contextualSpacing/>
              <w:jc w:val="center"/>
              <w:rPr>
                <w:rFonts w:ascii="GHEA Grapalat" w:hAnsi="GHEA Grapalat"/>
                <w:b/>
                <w:sz w:val="20"/>
                <w:szCs w:val="20"/>
              </w:rPr>
            </w:pPr>
            <w:r>
              <w:rPr>
                <w:rFonts w:ascii="GHEA Grapalat" w:hAnsi="GHEA Grapalat"/>
                <w:b/>
                <w:sz w:val="20"/>
                <w:szCs w:val="20"/>
              </w:rPr>
              <w:t>4</w:t>
            </w:r>
          </w:p>
        </w:tc>
        <w:tc>
          <w:tcPr>
            <w:tcW w:w="1559" w:type="dxa"/>
            <w:tcBorders>
              <w:top w:val="single" w:sz="4" w:space="0" w:color="auto"/>
              <w:left w:val="single" w:sz="4" w:space="0" w:color="auto"/>
              <w:bottom w:val="single" w:sz="4" w:space="0" w:color="auto"/>
              <w:right w:val="single" w:sz="4" w:space="0" w:color="auto"/>
            </w:tcBorders>
          </w:tcPr>
          <w:p w14:paraId="49A0A6B9" w14:textId="77777777" w:rsidR="00292A40" w:rsidRPr="005744FC" w:rsidRDefault="00292A40" w:rsidP="00EF1984">
            <w:pPr>
              <w:widowControl w:val="0"/>
              <w:contextualSpacing/>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328F5BA"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67B756"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F1451F" w14:textId="77777777" w:rsidR="00292A40" w:rsidRPr="005744FC" w:rsidRDefault="00292A40" w:rsidP="00EF1984">
            <w:pPr>
              <w:widowControl w:val="0"/>
              <w:contextualSpacing/>
              <w:jc w:val="center"/>
              <w:rPr>
                <w:rFonts w:ascii="GHEA Grapalat" w:hAnsi="GHEA Grapalat"/>
                <w:sz w:val="20"/>
                <w:szCs w:val="20"/>
              </w:rPr>
            </w:pPr>
          </w:p>
        </w:tc>
      </w:tr>
      <w:tr w:rsidR="00292A40" w:rsidRPr="005744FC" w14:paraId="6CEF7977" w14:textId="77777777" w:rsidTr="00F15EF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DA4DB5E" w14:textId="003DACFB" w:rsidR="00292A40" w:rsidRPr="005744FC" w:rsidRDefault="00292A40" w:rsidP="00EF1984">
            <w:pPr>
              <w:widowControl w:val="0"/>
              <w:contextualSpacing/>
              <w:jc w:val="center"/>
              <w:rPr>
                <w:rFonts w:ascii="GHEA Grapalat" w:hAnsi="GHEA Grapalat"/>
                <w:b/>
                <w:sz w:val="20"/>
                <w:szCs w:val="20"/>
              </w:rPr>
            </w:pPr>
            <w:r>
              <w:rPr>
                <w:rFonts w:ascii="GHEA Grapalat" w:hAnsi="GHEA Grapalat"/>
                <w:b/>
                <w:sz w:val="20"/>
                <w:szCs w:val="20"/>
              </w:rPr>
              <w:t>5</w:t>
            </w:r>
          </w:p>
        </w:tc>
        <w:tc>
          <w:tcPr>
            <w:tcW w:w="1559" w:type="dxa"/>
            <w:tcBorders>
              <w:top w:val="single" w:sz="4" w:space="0" w:color="auto"/>
              <w:left w:val="single" w:sz="4" w:space="0" w:color="auto"/>
              <w:bottom w:val="single" w:sz="4" w:space="0" w:color="auto"/>
              <w:right w:val="single" w:sz="4" w:space="0" w:color="auto"/>
            </w:tcBorders>
          </w:tcPr>
          <w:p w14:paraId="48808728" w14:textId="77777777" w:rsidR="00292A40" w:rsidRPr="005744FC" w:rsidRDefault="00292A40" w:rsidP="00EF1984">
            <w:pPr>
              <w:widowControl w:val="0"/>
              <w:contextualSpacing/>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5CDD37D"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37209A"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EA84A5" w14:textId="77777777" w:rsidR="00292A40" w:rsidRPr="005744FC" w:rsidRDefault="00292A40" w:rsidP="00EF1984">
            <w:pPr>
              <w:widowControl w:val="0"/>
              <w:contextualSpacing/>
              <w:jc w:val="center"/>
              <w:rPr>
                <w:rFonts w:ascii="GHEA Grapalat" w:hAnsi="GHEA Grapalat"/>
                <w:sz w:val="20"/>
                <w:szCs w:val="20"/>
              </w:rPr>
            </w:pPr>
          </w:p>
        </w:tc>
      </w:tr>
      <w:tr w:rsidR="00292A40" w:rsidRPr="005744FC" w14:paraId="02645791" w14:textId="77777777" w:rsidTr="00F15EF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FCAA47A" w14:textId="5921CB29" w:rsidR="00292A40" w:rsidRPr="005744FC" w:rsidRDefault="00292A40" w:rsidP="00EF1984">
            <w:pPr>
              <w:widowControl w:val="0"/>
              <w:contextualSpacing/>
              <w:jc w:val="center"/>
              <w:rPr>
                <w:rFonts w:ascii="GHEA Grapalat" w:hAnsi="GHEA Grapalat"/>
                <w:b/>
                <w:sz w:val="20"/>
                <w:szCs w:val="20"/>
              </w:rPr>
            </w:pPr>
            <w:r>
              <w:rPr>
                <w:rFonts w:ascii="GHEA Grapalat" w:hAnsi="GHEA Grapalat"/>
                <w:b/>
                <w:sz w:val="20"/>
                <w:szCs w:val="20"/>
              </w:rPr>
              <w:t>6</w:t>
            </w:r>
          </w:p>
        </w:tc>
        <w:tc>
          <w:tcPr>
            <w:tcW w:w="1559" w:type="dxa"/>
            <w:tcBorders>
              <w:top w:val="single" w:sz="4" w:space="0" w:color="auto"/>
              <w:left w:val="single" w:sz="4" w:space="0" w:color="auto"/>
              <w:bottom w:val="single" w:sz="4" w:space="0" w:color="auto"/>
              <w:right w:val="single" w:sz="4" w:space="0" w:color="auto"/>
            </w:tcBorders>
          </w:tcPr>
          <w:p w14:paraId="0C14A4C8" w14:textId="77777777" w:rsidR="00292A40" w:rsidRPr="005744FC" w:rsidRDefault="00292A40" w:rsidP="00EF1984">
            <w:pPr>
              <w:widowControl w:val="0"/>
              <w:contextualSpacing/>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F023293"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5AE16E"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87235C" w14:textId="77777777" w:rsidR="00292A40" w:rsidRPr="005744FC" w:rsidRDefault="00292A40" w:rsidP="00EF1984">
            <w:pPr>
              <w:widowControl w:val="0"/>
              <w:contextualSpacing/>
              <w:jc w:val="center"/>
              <w:rPr>
                <w:rFonts w:ascii="GHEA Grapalat" w:hAnsi="GHEA Grapalat"/>
                <w:sz w:val="20"/>
                <w:szCs w:val="20"/>
              </w:rPr>
            </w:pPr>
          </w:p>
        </w:tc>
      </w:tr>
      <w:tr w:rsidR="00292A40" w:rsidRPr="005744FC" w14:paraId="30652B60" w14:textId="77777777" w:rsidTr="00F15EF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DBE1FC9" w14:textId="007BC3A9" w:rsidR="00292A40" w:rsidRPr="005744FC" w:rsidRDefault="00292A40" w:rsidP="00EF1984">
            <w:pPr>
              <w:widowControl w:val="0"/>
              <w:contextualSpacing/>
              <w:jc w:val="center"/>
              <w:rPr>
                <w:rFonts w:ascii="GHEA Grapalat" w:hAnsi="GHEA Grapalat"/>
                <w:b/>
                <w:sz w:val="20"/>
                <w:szCs w:val="20"/>
              </w:rPr>
            </w:pPr>
            <w:r>
              <w:rPr>
                <w:rFonts w:ascii="GHEA Grapalat" w:hAnsi="GHEA Grapalat"/>
                <w:b/>
                <w:sz w:val="20"/>
                <w:szCs w:val="20"/>
              </w:rPr>
              <w:t>7</w:t>
            </w:r>
          </w:p>
        </w:tc>
        <w:tc>
          <w:tcPr>
            <w:tcW w:w="1559" w:type="dxa"/>
            <w:tcBorders>
              <w:top w:val="single" w:sz="4" w:space="0" w:color="auto"/>
              <w:left w:val="single" w:sz="4" w:space="0" w:color="auto"/>
              <w:bottom w:val="single" w:sz="4" w:space="0" w:color="auto"/>
              <w:right w:val="single" w:sz="4" w:space="0" w:color="auto"/>
            </w:tcBorders>
          </w:tcPr>
          <w:p w14:paraId="31D65363" w14:textId="77777777" w:rsidR="00292A40" w:rsidRPr="005744FC" w:rsidRDefault="00292A40" w:rsidP="00EF1984">
            <w:pPr>
              <w:widowControl w:val="0"/>
              <w:contextualSpacing/>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649D010"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BFBA25"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551075" w14:textId="77777777" w:rsidR="00292A40" w:rsidRPr="005744FC" w:rsidRDefault="00292A40" w:rsidP="00EF1984">
            <w:pPr>
              <w:widowControl w:val="0"/>
              <w:contextualSpacing/>
              <w:jc w:val="center"/>
              <w:rPr>
                <w:rFonts w:ascii="GHEA Grapalat" w:hAnsi="GHEA Grapalat"/>
                <w:sz w:val="20"/>
                <w:szCs w:val="20"/>
              </w:rPr>
            </w:pPr>
          </w:p>
        </w:tc>
      </w:tr>
    </w:tbl>
    <w:p w14:paraId="0036AEEF" w14:textId="77777777" w:rsidR="00374F4A" w:rsidRPr="00DD2B43" w:rsidRDefault="00374F4A" w:rsidP="000E2A5E">
      <w:pPr>
        <w:widowControl w:val="0"/>
        <w:tabs>
          <w:tab w:val="left" w:pos="6804"/>
        </w:tabs>
        <w:contextualSpacing/>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CE1BF78" w14:textId="77777777" w:rsidR="00374F4A" w:rsidRPr="00567D3B" w:rsidRDefault="00374F4A" w:rsidP="000E2A5E">
      <w:pPr>
        <w:widowControl w:val="0"/>
        <w:tabs>
          <w:tab w:val="left" w:pos="7513"/>
        </w:tabs>
        <w:spacing w:after="160"/>
        <w:ind w:left="709"/>
        <w:contextualSpacing/>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0B7B44BA" w14:textId="77777777" w:rsidR="00DC619D" w:rsidRPr="00D3436F" w:rsidRDefault="00DC619D" w:rsidP="000E2A5E">
      <w:pPr>
        <w:widowControl w:val="0"/>
        <w:spacing w:after="160"/>
        <w:contextualSpacing/>
        <w:jc w:val="both"/>
        <w:rPr>
          <w:rFonts w:ascii="GHEA Grapalat" w:hAnsi="GHEA Grapalat"/>
          <w:lang w:val="es-ES"/>
        </w:rPr>
      </w:pPr>
    </w:p>
    <w:p w14:paraId="1308452D" w14:textId="77777777" w:rsidR="00B2572B" w:rsidRPr="000F6C24" w:rsidRDefault="00B2572B" w:rsidP="000E2A5E">
      <w:pPr>
        <w:widowControl w:val="0"/>
        <w:spacing w:after="160"/>
        <w:contextualSpacing/>
        <w:jc w:val="right"/>
        <w:rPr>
          <w:rFonts w:ascii="GHEA Grapalat" w:hAnsi="GHEA Grapalat"/>
        </w:rPr>
      </w:pPr>
      <w:r w:rsidRPr="009044F1">
        <w:rPr>
          <w:rFonts w:ascii="GHEA Grapalat" w:hAnsi="GHEA Grapalat"/>
        </w:rPr>
        <w:t>М. П.</w:t>
      </w:r>
    </w:p>
    <w:p w14:paraId="3F528C44" w14:textId="77777777" w:rsidR="00B217BB" w:rsidRPr="00EF1984" w:rsidRDefault="00B217BB" w:rsidP="000E2A5E">
      <w:pPr>
        <w:contextualSpacing/>
        <w:rPr>
          <w:rFonts w:ascii="GHEA Grapalat" w:hAnsi="GHEA Grapalat"/>
          <w:b/>
          <w:lang w:val="hy-AM"/>
        </w:rPr>
      </w:pPr>
      <w:r>
        <w:rPr>
          <w:rFonts w:ascii="GHEA Grapalat" w:hAnsi="GHEA Grapalat"/>
          <w:b/>
        </w:rPr>
        <w:br w:type="page"/>
      </w:r>
    </w:p>
    <w:p w14:paraId="49B30C6E" w14:textId="77777777" w:rsidR="00392CB6" w:rsidRDefault="00392CB6" w:rsidP="000E2A5E">
      <w:pPr>
        <w:widowControl w:val="0"/>
        <w:spacing w:after="160"/>
        <w:contextualSpacing/>
        <w:jc w:val="right"/>
        <w:rPr>
          <w:rFonts w:ascii="GHEA Grapalat" w:hAnsi="GHEA Grapalat"/>
          <w:i/>
          <w:sz w:val="22"/>
          <w:szCs w:val="22"/>
        </w:rPr>
      </w:pPr>
    </w:p>
    <w:p w14:paraId="5CDBDA07" w14:textId="078D1032" w:rsidR="003D2FE2" w:rsidRPr="00DE2AE3" w:rsidRDefault="003D2FE2" w:rsidP="000E2A5E">
      <w:pPr>
        <w:widowControl w:val="0"/>
        <w:spacing w:after="160"/>
        <w:contextualSpacing/>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60771B45" w14:textId="6AFE2000" w:rsidR="003D2FE2" w:rsidRPr="00EF1984" w:rsidRDefault="003D2FE2" w:rsidP="00EF1984">
      <w:pPr>
        <w:widowControl w:val="0"/>
        <w:spacing w:after="160"/>
        <w:contextualSpacing/>
        <w:jc w:val="right"/>
        <w:rPr>
          <w:rFonts w:ascii="GHEA Grapalat" w:hAnsi="GHEA Grapalat" w:cs="GHEA Grapalat"/>
          <w:i/>
          <w:sz w:val="22"/>
          <w:szCs w:val="22"/>
          <w:lang w:val="hy-AM"/>
        </w:rPr>
      </w:pPr>
      <w:r w:rsidRPr="00B138F3">
        <w:rPr>
          <w:rFonts w:ascii="GHEA Grapalat" w:hAnsi="GHEA Grapalat"/>
          <w:i/>
          <w:sz w:val="22"/>
          <w:szCs w:val="22"/>
        </w:rPr>
        <w:t xml:space="preserve">к Приглашению на </w:t>
      </w:r>
      <w:r w:rsidR="00A2595F">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под кодом "</w:t>
      </w:r>
      <w:r w:rsidR="008F7C6C">
        <w:rPr>
          <w:rFonts w:ascii="GHEA Grapalat" w:hAnsi="GHEA Grapalat"/>
          <w:i/>
          <w:sz w:val="22"/>
          <w:szCs w:val="22"/>
        </w:rPr>
        <w:t xml:space="preserve"> </w:t>
      </w:r>
      <w:r w:rsidR="008C7050">
        <w:rPr>
          <w:rFonts w:ascii="GHEA Grapalat" w:hAnsi="GHEA Grapalat"/>
          <w:i/>
          <w:sz w:val="22"/>
          <w:szCs w:val="22"/>
        </w:rPr>
        <w:t>HA-GHAPDZB-2024/50</w:t>
      </w:r>
      <w:r w:rsidRPr="00B138F3">
        <w:rPr>
          <w:rFonts w:ascii="GHEA Grapalat" w:hAnsi="GHEA Grapalat"/>
          <w:i/>
          <w:sz w:val="22"/>
          <w:szCs w:val="22"/>
        </w:rPr>
        <w:t>"</w:t>
      </w:r>
      <w:r w:rsidRPr="00B138F3">
        <w:rPr>
          <w:rStyle w:val="FootnoteReference"/>
          <w:rFonts w:ascii="GHEA Grapalat" w:hAnsi="GHEA Grapalat"/>
          <w:i/>
          <w:sz w:val="22"/>
          <w:szCs w:val="22"/>
        </w:rPr>
        <w:footnoteReference w:customMarkFollows="1" w:id="15"/>
        <w:t>*</w:t>
      </w:r>
    </w:p>
    <w:p w14:paraId="545E029A" w14:textId="77777777" w:rsidR="003D2FE2" w:rsidRPr="00B138F3" w:rsidRDefault="003D2FE2" w:rsidP="000E2A5E">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3596B44C" w14:textId="77777777" w:rsidR="003D2FE2" w:rsidRPr="00B138F3" w:rsidRDefault="003D2FE2" w:rsidP="000E2A5E">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72A6DC63" w14:textId="77777777" w:rsidTr="00B932B8">
        <w:tc>
          <w:tcPr>
            <w:tcW w:w="4786" w:type="dxa"/>
          </w:tcPr>
          <w:p w14:paraId="718FA617" w14:textId="77777777" w:rsidR="003D2FE2" w:rsidRPr="00B138F3" w:rsidRDefault="003D2FE2" w:rsidP="000E2A5E">
            <w:pPr>
              <w:widowControl w:val="0"/>
              <w:spacing w:after="160"/>
              <w:contextualSpacing/>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2EE3C26F" w14:textId="77777777" w:rsidR="003D2FE2" w:rsidRPr="00B138F3" w:rsidRDefault="003D2FE2" w:rsidP="000E2A5E">
            <w:pPr>
              <w:widowControl w:val="0"/>
              <w:spacing w:after="160"/>
              <w:contextualSpacing/>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6"/>
              <w:t>**</w:t>
            </w:r>
          </w:p>
        </w:tc>
      </w:tr>
    </w:tbl>
    <w:p w14:paraId="6B608B9C" w14:textId="77777777" w:rsidR="003D2FE2" w:rsidRPr="00B138F3" w:rsidRDefault="003D2FE2" w:rsidP="000E2A5E">
      <w:pPr>
        <w:widowControl w:val="0"/>
        <w:contextualSpacing/>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71D8D468" w14:textId="77777777" w:rsidR="003D2FE2" w:rsidRPr="00B138F3" w:rsidRDefault="003D2FE2" w:rsidP="000E2A5E">
      <w:pPr>
        <w:widowControl w:val="0"/>
        <w:spacing w:after="160"/>
        <w:ind w:left="1843"/>
        <w:contextualSpacing/>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265999FC" w14:textId="77777777" w:rsidR="003D2FE2" w:rsidRPr="00B138F3" w:rsidRDefault="003D2FE2" w:rsidP="000E2A5E">
      <w:pPr>
        <w:widowControl w:val="0"/>
        <w:contextualSpacing/>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56752A4B" w14:textId="77777777" w:rsidR="003D2FE2" w:rsidRPr="00B138F3" w:rsidRDefault="003D2FE2" w:rsidP="000E2A5E">
      <w:pPr>
        <w:widowControl w:val="0"/>
        <w:spacing w:after="160"/>
        <w:contextualSpacing/>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67E45F9A" w14:textId="77777777" w:rsidR="003D2FE2" w:rsidRPr="00B138F3" w:rsidRDefault="003D2FE2" w:rsidP="000E2A5E">
      <w:pPr>
        <w:widowControl w:val="0"/>
        <w:spacing w:after="160"/>
        <w:contextualSpacing/>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F34876A" w14:textId="77777777" w:rsidR="003D2FE2" w:rsidRPr="00B138F3" w:rsidRDefault="003D2FE2" w:rsidP="000E2A5E">
      <w:pPr>
        <w:widowControl w:val="0"/>
        <w:spacing w:after="160"/>
        <w:ind w:firstLine="709"/>
        <w:contextualSpacing/>
        <w:jc w:val="both"/>
        <w:rPr>
          <w:rFonts w:ascii="GHEA Grapalat" w:hAnsi="GHEA Grapalat" w:cs="GHEA Grapalat"/>
          <w:sz w:val="22"/>
          <w:szCs w:val="22"/>
        </w:rPr>
      </w:pPr>
    </w:p>
    <w:p w14:paraId="5D3BB9A2" w14:textId="77777777" w:rsidR="003D2FE2" w:rsidRPr="00B138F3" w:rsidRDefault="003D2FE2" w:rsidP="000E2A5E">
      <w:pPr>
        <w:widowControl w:val="0"/>
        <w:spacing w:after="160"/>
        <w:contextualSpacing/>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574D6AAB" w14:textId="77777777" w:rsidR="003D2FE2" w:rsidRPr="00B138F3" w:rsidRDefault="003D2FE2" w:rsidP="000E2A5E">
      <w:pPr>
        <w:widowControl w:val="0"/>
        <w:tabs>
          <w:tab w:val="left" w:pos="567"/>
        </w:tabs>
        <w:contextualSpacing/>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500214C3" w14:textId="77777777" w:rsidR="003D2FE2" w:rsidRPr="00B138F3" w:rsidRDefault="003D2FE2" w:rsidP="000E2A5E">
      <w:pPr>
        <w:widowControl w:val="0"/>
        <w:tabs>
          <w:tab w:val="left" w:pos="284"/>
        </w:tabs>
        <w:spacing w:after="160"/>
        <w:ind w:left="5245"/>
        <w:contextualSpacing/>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7AE3533B" w14:textId="77777777" w:rsidR="003D2FE2" w:rsidRPr="00B138F3" w:rsidRDefault="003D2FE2" w:rsidP="000E2A5E">
      <w:pPr>
        <w:widowControl w:val="0"/>
        <w:contextualSpacing/>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7DFCE8D4" w14:textId="77777777" w:rsidR="003D2FE2" w:rsidRPr="00B138F3" w:rsidRDefault="003D2FE2" w:rsidP="000E2A5E">
      <w:pPr>
        <w:widowControl w:val="0"/>
        <w:spacing w:after="160"/>
        <w:ind w:left="5245"/>
        <w:contextualSpacing/>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6A7D0A85" w14:textId="77777777" w:rsidR="003D2FE2" w:rsidRPr="00B138F3" w:rsidRDefault="003D2FE2" w:rsidP="000E2A5E">
      <w:pPr>
        <w:widowControl w:val="0"/>
        <w:tabs>
          <w:tab w:val="left" w:pos="1134"/>
        </w:tabs>
        <w:spacing w:after="160"/>
        <w:ind w:firstLine="567"/>
        <w:contextualSpacing/>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5A0973BF"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37AA41A6"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9A5604A"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86BA855"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525C096"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245A1023"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E29D9CB"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w:t>
      </w:r>
      <w:r w:rsidRPr="00B138F3">
        <w:rPr>
          <w:rFonts w:ascii="GHEA Grapalat" w:hAnsi="GHEA Grapalat"/>
          <w:sz w:val="22"/>
          <w:szCs w:val="22"/>
        </w:rPr>
        <w:lastRenderedPageBreak/>
        <w:t>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6951ABD"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712F7DE7"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45FDFE6E"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C169103"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48C5EBC4" w14:textId="77777777" w:rsidR="003D2FE2" w:rsidRPr="00B138F3" w:rsidRDefault="003D2FE2" w:rsidP="000E2A5E">
      <w:pPr>
        <w:widowControl w:val="0"/>
        <w:spacing w:after="160"/>
        <w:contextualSpacing/>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6BF2A993" w14:textId="77777777" w:rsidR="003D2FE2" w:rsidRPr="00B138F3" w:rsidRDefault="003D2FE2" w:rsidP="000E2A5E">
      <w:pPr>
        <w:widowControl w:val="0"/>
        <w:tabs>
          <w:tab w:val="left" w:pos="1134"/>
        </w:tabs>
        <w:spacing w:after="160"/>
        <w:ind w:firstLine="567"/>
        <w:contextualSpacing/>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57605168"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251FD6ED"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51851B43" w14:textId="77777777" w:rsidR="003D2FE2" w:rsidRPr="00B138F3" w:rsidDel="00A13215"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A73B905" w14:textId="77777777" w:rsidR="003D2FE2" w:rsidRPr="00B138F3" w:rsidRDefault="003D2FE2" w:rsidP="000E2A5E">
      <w:pPr>
        <w:widowControl w:val="0"/>
        <w:tabs>
          <w:tab w:val="left" w:pos="1134"/>
        </w:tabs>
        <w:spacing w:after="160"/>
        <w:ind w:firstLine="567"/>
        <w:contextualSpacing/>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48DF34C" w14:textId="77777777" w:rsidR="003D2FE2" w:rsidRPr="00B138F3" w:rsidRDefault="003D2FE2" w:rsidP="000E2A5E">
      <w:pPr>
        <w:widowControl w:val="0"/>
        <w:spacing w:after="160"/>
        <w:ind w:firstLine="567"/>
        <w:contextualSpacing/>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14BB7577" w14:textId="77777777" w:rsidR="003D2FE2" w:rsidRPr="00B138F3" w:rsidRDefault="003D2FE2" w:rsidP="000E2A5E">
      <w:pPr>
        <w:widowControl w:val="0"/>
        <w:contextualSpacing/>
        <w:jc w:val="both"/>
        <w:rPr>
          <w:rFonts w:ascii="GHEA Grapalat" w:hAnsi="GHEA Grapalat"/>
          <w:sz w:val="22"/>
          <w:szCs w:val="22"/>
        </w:rPr>
      </w:pPr>
      <w:r w:rsidRPr="00B138F3">
        <w:rPr>
          <w:rFonts w:ascii="GHEA Grapalat" w:hAnsi="GHEA Grapalat"/>
          <w:sz w:val="22"/>
          <w:szCs w:val="22"/>
        </w:rPr>
        <w:t>_______________________________________</w:t>
      </w:r>
    </w:p>
    <w:p w14:paraId="76961B50" w14:textId="77777777" w:rsidR="003D2FE2" w:rsidRPr="00B138F3" w:rsidRDefault="003D2FE2" w:rsidP="000E2A5E">
      <w:pPr>
        <w:widowControl w:val="0"/>
        <w:spacing w:after="160"/>
        <w:ind w:right="4250"/>
        <w:contextualSpacing/>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77A2B808" w14:textId="77777777" w:rsidR="003D2FE2" w:rsidRPr="00B138F3" w:rsidRDefault="003D2FE2" w:rsidP="000E2A5E">
      <w:pPr>
        <w:widowControl w:val="0"/>
        <w:contextualSpacing/>
        <w:jc w:val="both"/>
        <w:rPr>
          <w:rFonts w:ascii="GHEA Grapalat" w:hAnsi="GHEA Grapalat"/>
          <w:sz w:val="22"/>
          <w:szCs w:val="22"/>
        </w:rPr>
      </w:pPr>
      <w:r w:rsidRPr="00B138F3">
        <w:rPr>
          <w:rFonts w:ascii="GHEA Grapalat" w:hAnsi="GHEA Grapalat"/>
          <w:sz w:val="22"/>
          <w:szCs w:val="22"/>
        </w:rPr>
        <w:t>_______________________________________</w:t>
      </w:r>
    </w:p>
    <w:p w14:paraId="387B015E" w14:textId="77777777" w:rsidR="003D2FE2" w:rsidRPr="00B138F3" w:rsidRDefault="003D2FE2" w:rsidP="000E2A5E">
      <w:pPr>
        <w:widowControl w:val="0"/>
        <w:spacing w:after="160"/>
        <w:ind w:right="4250"/>
        <w:contextualSpacing/>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61F053BB" w14:textId="77777777" w:rsidR="003D2FE2" w:rsidRPr="00B138F3" w:rsidRDefault="003D2FE2" w:rsidP="000E2A5E">
      <w:pPr>
        <w:widowControl w:val="0"/>
        <w:contextualSpacing/>
        <w:jc w:val="both"/>
        <w:rPr>
          <w:rFonts w:ascii="GHEA Grapalat" w:hAnsi="GHEA Grapalat"/>
          <w:sz w:val="22"/>
          <w:szCs w:val="22"/>
        </w:rPr>
      </w:pPr>
      <w:r w:rsidRPr="00B138F3">
        <w:rPr>
          <w:rFonts w:ascii="GHEA Grapalat" w:hAnsi="GHEA Grapalat"/>
          <w:sz w:val="22"/>
          <w:szCs w:val="22"/>
        </w:rPr>
        <w:t>_______________________________________</w:t>
      </w:r>
    </w:p>
    <w:p w14:paraId="5BC90BF1" w14:textId="77777777" w:rsidR="003D2FE2" w:rsidRPr="00B138F3" w:rsidRDefault="003D2FE2" w:rsidP="000E2A5E">
      <w:pPr>
        <w:widowControl w:val="0"/>
        <w:spacing w:after="160"/>
        <w:ind w:right="4250"/>
        <w:contextualSpacing/>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4ADC02AD" w14:textId="77777777" w:rsidR="003D2FE2" w:rsidRPr="00B138F3" w:rsidRDefault="003D2FE2" w:rsidP="000E2A5E">
      <w:pPr>
        <w:widowControl w:val="0"/>
        <w:spacing w:after="160"/>
        <w:contextualSpacing/>
        <w:jc w:val="right"/>
        <w:rPr>
          <w:rFonts w:ascii="GHEA Grapalat" w:hAnsi="GHEA Grapalat"/>
          <w:sz w:val="22"/>
          <w:szCs w:val="22"/>
        </w:rPr>
      </w:pPr>
    </w:p>
    <w:p w14:paraId="755F96CA" w14:textId="77777777" w:rsidR="003D2FE2" w:rsidRPr="00B138F3" w:rsidRDefault="003D2FE2" w:rsidP="000E2A5E">
      <w:pPr>
        <w:widowControl w:val="0"/>
        <w:spacing w:after="160"/>
        <w:contextualSpacing/>
        <w:jc w:val="right"/>
        <w:rPr>
          <w:rFonts w:ascii="GHEA Grapalat" w:hAnsi="GHEA Grapalat"/>
          <w:sz w:val="22"/>
          <w:szCs w:val="22"/>
        </w:rPr>
      </w:pPr>
      <w:r w:rsidRPr="00B138F3">
        <w:rPr>
          <w:rFonts w:ascii="GHEA Grapalat" w:hAnsi="GHEA Grapalat"/>
          <w:sz w:val="22"/>
          <w:szCs w:val="22"/>
        </w:rPr>
        <w:t>М. П.</w:t>
      </w:r>
    </w:p>
    <w:p w14:paraId="6F28AB75" w14:textId="77777777" w:rsidR="003D2FE2" w:rsidRPr="00B138F3" w:rsidRDefault="003D2FE2" w:rsidP="000E2A5E">
      <w:pPr>
        <w:widowControl w:val="0"/>
        <w:spacing w:after="160"/>
        <w:contextualSpacing/>
        <w:jc w:val="both"/>
        <w:rPr>
          <w:rFonts w:ascii="GHEA Grapalat" w:hAnsi="GHEA Grapalat"/>
          <w:sz w:val="22"/>
          <w:szCs w:val="22"/>
        </w:rPr>
      </w:pPr>
      <w:r w:rsidRPr="00B138F3">
        <w:rPr>
          <w:rFonts w:ascii="GHEA Grapalat" w:hAnsi="GHEA Grapalat"/>
          <w:sz w:val="22"/>
          <w:szCs w:val="22"/>
        </w:rPr>
        <w:t>День/месяц/год</w:t>
      </w:r>
    </w:p>
    <w:p w14:paraId="6EB5A3A7" w14:textId="77777777" w:rsidR="001005B0" w:rsidRPr="00EF1984" w:rsidRDefault="001005B0" w:rsidP="00EF1984">
      <w:pPr>
        <w:widowControl w:val="0"/>
        <w:spacing w:after="160"/>
        <w:ind w:left="567" w:right="565"/>
        <w:contextualSpacing/>
        <w:rPr>
          <w:rFonts w:ascii="GHEA Grapalat" w:hAnsi="GHEA Grapalat"/>
          <w:b/>
          <w:lang w:val="hy-AM"/>
        </w:rPr>
      </w:pPr>
    </w:p>
    <w:p w14:paraId="4954376D" w14:textId="77777777" w:rsidR="001005B0" w:rsidRPr="00B138F3" w:rsidRDefault="001005B0" w:rsidP="000E2A5E">
      <w:pPr>
        <w:widowControl w:val="0"/>
        <w:spacing w:after="160"/>
        <w:ind w:left="567" w:right="565"/>
        <w:contextualSpacing/>
        <w:jc w:val="center"/>
        <w:rPr>
          <w:rFonts w:ascii="GHEA Grapalat" w:hAnsi="GHEA Grapalat"/>
          <w:b/>
        </w:rPr>
      </w:pPr>
    </w:p>
    <w:p w14:paraId="3EDF30E2" w14:textId="77777777" w:rsidR="001005B0" w:rsidRPr="00B138F3" w:rsidRDefault="001005B0" w:rsidP="000E2A5E">
      <w:pPr>
        <w:widowControl w:val="0"/>
        <w:spacing w:after="160"/>
        <w:ind w:left="567" w:right="565"/>
        <w:contextualSpacing/>
        <w:jc w:val="center"/>
        <w:rPr>
          <w:rFonts w:ascii="GHEA Grapalat" w:hAnsi="GHEA Grapalat"/>
          <w:b/>
        </w:rPr>
      </w:pPr>
    </w:p>
    <w:p w14:paraId="1363113E" w14:textId="77777777" w:rsidR="001005B0" w:rsidRPr="00B138F3" w:rsidRDefault="001005B0" w:rsidP="000E2A5E">
      <w:pPr>
        <w:widowControl w:val="0"/>
        <w:spacing w:after="160"/>
        <w:ind w:left="567" w:right="565"/>
        <w:contextualSpacing/>
        <w:jc w:val="center"/>
        <w:rPr>
          <w:rFonts w:ascii="GHEA Grapalat" w:hAnsi="GHEA Grapalat"/>
          <w:b/>
        </w:rPr>
      </w:pPr>
    </w:p>
    <w:p w14:paraId="5A992168" w14:textId="77777777" w:rsidR="001005B0" w:rsidRPr="00B138F3" w:rsidRDefault="001005B0" w:rsidP="000E2A5E">
      <w:pPr>
        <w:widowControl w:val="0"/>
        <w:spacing w:after="160"/>
        <w:ind w:left="567" w:right="565"/>
        <w:contextualSpacing/>
        <w:jc w:val="center"/>
        <w:rPr>
          <w:rFonts w:ascii="GHEA Grapalat" w:hAnsi="GHEA Grapalat"/>
          <w:b/>
        </w:rPr>
      </w:pPr>
    </w:p>
    <w:p w14:paraId="3FA3813A" w14:textId="77777777" w:rsidR="001005B0" w:rsidRPr="00B138F3" w:rsidRDefault="001005B0" w:rsidP="000E2A5E">
      <w:pPr>
        <w:widowControl w:val="0"/>
        <w:spacing w:after="160"/>
        <w:ind w:left="567" w:right="565"/>
        <w:contextualSpacing/>
        <w:jc w:val="center"/>
        <w:rPr>
          <w:rFonts w:ascii="GHEA Grapalat" w:hAnsi="GHEA Grapalat"/>
          <w:b/>
        </w:rPr>
      </w:pPr>
    </w:p>
    <w:p w14:paraId="7EA15DDE" w14:textId="77777777" w:rsidR="001005B0" w:rsidRPr="00B138F3" w:rsidRDefault="001005B0" w:rsidP="000E2A5E">
      <w:pPr>
        <w:widowControl w:val="0"/>
        <w:spacing w:after="160"/>
        <w:ind w:left="567" w:right="565"/>
        <w:contextualSpacing/>
        <w:jc w:val="center"/>
        <w:rPr>
          <w:rFonts w:ascii="GHEA Grapalat" w:hAnsi="GHEA Grapalat"/>
          <w:b/>
        </w:rPr>
      </w:pPr>
    </w:p>
    <w:p w14:paraId="3F9B4FFB" w14:textId="77777777" w:rsidR="001005B0" w:rsidRPr="008C77DE" w:rsidRDefault="001005B0" w:rsidP="008C77DE">
      <w:pPr>
        <w:widowControl w:val="0"/>
        <w:spacing w:after="160"/>
        <w:ind w:right="565"/>
        <w:contextualSpacing/>
        <w:rPr>
          <w:rFonts w:ascii="GHEA Grapalat" w:hAnsi="GHEA Grapalat"/>
          <w:b/>
          <w:lang w:val="hy-AM"/>
        </w:rPr>
      </w:pPr>
    </w:p>
    <w:p w14:paraId="4458277A" w14:textId="77777777" w:rsidR="001005B0" w:rsidRDefault="001005B0" w:rsidP="000E2A5E">
      <w:pPr>
        <w:widowControl w:val="0"/>
        <w:spacing w:after="160"/>
        <w:ind w:left="567" w:right="565"/>
        <w:contextualSpacing/>
        <w:jc w:val="center"/>
        <w:rPr>
          <w:rFonts w:ascii="GHEA Grapalat" w:hAnsi="GHEA Grapalat"/>
          <w:b/>
          <w:lang w:val="hy-AM"/>
        </w:rPr>
      </w:pPr>
    </w:p>
    <w:p w14:paraId="4BC47182" w14:textId="77777777" w:rsidR="008C77DE" w:rsidRPr="008C77DE" w:rsidRDefault="008C77DE" w:rsidP="000E2A5E">
      <w:pPr>
        <w:widowControl w:val="0"/>
        <w:spacing w:after="160"/>
        <w:ind w:left="567" w:right="565"/>
        <w:contextualSpacing/>
        <w:jc w:val="center"/>
        <w:rPr>
          <w:rFonts w:ascii="GHEA Grapalat" w:hAnsi="GHEA Grapalat"/>
          <w:b/>
          <w:lang w:val="hy-AM"/>
        </w:rPr>
      </w:pPr>
    </w:p>
    <w:p w14:paraId="04EF3E41" w14:textId="77777777" w:rsidR="001005B0" w:rsidRPr="00B138F3" w:rsidRDefault="001005B0" w:rsidP="000E2A5E">
      <w:pPr>
        <w:widowControl w:val="0"/>
        <w:spacing w:after="160"/>
        <w:ind w:left="567" w:right="565"/>
        <w:contextualSpacing/>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078A16D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33E94D" w14:textId="77777777" w:rsidR="00C3421C" w:rsidRPr="00B138F3" w:rsidRDefault="00C3421C" w:rsidP="000E2A5E">
            <w:pPr>
              <w:widowControl w:val="0"/>
              <w:tabs>
                <w:tab w:val="left" w:pos="3402"/>
              </w:tabs>
              <w:spacing w:after="160"/>
              <w:ind w:left="360"/>
              <w:contextualSpacing/>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5A5661BD" w14:textId="77777777" w:rsidTr="0028072E">
        <w:trPr>
          <w:trHeight w:val="19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9A6D0D" w14:textId="77777777" w:rsidR="00C3421C" w:rsidRPr="00B138F3" w:rsidRDefault="00C3421C" w:rsidP="000E2A5E">
            <w:pPr>
              <w:widowControl w:val="0"/>
              <w:tabs>
                <w:tab w:val="left" w:pos="855"/>
              </w:tabs>
              <w:spacing w:after="160"/>
              <w:ind w:left="360"/>
              <w:contextualSpacing/>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2B0E8284" w14:textId="77777777" w:rsidTr="0028072E">
        <w:trPr>
          <w:trHeight w:val="1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F07D95" w14:textId="77777777" w:rsidR="00C3421C" w:rsidRPr="00B138F3" w:rsidRDefault="00C3421C" w:rsidP="000E2A5E">
            <w:pPr>
              <w:widowControl w:val="0"/>
              <w:tabs>
                <w:tab w:val="left" w:pos="3390"/>
              </w:tabs>
              <w:spacing w:after="160"/>
              <w:ind w:left="322"/>
              <w:contextualSpacing/>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4BAF4171"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B1BD12"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2F75AB6F"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6E6717"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8A05C4D"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3E7F24"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5ABFE796" w14:textId="77777777" w:rsidTr="0028072E">
        <w:trPr>
          <w:trHeight w:val="9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01AFBF"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7C6AB3E0" w14:textId="77777777" w:rsidTr="0028072E">
        <w:trPr>
          <w:trHeight w:val="15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243DFC"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670E3CA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839595"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7848B84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3AF153"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4E7B4922"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D214F9"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8850AA">
              <w:rPr>
                <w:rFonts w:ascii="GHEA Grapalat" w:hAnsi="GHEA Grapalat"/>
              </w:rPr>
              <w:t xml:space="preserve">  </w:t>
            </w:r>
            <w:r w:rsidR="008850AA" w:rsidRPr="008850AA">
              <w:rPr>
                <w:rFonts w:ascii="GHEA Grapalat" w:hAnsi="GHEA Grapalat"/>
              </w:rPr>
              <w:t>02512343</w:t>
            </w:r>
          </w:p>
        </w:tc>
      </w:tr>
      <w:tr w:rsidR="00B138F3" w:rsidRPr="00B138F3" w14:paraId="618A5E83"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B16B6D" w14:textId="77777777" w:rsidR="008850AA"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8850AA">
              <w:rPr>
                <w:rFonts w:ascii="GHEA Grapalat" w:hAnsi="GHEA Grapalat"/>
              </w:rPr>
              <w:t xml:space="preserve"> </w:t>
            </w:r>
          </w:p>
          <w:p w14:paraId="337318C7" w14:textId="77777777" w:rsidR="00C3421C" w:rsidRPr="00B138F3" w:rsidRDefault="008850AA" w:rsidP="000E2A5E">
            <w:pPr>
              <w:widowControl w:val="0"/>
              <w:tabs>
                <w:tab w:val="left" w:pos="855"/>
              </w:tabs>
              <w:spacing w:after="160"/>
              <w:ind w:left="360"/>
              <w:contextualSpacing/>
              <w:rPr>
                <w:rFonts w:ascii="GHEA Grapalat" w:hAnsi="GHEA Grapalat"/>
              </w:rPr>
            </w:pPr>
            <w:r>
              <w:t xml:space="preserve"> </w:t>
            </w:r>
            <w:r w:rsidRPr="008850AA">
              <w:rPr>
                <w:rFonts w:ascii="GHEA Grapalat" w:hAnsi="GHEA Grapalat"/>
              </w:rPr>
              <w:t>Оперативный отдел аппарата Министерства финансов РА</w:t>
            </w:r>
          </w:p>
        </w:tc>
      </w:tr>
      <w:tr w:rsidR="00B138F3" w:rsidRPr="00B138F3" w14:paraId="28273FC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58A7BA"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8850AA" w:rsidRPr="008850AA">
              <w:rPr>
                <w:rFonts w:ascii="GHEA Grapalat" w:hAnsi="GHEA Grapalat"/>
              </w:rPr>
              <w:t>900018002270</w:t>
            </w:r>
          </w:p>
        </w:tc>
      </w:tr>
      <w:tr w:rsidR="00B138F3" w:rsidRPr="00B138F3" w14:paraId="44BAA3C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C64110"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24823F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2A067F"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552B1AF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9938F7"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01978F5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B6819E"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0563E0A5"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E621F9F"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1FF7493A" w14:textId="77777777" w:rsidTr="0028072E">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ADDCAA"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43672805" w14:textId="77777777" w:rsidTr="0028072E">
        <w:trPr>
          <w:trHeight w:val="13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C10198" w14:textId="77777777" w:rsidR="00C3421C" w:rsidRPr="00B138F3" w:rsidRDefault="00C3421C" w:rsidP="000E2A5E">
            <w:pPr>
              <w:widowControl w:val="0"/>
              <w:tabs>
                <w:tab w:val="left" w:pos="855"/>
              </w:tabs>
              <w:spacing w:after="160"/>
              <w:ind w:left="360"/>
              <w:contextualSpacing/>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1696313C"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7770EC5" w14:textId="77777777" w:rsidR="00C3421C" w:rsidRPr="00B138F3" w:rsidRDefault="00C3421C" w:rsidP="000E2A5E">
            <w:pPr>
              <w:widowControl w:val="0"/>
              <w:tabs>
                <w:tab w:val="left" w:pos="851"/>
              </w:tabs>
              <w:spacing w:after="160"/>
              <w:contextualSpacing/>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5D7E9C4B" w14:textId="77777777" w:rsidR="00C3421C" w:rsidRPr="00B138F3" w:rsidRDefault="00C3421C" w:rsidP="000E2A5E">
            <w:pPr>
              <w:widowControl w:val="0"/>
              <w:spacing w:after="160"/>
              <w:contextualSpacing/>
              <w:rPr>
                <w:rFonts w:ascii="GHEA Grapalat" w:hAnsi="GHEA Grapalat" w:cs="Sylfaen"/>
              </w:rPr>
            </w:pPr>
          </w:p>
          <w:p w14:paraId="4C2530C9" w14:textId="0EFD4B5D" w:rsidR="00C3421C" w:rsidRPr="0028072E" w:rsidRDefault="00C3421C" w:rsidP="0028072E">
            <w:pPr>
              <w:widowControl w:val="0"/>
              <w:spacing w:after="160"/>
              <w:contextualSpacing/>
              <w:jc w:val="right"/>
              <w:rPr>
                <w:rFonts w:ascii="GHEA Grapalat" w:hAnsi="GHEA Grapalat" w:cs="Tahoma"/>
                <w:lang w:val="hy-AM"/>
              </w:rPr>
            </w:pPr>
            <w:r w:rsidRPr="00B138F3">
              <w:rPr>
                <w:rFonts w:ascii="GHEA Grapalat" w:hAnsi="GHEA Grapalat"/>
              </w:rPr>
              <w:t>/____________________</w:t>
            </w:r>
          </w:p>
          <w:p w14:paraId="49CD5FDE" w14:textId="77777777" w:rsidR="00C3421C" w:rsidRPr="00B138F3" w:rsidRDefault="00C3421C" w:rsidP="000E2A5E">
            <w:pPr>
              <w:widowControl w:val="0"/>
              <w:spacing w:after="160"/>
              <w:contextualSpacing/>
              <w:jc w:val="right"/>
              <w:rPr>
                <w:rFonts w:ascii="GHEA Grapalat" w:hAnsi="GHEA Grapalat" w:cs="Sylfaen"/>
              </w:rPr>
            </w:pPr>
            <w:r w:rsidRPr="00B138F3">
              <w:rPr>
                <w:rFonts w:ascii="GHEA Grapalat" w:hAnsi="GHEA Grapalat"/>
              </w:rPr>
              <w:t>/____________________/</w:t>
            </w:r>
          </w:p>
          <w:p w14:paraId="66E3A11C" w14:textId="77777777" w:rsidR="00C3421C" w:rsidRPr="00B138F3" w:rsidRDefault="00C3421C" w:rsidP="000E2A5E">
            <w:pPr>
              <w:widowControl w:val="0"/>
              <w:spacing w:after="160"/>
              <w:contextualSpacing/>
              <w:rPr>
                <w:rFonts w:ascii="GHEA Grapalat" w:hAnsi="GHEA Grapalat" w:cs="Sylfaen"/>
              </w:rPr>
            </w:pPr>
          </w:p>
          <w:p w14:paraId="45A8AABB" w14:textId="77777777" w:rsidR="00C3421C" w:rsidRPr="00B138F3" w:rsidRDefault="00C3421C" w:rsidP="000E2A5E">
            <w:pPr>
              <w:widowControl w:val="0"/>
              <w:tabs>
                <w:tab w:val="left" w:pos="4545"/>
              </w:tabs>
              <w:spacing w:after="160"/>
              <w:contextualSpacing/>
              <w:rPr>
                <w:rFonts w:ascii="GHEA Grapalat" w:hAnsi="GHEA Grapalat" w:cs="Sylfaen"/>
              </w:rPr>
            </w:pPr>
            <w:r w:rsidRPr="00B138F3">
              <w:rPr>
                <w:rFonts w:ascii="GHEA Grapalat" w:hAnsi="GHEA Grapalat"/>
              </w:rPr>
              <w:t>22.б.</w:t>
            </w:r>
            <w:r w:rsidRPr="00B138F3">
              <w:rPr>
                <w:rFonts w:ascii="GHEA Grapalat" w:hAnsi="GHEA Grapalat"/>
              </w:rPr>
              <w:tab/>
              <w:t>М. П.</w:t>
            </w:r>
          </w:p>
          <w:p w14:paraId="72AA8F90" w14:textId="77777777" w:rsidR="00C3421C" w:rsidRPr="00B138F3" w:rsidRDefault="00C3421C" w:rsidP="000E2A5E">
            <w:pPr>
              <w:widowControl w:val="0"/>
              <w:spacing w:after="160"/>
              <w:contextualSpacing/>
              <w:rPr>
                <w:rFonts w:ascii="GHEA Grapalat" w:hAnsi="GHEA Grapalat" w:cs="Sylfaen"/>
              </w:rPr>
            </w:pPr>
          </w:p>
        </w:tc>
        <w:tc>
          <w:tcPr>
            <w:tcW w:w="5364" w:type="dxa"/>
            <w:tcBorders>
              <w:top w:val="nil"/>
              <w:left w:val="nil"/>
              <w:bottom w:val="single" w:sz="4" w:space="0" w:color="auto"/>
              <w:right w:val="single" w:sz="4" w:space="0" w:color="auto"/>
            </w:tcBorders>
            <w:noWrap/>
          </w:tcPr>
          <w:p w14:paraId="14527A08" w14:textId="77777777" w:rsidR="00C3421C" w:rsidRPr="00B138F3" w:rsidRDefault="00C3421C" w:rsidP="000E2A5E">
            <w:pPr>
              <w:widowControl w:val="0"/>
              <w:tabs>
                <w:tab w:val="left" w:pos="905"/>
              </w:tabs>
              <w:spacing w:after="160"/>
              <w:contextualSpacing/>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B203BFB" w14:textId="77777777" w:rsidR="00C3421C" w:rsidRPr="00B138F3" w:rsidRDefault="00C3421C" w:rsidP="000E2A5E">
            <w:pPr>
              <w:widowControl w:val="0"/>
              <w:spacing w:after="160"/>
              <w:contextualSpacing/>
              <w:rPr>
                <w:rFonts w:ascii="GHEA Grapalat" w:hAnsi="GHEA Grapalat" w:cs="Sylfaen"/>
              </w:rPr>
            </w:pPr>
          </w:p>
          <w:p w14:paraId="34130692" w14:textId="45ACB4D2" w:rsidR="00C3421C" w:rsidRPr="0028072E" w:rsidRDefault="00C3421C" w:rsidP="0028072E">
            <w:pPr>
              <w:widowControl w:val="0"/>
              <w:spacing w:after="160"/>
              <w:contextualSpacing/>
              <w:jc w:val="right"/>
              <w:rPr>
                <w:rFonts w:ascii="GHEA Grapalat" w:hAnsi="GHEA Grapalat" w:cs="Sylfaen"/>
                <w:lang w:val="hy-AM"/>
              </w:rPr>
            </w:pPr>
            <w:r w:rsidRPr="00B138F3">
              <w:rPr>
                <w:rFonts w:ascii="GHEA Grapalat" w:hAnsi="GHEA Grapalat"/>
              </w:rPr>
              <w:t>/____________________/</w:t>
            </w:r>
          </w:p>
          <w:p w14:paraId="58EFEF3F" w14:textId="77777777" w:rsidR="00C3421C" w:rsidRPr="00B138F3" w:rsidRDefault="00C3421C" w:rsidP="000E2A5E">
            <w:pPr>
              <w:widowControl w:val="0"/>
              <w:spacing w:after="160"/>
              <w:contextualSpacing/>
              <w:jc w:val="right"/>
              <w:rPr>
                <w:rFonts w:ascii="GHEA Grapalat" w:hAnsi="GHEA Grapalat" w:cs="Sylfaen"/>
              </w:rPr>
            </w:pPr>
            <w:r w:rsidRPr="00B138F3">
              <w:rPr>
                <w:rFonts w:ascii="GHEA Grapalat" w:hAnsi="GHEA Grapalat"/>
              </w:rPr>
              <w:t>/____________________/</w:t>
            </w:r>
          </w:p>
          <w:p w14:paraId="07BA266C" w14:textId="77777777" w:rsidR="00C3421C" w:rsidRPr="00B138F3" w:rsidRDefault="00C3421C" w:rsidP="000E2A5E">
            <w:pPr>
              <w:widowControl w:val="0"/>
              <w:spacing w:after="160"/>
              <w:contextualSpacing/>
              <w:rPr>
                <w:rFonts w:ascii="GHEA Grapalat" w:hAnsi="GHEA Grapalat" w:cs="Sylfaen"/>
              </w:rPr>
            </w:pPr>
          </w:p>
          <w:p w14:paraId="0B60AB3E" w14:textId="77777777" w:rsidR="00C3421C" w:rsidRPr="00B138F3" w:rsidRDefault="00C3421C" w:rsidP="000E2A5E">
            <w:pPr>
              <w:widowControl w:val="0"/>
              <w:tabs>
                <w:tab w:val="left" w:pos="4539"/>
              </w:tabs>
              <w:spacing w:after="160"/>
              <w:contextualSpacing/>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26E2FD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1AEB77C2" w14:textId="77777777" w:rsidR="00C3421C" w:rsidRPr="00B138F3" w:rsidRDefault="00C3421C" w:rsidP="000E2A5E">
            <w:pPr>
              <w:widowControl w:val="0"/>
              <w:spacing w:after="160"/>
              <w:contextualSpacing/>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565E005A" w14:textId="77777777" w:rsidR="00C3421C" w:rsidRPr="00B138F3" w:rsidRDefault="00C3421C" w:rsidP="000E2A5E">
            <w:pPr>
              <w:widowControl w:val="0"/>
              <w:spacing w:after="160"/>
              <w:contextualSpacing/>
              <w:rPr>
                <w:rFonts w:ascii="GHEA Grapalat" w:hAnsi="GHEA Grapalat"/>
              </w:rPr>
            </w:pPr>
          </w:p>
          <w:p w14:paraId="6F406358" w14:textId="77777777" w:rsidR="00C3421C" w:rsidRPr="00B138F3" w:rsidRDefault="00C3421C" w:rsidP="000E2A5E">
            <w:pPr>
              <w:widowControl w:val="0"/>
              <w:contextualSpacing/>
              <w:jc w:val="right"/>
              <w:rPr>
                <w:rFonts w:ascii="GHEA Grapalat" w:hAnsi="GHEA Grapalat" w:cs="Tahoma"/>
              </w:rPr>
            </w:pPr>
            <w:r w:rsidRPr="00B138F3">
              <w:rPr>
                <w:rFonts w:ascii="GHEA Grapalat" w:hAnsi="GHEA Grapalat"/>
              </w:rPr>
              <w:t>/____________________/</w:t>
            </w:r>
          </w:p>
          <w:p w14:paraId="14302154" w14:textId="77777777" w:rsidR="00C3421C" w:rsidRPr="00B138F3" w:rsidRDefault="00C3421C" w:rsidP="000E2A5E">
            <w:pPr>
              <w:widowControl w:val="0"/>
              <w:spacing w:after="160"/>
              <w:ind w:left="3828" w:right="13"/>
              <w:contextualSpacing/>
              <w:jc w:val="both"/>
              <w:rPr>
                <w:rFonts w:ascii="GHEA Grapalat" w:hAnsi="GHEA Grapalat" w:cs="Sylfaen"/>
                <w:vertAlign w:val="superscript"/>
              </w:rPr>
            </w:pPr>
            <w:r w:rsidRPr="00B138F3">
              <w:rPr>
                <w:rFonts w:ascii="GHEA Grapalat" w:hAnsi="GHEA Grapalat"/>
                <w:vertAlign w:val="superscript"/>
              </w:rPr>
              <w:t>подпись/</w:t>
            </w:r>
          </w:p>
          <w:p w14:paraId="157B5ED2" w14:textId="77777777" w:rsidR="00C3421C" w:rsidRPr="00B138F3" w:rsidRDefault="00C3421C" w:rsidP="000E2A5E">
            <w:pPr>
              <w:widowControl w:val="0"/>
              <w:spacing w:after="160"/>
              <w:contextualSpacing/>
              <w:rPr>
                <w:rFonts w:ascii="GHEA Grapalat" w:hAnsi="GHEA Grapalat" w:cs="Tahoma"/>
              </w:rPr>
            </w:pPr>
          </w:p>
          <w:p w14:paraId="38F166D2" w14:textId="77777777" w:rsidR="00C3421C" w:rsidRPr="00B138F3" w:rsidRDefault="00C3421C" w:rsidP="000E2A5E">
            <w:pPr>
              <w:widowControl w:val="0"/>
              <w:spacing w:after="160"/>
              <w:contextualSpacing/>
              <w:rPr>
                <w:rFonts w:ascii="GHEA Grapalat" w:hAnsi="GHEA Grapalat" w:cs="Arial"/>
              </w:rPr>
            </w:pPr>
          </w:p>
        </w:tc>
        <w:tc>
          <w:tcPr>
            <w:tcW w:w="5364" w:type="dxa"/>
            <w:tcBorders>
              <w:top w:val="single" w:sz="4" w:space="0" w:color="auto"/>
              <w:left w:val="nil"/>
              <w:right w:val="single" w:sz="4" w:space="0" w:color="auto"/>
            </w:tcBorders>
            <w:noWrap/>
          </w:tcPr>
          <w:p w14:paraId="20025989" w14:textId="77777777" w:rsidR="00C3421C" w:rsidRPr="00B138F3" w:rsidRDefault="00C3421C" w:rsidP="000E2A5E">
            <w:pPr>
              <w:widowControl w:val="0"/>
              <w:spacing w:after="160"/>
              <w:contextualSpacing/>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531AF0B" w14:textId="77777777" w:rsidR="00C3421C" w:rsidRPr="00B138F3" w:rsidRDefault="00C3421C" w:rsidP="000E2A5E">
            <w:pPr>
              <w:widowControl w:val="0"/>
              <w:spacing w:after="160"/>
              <w:contextualSpacing/>
              <w:rPr>
                <w:rFonts w:ascii="GHEA Grapalat" w:hAnsi="GHEA Grapalat" w:cs="Tahoma"/>
              </w:rPr>
            </w:pPr>
          </w:p>
          <w:p w14:paraId="2E14FD68" w14:textId="77777777" w:rsidR="00C3421C" w:rsidRPr="00B138F3" w:rsidRDefault="00C3421C" w:rsidP="000E2A5E">
            <w:pPr>
              <w:widowControl w:val="0"/>
              <w:contextualSpacing/>
              <w:jc w:val="right"/>
              <w:rPr>
                <w:rFonts w:ascii="GHEA Grapalat" w:hAnsi="GHEA Grapalat" w:cs="Tahoma"/>
              </w:rPr>
            </w:pPr>
            <w:r w:rsidRPr="00B138F3">
              <w:rPr>
                <w:rFonts w:ascii="GHEA Grapalat" w:hAnsi="GHEA Grapalat"/>
              </w:rPr>
              <w:t>/____________________/</w:t>
            </w:r>
          </w:p>
          <w:p w14:paraId="764A5266" w14:textId="77777777" w:rsidR="00C3421C" w:rsidRPr="00B138F3" w:rsidRDefault="00C3421C" w:rsidP="000E2A5E">
            <w:pPr>
              <w:widowControl w:val="0"/>
              <w:spacing w:after="160"/>
              <w:ind w:right="983"/>
              <w:contextualSpacing/>
              <w:jc w:val="right"/>
              <w:rPr>
                <w:rFonts w:ascii="GHEA Grapalat" w:hAnsi="GHEA Grapalat" w:cs="Sylfaen"/>
                <w:vertAlign w:val="superscript"/>
              </w:rPr>
            </w:pPr>
            <w:r w:rsidRPr="00B138F3">
              <w:rPr>
                <w:rFonts w:ascii="GHEA Grapalat" w:hAnsi="GHEA Grapalat"/>
                <w:vertAlign w:val="superscript"/>
              </w:rPr>
              <w:t>/подпись/</w:t>
            </w:r>
          </w:p>
          <w:p w14:paraId="1C48082C" w14:textId="77777777" w:rsidR="00C3421C" w:rsidRPr="00B138F3" w:rsidRDefault="00C3421C" w:rsidP="000E2A5E">
            <w:pPr>
              <w:widowControl w:val="0"/>
              <w:spacing w:after="160"/>
              <w:contextualSpacing/>
              <w:rPr>
                <w:rFonts w:ascii="GHEA Grapalat" w:hAnsi="GHEA Grapalat" w:cs="Arial"/>
              </w:rPr>
            </w:pPr>
          </w:p>
        </w:tc>
      </w:tr>
      <w:tr w:rsidR="00B138F3" w:rsidRPr="00B138F3" w14:paraId="6CF12384" w14:textId="77777777" w:rsidTr="0028072E">
        <w:trPr>
          <w:trHeight w:val="80"/>
        </w:trPr>
        <w:tc>
          <w:tcPr>
            <w:tcW w:w="5616" w:type="dxa"/>
            <w:tcBorders>
              <w:top w:val="nil"/>
              <w:left w:val="single" w:sz="4" w:space="0" w:color="auto"/>
              <w:bottom w:val="single" w:sz="4" w:space="0" w:color="auto"/>
              <w:right w:val="single" w:sz="4" w:space="0" w:color="auto"/>
            </w:tcBorders>
            <w:noWrap/>
            <w:vAlign w:val="bottom"/>
          </w:tcPr>
          <w:p w14:paraId="282F0DC0" w14:textId="77777777" w:rsidR="00C3421C" w:rsidRPr="00B138F3" w:rsidRDefault="00C3421C" w:rsidP="000E2A5E">
            <w:pPr>
              <w:widowControl w:val="0"/>
              <w:tabs>
                <w:tab w:val="left" w:pos="4678"/>
              </w:tabs>
              <w:spacing w:after="160"/>
              <w:contextualSpacing/>
              <w:rPr>
                <w:rFonts w:ascii="GHEA Grapalat" w:hAnsi="GHEA Grapalat" w:cs="Sylfaen"/>
              </w:rPr>
            </w:pPr>
            <w:r w:rsidRPr="00B138F3">
              <w:rPr>
                <w:rFonts w:ascii="GHEA Grapalat" w:hAnsi="GHEA Grapalat"/>
              </w:rPr>
              <w:t>24.б.</w:t>
            </w:r>
            <w:r w:rsidRPr="00B138F3">
              <w:rPr>
                <w:rFonts w:ascii="GHEA Grapalat" w:hAnsi="GHEA Grapalat"/>
              </w:rPr>
              <w:tab/>
              <w:t>М. П.</w:t>
            </w:r>
          </w:p>
          <w:p w14:paraId="302F37C6" w14:textId="77777777" w:rsidR="00C3421C" w:rsidRPr="00B138F3" w:rsidRDefault="00C3421C" w:rsidP="000E2A5E">
            <w:pPr>
              <w:widowControl w:val="0"/>
              <w:spacing w:after="160"/>
              <w:contextualSpacing/>
              <w:rPr>
                <w:rFonts w:ascii="GHEA Grapalat" w:hAnsi="GHEA Grapalat" w:cs="Sylfaen"/>
              </w:rPr>
            </w:pPr>
          </w:p>
          <w:p w14:paraId="1E7B632D" w14:textId="77777777" w:rsidR="00C3421C" w:rsidRPr="00B138F3" w:rsidRDefault="00C3421C" w:rsidP="000E2A5E">
            <w:pPr>
              <w:widowControl w:val="0"/>
              <w:spacing w:after="160"/>
              <w:ind w:right="155"/>
              <w:contextualSpacing/>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E986A52" w14:textId="77777777" w:rsidR="00C3421C" w:rsidRPr="00B138F3" w:rsidRDefault="00C3421C" w:rsidP="000E2A5E">
            <w:pPr>
              <w:widowControl w:val="0"/>
              <w:tabs>
                <w:tab w:val="left" w:pos="4554"/>
              </w:tabs>
              <w:spacing w:after="160"/>
              <w:contextualSpacing/>
              <w:rPr>
                <w:rFonts w:ascii="GHEA Grapalat" w:hAnsi="GHEA Grapalat" w:cs="Sylfaen"/>
              </w:rPr>
            </w:pPr>
            <w:r w:rsidRPr="00B138F3">
              <w:rPr>
                <w:rFonts w:ascii="GHEA Grapalat" w:hAnsi="GHEA Grapalat"/>
              </w:rPr>
              <w:t>23.б.</w:t>
            </w:r>
            <w:r w:rsidRPr="00B138F3">
              <w:rPr>
                <w:rFonts w:ascii="GHEA Grapalat" w:hAnsi="GHEA Grapalat"/>
              </w:rPr>
              <w:tab/>
              <w:t>М. П.</w:t>
            </w:r>
          </w:p>
          <w:p w14:paraId="3833B5BD" w14:textId="77777777" w:rsidR="00C3421C" w:rsidRPr="00B138F3" w:rsidRDefault="00C3421C" w:rsidP="000E2A5E">
            <w:pPr>
              <w:widowControl w:val="0"/>
              <w:spacing w:after="160"/>
              <w:contextualSpacing/>
              <w:rPr>
                <w:rFonts w:ascii="GHEA Grapalat" w:hAnsi="GHEA Grapalat"/>
              </w:rPr>
            </w:pPr>
          </w:p>
          <w:p w14:paraId="32CFE782" w14:textId="77777777" w:rsidR="00C3421C" w:rsidRPr="00B138F3" w:rsidRDefault="00C3421C" w:rsidP="000E2A5E">
            <w:pPr>
              <w:widowControl w:val="0"/>
              <w:spacing w:after="160"/>
              <w:contextualSpacing/>
              <w:jc w:val="right"/>
              <w:rPr>
                <w:rFonts w:ascii="GHEA Grapalat" w:hAnsi="GHEA Grapalat" w:cs="Sylfaen"/>
              </w:rPr>
            </w:pPr>
            <w:r w:rsidRPr="00B138F3">
              <w:rPr>
                <w:rFonts w:ascii="GHEA Grapalat" w:hAnsi="GHEA Grapalat"/>
              </w:rPr>
              <w:t>23.в Дата исполнения: "___" ___ 20___г.</w:t>
            </w:r>
          </w:p>
        </w:tc>
      </w:tr>
    </w:tbl>
    <w:p w14:paraId="79EC6F1E" w14:textId="77777777" w:rsidR="00C3421C" w:rsidRPr="00B138F3" w:rsidRDefault="00C3421C" w:rsidP="000E2A5E">
      <w:pPr>
        <w:widowControl w:val="0"/>
        <w:spacing w:after="160"/>
        <w:contextualSpacing/>
        <w:jc w:val="center"/>
        <w:rPr>
          <w:rFonts w:ascii="GHEA Grapalat" w:hAnsi="GHEA Grapalat" w:cs="Sylfaen"/>
        </w:rPr>
      </w:pPr>
    </w:p>
    <w:p w14:paraId="7E6FCEF3" w14:textId="77777777" w:rsidR="00C3421C" w:rsidRPr="00B138F3" w:rsidRDefault="00C3421C" w:rsidP="000E2A5E">
      <w:pPr>
        <w:contextualSpacing/>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 xml:space="preserve">Платежное требование заполняется согласно установленному настоящим Приглашением </w:t>
      </w:r>
      <w:r w:rsidRPr="00B138F3">
        <w:rPr>
          <w:rFonts w:ascii="GHEA Grapalat" w:hAnsi="GHEA Grapalat"/>
          <w:i/>
          <w:sz w:val="20"/>
          <w:szCs w:val="20"/>
        </w:rPr>
        <w:lastRenderedPageBreak/>
        <w:t>документу "Об обязательных реквизитах платежного требования и порядке его заполнения".</w:t>
      </w:r>
    </w:p>
    <w:p w14:paraId="226346A0" w14:textId="77777777" w:rsidR="00C3421C" w:rsidRPr="00B138F3" w:rsidRDefault="00C3421C" w:rsidP="000E2A5E">
      <w:pPr>
        <w:contextualSpacing/>
        <w:rPr>
          <w:rFonts w:ascii="GHEA Grapalat" w:hAnsi="GHEA Grapalat" w:cs="Sylfaen"/>
        </w:rPr>
      </w:pPr>
      <w:r w:rsidRPr="00B138F3">
        <w:rPr>
          <w:rFonts w:ascii="GHEA Grapalat" w:hAnsi="GHEA Grapalat" w:cs="Sylfaen"/>
        </w:rPr>
        <w:br w:type="page"/>
      </w:r>
    </w:p>
    <w:p w14:paraId="559935D3" w14:textId="77777777" w:rsidR="00C3421C" w:rsidRPr="00B138F3" w:rsidRDefault="00C3421C" w:rsidP="000E2A5E">
      <w:pPr>
        <w:widowControl w:val="0"/>
        <w:spacing w:after="160"/>
        <w:ind w:left="567" w:right="565"/>
        <w:contextualSpacing/>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15BDE6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B2C75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296B084"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9FEBCA7"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Наличие указанного поля/</w:t>
            </w:r>
          </w:p>
          <w:p w14:paraId="5C982084"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53245D97"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35274A70"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F5F89B2"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Сторона,</w:t>
            </w:r>
          </w:p>
          <w:p w14:paraId="4F3257CA"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95ED053"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56AE83B"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79BC8A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6ED288"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28F7417"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465512D"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DE7F560"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26BD4F66"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5</w:t>
            </w:r>
          </w:p>
        </w:tc>
      </w:tr>
      <w:tr w:rsidR="00B138F3" w:rsidRPr="00B138F3" w14:paraId="38BB8A2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6CBAC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C45580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B4EDD2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88296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1A9C37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C0138B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B0250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39887699" w14:textId="77777777" w:rsidR="00C3421C" w:rsidRPr="00B138F3" w:rsidRDefault="00C3421C" w:rsidP="000E2A5E">
            <w:pPr>
              <w:widowControl w:val="0"/>
              <w:spacing w:after="120"/>
              <w:contextualSpacing/>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33AA04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229AD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9AA03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06CC30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E9C36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3FA6199" w14:textId="77777777" w:rsidR="00C3421C" w:rsidRPr="00B138F3" w:rsidRDefault="00C3421C" w:rsidP="000E2A5E">
            <w:pPr>
              <w:widowControl w:val="0"/>
              <w:spacing w:after="120"/>
              <w:contextualSpacing/>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77EE4E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1F4B5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3D9A9DB4" w14:textId="77777777" w:rsidR="00C3421C" w:rsidRPr="00B138F3" w:rsidRDefault="00C3421C" w:rsidP="000E2A5E">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FA0CC5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AC540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6E558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DD3F582" w14:textId="77777777" w:rsidR="00C3421C" w:rsidRPr="00B138F3" w:rsidRDefault="00C3421C" w:rsidP="000E2A5E">
            <w:pPr>
              <w:widowControl w:val="0"/>
              <w:spacing w:after="120"/>
              <w:contextualSpacing/>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77E516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0663D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5432080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E69C55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F8868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4FEA8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0E5B65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7909A9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8695A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327F90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E8668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1F536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7FD00F2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BE33359"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35BCD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569B5AE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0FB29F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10AD2B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6DCDD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07F8CF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850FA2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9ADE53"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314FFCB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49F5EF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5051C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429E0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41B573C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928193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5D724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15F7142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2CD9CC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CFE35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3EF1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D96FCF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474A7B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52F29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5B318643"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наименование лица, являющегося бенефициаром </w:t>
            </w:r>
            <w:r w:rsidRPr="00B138F3">
              <w:rPr>
                <w:rFonts w:ascii="GHEA Grapalat" w:hAnsi="GHEA Grapalat"/>
                <w:sz w:val="18"/>
                <w:szCs w:val="18"/>
              </w:rPr>
              <w:lastRenderedPageBreak/>
              <w:t>(получателем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5F8987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заранее заполняется бенефициаром — по приглашению</w:t>
            </w:r>
          </w:p>
        </w:tc>
      </w:tr>
      <w:tr w:rsidR="00B138F3" w:rsidRPr="00B138F3" w14:paraId="13DE77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5807C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F30579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C9DB31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ED6F9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47E00BF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938D20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63FFDE6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89977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184B27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ABF008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83321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7024DB3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0FBB94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E6F74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0376F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1F8F83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7573F2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1FA27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A7EE5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3AD44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CC4DD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CD3E61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82F9D4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B2B11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133FE36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5045E9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B5518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253DA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4BB895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990754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EFA76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25F6751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AF59B5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6ECA1E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31D7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EAD71E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EF6D24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EDCC4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16C29B8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2D48A4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5F163B7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FAA0D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BF8F24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8729083"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1ED6D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023F90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883A2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F52D7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2DDD5C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35FA2F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FCA060" w14:textId="77777777" w:rsidR="00C3421C" w:rsidRPr="00DB7787" w:rsidRDefault="00C3421C" w:rsidP="000E2A5E">
            <w:pPr>
              <w:widowControl w:val="0"/>
              <w:spacing w:after="120"/>
              <w:contextualSpacing/>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4A13BE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3712F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094773"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806CA5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78E257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40B56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147C027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477652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38F23A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48D3D8" w14:textId="77777777" w:rsidR="00C3421C" w:rsidRPr="00B138F3" w:rsidDel="0010680B"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CF3CE2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03868F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207BF1" w14:textId="77777777" w:rsidR="00C3421C" w:rsidRPr="00B138F3" w:rsidRDefault="00C3421C" w:rsidP="000E2A5E">
            <w:pPr>
              <w:widowControl w:val="0"/>
              <w:spacing w:after="120"/>
              <w:contextualSpacing/>
              <w:jc w:val="center"/>
              <w:rPr>
                <w:rFonts w:ascii="GHEA Grapalat" w:hAnsi="GHEA Grapalat" w:cs="Sylfaen"/>
                <w:sz w:val="18"/>
                <w:szCs w:val="18"/>
              </w:rPr>
            </w:pPr>
            <w:r w:rsidRPr="00B138F3">
              <w:rPr>
                <w:rFonts w:ascii="GHEA Grapalat" w:hAnsi="GHEA Grapalat"/>
                <w:sz w:val="18"/>
                <w:szCs w:val="18"/>
              </w:rPr>
              <w:t xml:space="preserve">обязательно </w:t>
            </w:r>
          </w:p>
          <w:p w14:paraId="0C3F91B7" w14:textId="77777777" w:rsidR="00C3421C" w:rsidRPr="00B138F3" w:rsidRDefault="00C3421C" w:rsidP="000E2A5E">
            <w:pPr>
              <w:widowControl w:val="0"/>
              <w:spacing w:after="120"/>
              <w:contextualSpacing/>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7DC5BFB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w:t>
            </w:r>
            <w:r w:rsidRPr="00B138F3">
              <w:rPr>
                <w:rFonts w:ascii="GHEA Grapalat" w:hAnsi="GHEA Grapalat"/>
                <w:sz w:val="18"/>
                <w:szCs w:val="18"/>
              </w:rPr>
              <w:lastRenderedPageBreak/>
              <w:t xml:space="preserve">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657DB9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14:paraId="4F0B890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58105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E78B74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81CADA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3EF81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3DBFB5E9"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7EB290A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364047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3FD46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94451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B2BF0C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FC1DA1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D77FB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684C4D0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233D79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29E291B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0EFFA3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7A936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37769D5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C7E8C7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DF68C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7EC27E7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6799616" w14:textId="77777777" w:rsidR="00C3421C" w:rsidRPr="00B138F3" w:rsidRDefault="00C3421C" w:rsidP="000E2A5E">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17F862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144AA74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625B5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2CD1F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27FD89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DA60C7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39005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43CF75B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8E361A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F9A76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C248A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B690D0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82666E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470BE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149F8DA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80A347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A8C335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79F824B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C4142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74454CA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19B20A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415DB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01B44F2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D4C7A2E" w14:textId="77777777" w:rsidR="00C3421C" w:rsidRPr="00B138F3" w:rsidRDefault="00C3421C" w:rsidP="000E2A5E">
            <w:pPr>
              <w:widowControl w:val="0"/>
              <w:spacing w:after="120"/>
              <w:contextualSpacing/>
              <w:jc w:val="center"/>
              <w:rPr>
                <w:rFonts w:ascii="GHEA Grapalat" w:hAnsi="GHEA Grapalat"/>
                <w:sz w:val="18"/>
                <w:szCs w:val="18"/>
              </w:rPr>
            </w:pPr>
          </w:p>
        </w:tc>
      </w:tr>
      <w:tr w:rsidR="00B138F3" w:rsidRPr="00B138F3" w14:paraId="00BB32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A5172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B77416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915431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BBC369"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11448F3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E37761F" w14:textId="77777777" w:rsidR="00C3421C" w:rsidRPr="00B138F3" w:rsidRDefault="00C3421C" w:rsidP="000E2A5E">
            <w:pPr>
              <w:widowControl w:val="0"/>
              <w:spacing w:after="120"/>
              <w:contextualSpacing/>
              <w:jc w:val="center"/>
              <w:rPr>
                <w:rFonts w:ascii="GHEA Grapalat" w:hAnsi="GHEA Grapalat"/>
                <w:sz w:val="18"/>
                <w:szCs w:val="18"/>
              </w:rPr>
            </w:pPr>
          </w:p>
        </w:tc>
      </w:tr>
      <w:tr w:rsidR="00B138F3" w:rsidRPr="00B138F3" w14:paraId="03887C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97693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3AB241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дата, время, минута исполнения финансовой организацией (филиалом), обслуживающей </w:t>
            </w:r>
            <w:r w:rsidRPr="00B138F3">
              <w:rPr>
                <w:rFonts w:ascii="GHEA Grapalat" w:hAnsi="GHEA Grapalat"/>
                <w:sz w:val="18"/>
                <w:szCs w:val="18"/>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14:paraId="6793660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CBEAFA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5A64821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CDF7496" w14:textId="77777777" w:rsidR="00C3421C" w:rsidRPr="00B138F3" w:rsidRDefault="00C3421C" w:rsidP="000E2A5E">
            <w:pPr>
              <w:widowControl w:val="0"/>
              <w:spacing w:after="120"/>
              <w:contextualSpacing/>
              <w:jc w:val="center"/>
              <w:rPr>
                <w:rFonts w:ascii="GHEA Grapalat" w:hAnsi="GHEA Grapalat"/>
                <w:sz w:val="18"/>
                <w:szCs w:val="18"/>
              </w:rPr>
            </w:pPr>
          </w:p>
        </w:tc>
      </w:tr>
      <w:tr w:rsidR="00B138F3" w:rsidRPr="00B138F3" w14:paraId="47F9273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129FD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38A4AE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B6947C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F47E4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6E9D5ED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64BE0BB" w14:textId="77777777" w:rsidR="00C3421C" w:rsidRPr="00B138F3" w:rsidRDefault="00C3421C" w:rsidP="000E2A5E">
            <w:pPr>
              <w:widowControl w:val="0"/>
              <w:spacing w:after="120"/>
              <w:contextualSpacing/>
              <w:jc w:val="center"/>
              <w:rPr>
                <w:rFonts w:ascii="GHEA Grapalat" w:hAnsi="GHEA Grapalat"/>
                <w:sz w:val="18"/>
                <w:szCs w:val="18"/>
              </w:rPr>
            </w:pPr>
          </w:p>
        </w:tc>
      </w:tr>
      <w:tr w:rsidR="00B138F3" w:rsidRPr="00B138F3" w14:paraId="18FAF3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618B0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51F213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64967F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26185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657FADF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E42EFEB" w14:textId="77777777" w:rsidR="00C3421C" w:rsidRPr="00B138F3" w:rsidRDefault="00C3421C" w:rsidP="000E2A5E">
            <w:pPr>
              <w:widowControl w:val="0"/>
              <w:spacing w:after="120"/>
              <w:contextualSpacing/>
              <w:jc w:val="center"/>
              <w:rPr>
                <w:rFonts w:ascii="GHEA Grapalat" w:hAnsi="GHEA Grapalat"/>
                <w:sz w:val="18"/>
                <w:szCs w:val="18"/>
              </w:rPr>
            </w:pPr>
          </w:p>
        </w:tc>
      </w:tr>
      <w:tr w:rsidR="00FF3DE9" w:rsidRPr="00B138F3" w14:paraId="68FF6B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6A824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7140C6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72D5B2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0FECA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07F6563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056B236" w14:textId="77777777" w:rsidR="00C3421C" w:rsidRPr="00B138F3" w:rsidRDefault="00C3421C" w:rsidP="000E2A5E">
            <w:pPr>
              <w:widowControl w:val="0"/>
              <w:spacing w:after="120"/>
              <w:contextualSpacing/>
              <w:jc w:val="center"/>
              <w:rPr>
                <w:rFonts w:ascii="GHEA Grapalat" w:hAnsi="GHEA Grapalat"/>
                <w:sz w:val="18"/>
                <w:szCs w:val="18"/>
              </w:rPr>
            </w:pPr>
          </w:p>
        </w:tc>
      </w:tr>
    </w:tbl>
    <w:p w14:paraId="29CBFBF2" w14:textId="77777777" w:rsidR="001005B0" w:rsidRPr="00B138F3" w:rsidRDefault="001005B0" w:rsidP="000E2A5E">
      <w:pPr>
        <w:widowControl w:val="0"/>
        <w:spacing w:after="160"/>
        <w:ind w:left="567" w:right="565"/>
        <w:contextualSpacing/>
        <w:jc w:val="center"/>
        <w:rPr>
          <w:rFonts w:ascii="GHEA Grapalat" w:hAnsi="GHEA Grapalat"/>
          <w:b/>
        </w:rPr>
      </w:pPr>
    </w:p>
    <w:p w14:paraId="118D42B7" w14:textId="77777777" w:rsidR="001005B0" w:rsidRPr="00B138F3" w:rsidRDefault="001005B0" w:rsidP="000E2A5E">
      <w:pPr>
        <w:widowControl w:val="0"/>
        <w:spacing w:after="160"/>
        <w:ind w:left="567" w:right="565"/>
        <w:contextualSpacing/>
        <w:jc w:val="center"/>
        <w:rPr>
          <w:rFonts w:ascii="GHEA Grapalat" w:hAnsi="GHEA Grapalat"/>
          <w:b/>
        </w:rPr>
      </w:pPr>
    </w:p>
    <w:p w14:paraId="73452B1D" w14:textId="77777777" w:rsidR="001005B0" w:rsidRPr="00B138F3" w:rsidRDefault="001005B0" w:rsidP="000E2A5E">
      <w:pPr>
        <w:widowControl w:val="0"/>
        <w:spacing w:after="160"/>
        <w:ind w:left="567" w:right="565"/>
        <w:contextualSpacing/>
        <w:jc w:val="center"/>
        <w:rPr>
          <w:rFonts w:ascii="GHEA Grapalat" w:hAnsi="GHEA Grapalat"/>
          <w:b/>
        </w:rPr>
      </w:pPr>
    </w:p>
    <w:p w14:paraId="3F93E00F" w14:textId="77777777" w:rsidR="001005B0" w:rsidRPr="00B138F3" w:rsidRDefault="001005B0" w:rsidP="000E2A5E">
      <w:pPr>
        <w:widowControl w:val="0"/>
        <w:spacing w:after="160"/>
        <w:ind w:left="567" w:right="565"/>
        <w:contextualSpacing/>
        <w:jc w:val="center"/>
        <w:rPr>
          <w:rFonts w:ascii="GHEA Grapalat" w:hAnsi="GHEA Grapalat"/>
          <w:b/>
        </w:rPr>
      </w:pPr>
    </w:p>
    <w:p w14:paraId="27078847" w14:textId="77777777" w:rsidR="001005B0" w:rsidRPr="00B138F3" w:rsidRDefault="001005B0" w:rsidP="000E2A5E">
      <w:pPr>
        <w:widowControl w:val="0"/>
        <w:spacing w:after="160"/>
        <w:ind w:left="567" w:right="565"/>
        <w:contextualSpacing/>
        <w:jc w:val="center"/>
        <w:rPr>
          <w:rFonts w:ascii="GHEA Grapalat" w:hAnsi="GHEA Grapalat"/>
          <w:b/>
        </w:rPr>
      </w:pPr>
    </w:p>
    <w:p w14:paraId="6703C3B0" w14:textId="77777777" w:rsidR="001005B0" w:rsidRPr="00B138F3" w:rsidRDefault="001005B0" w:rsidP="000E2A5E">
      <w:pPr>
        <w:widowControl w:val="0"/>
        <w:spacing w:after="160"/>
        <w:ind w:left="567" w:right="565"/>
        <w:contextualSpacing/>
        <w:jc w:val="center"/>
        <w:rPr>
          <w:rFonts w:ascii="GHEA Grapalat" w:hAnsi="GHEA Grapalat"/>
          <w:b/>
        </w:rPr>
      </w:pPr>
    </w:p>
    <w:p w14:paraId="1677241C" w14:textId="77777777" w:rsidR="001005B0" w:rsidRPr="00B138F3" w:rsidRDefault="001005B0" w:rsidP="000E2A5E">
      <w:pPr>
        <w:widowControl w:val="0"/>
        <w:spacing w:after="160"/>
        <w:ind w:left="567" w:right="565"/>
        <w:contextualSpacing/>
        <w:jc w:val="center"/>
        <w:rPr>
          <w:rFonts w:ascii="GHEA Grapalat" w:hAnsi="GHEA Grapalat"/>
          <w:b/>
        </w:rPr>
      </w:pPr>
    </w:p>
    <w:p w14:paraId="73B11299" w14:textId="77777777" w:rsidR="001005B0" w:rsidRPr="00B138F3" w:rsidRDefault="001005B0" w:rsidP="000E2A5E">
      <w:pPr>
        <w:widowControl w:val="0"/>
        <w:spacing w:after="160"/>
        <w:ind w:left="567" w:right="565"/>
        <w:contextualSpacing/>
        <w:jc w:val="center"/>
        <w:rPr>
          <w:rFonts w:ascii="GHEA Grapalat" w:hAnsi="GHEA Grapalat"/>
          <w:b/>
        </w:rPr>
      </w:pPr>
    </w:p>
    <w:p w14:paraId="6B235BE9" w14:textId="77777777" w:rsidR="001005B0" w:rsidRPr="00B138F3" w:rsidRDefault="001005B0" w:rsidP="000E2A5E">
      <w:pPr>
        <w:widowControl w:val="0"/>
        <w:spacing w:after="160"/>
        <w:ind w:left="567" w:right="565"/>
        <w:contextualSpacing/>
        <w:jc w:val="center"/>
        <w:rPr>
          <w:rFonts w:ascii="GHEA Grapalat" w:hAnsi="GHEA Grapalat"/>
          <w:b/>
        </w:rPr>
      </w:pPr>
    </w:p>
    <w:p w14:paraId="4689DBE0" w14:textId="77777777" w:rsidR="001005B0" w:rsidRPr="00B138F3" w:rsidRDefault="001005B0" w:rsidP="000E2A5E">
      <w:pPr>
        <w:widowControl w:val="0"/>
        <w:spacing w:after="160"/>
        <w:ind w:left="567" w:right="565"/>
        <w:contextualSpacing/>
        <w:jc w:val="center"/>
        <w:rPr>
          <w:rFonts w:ascii="GHEA Grapalat" w:hAnsi="GHEA Grapalat"/>
          <w:b/>
        </w:rPr>
      </w:pPr>
    </w:p>
    <w:p w14:paraId="31C4FF4F" w14:textId="77777777" w:rsidR="001005B0" w:rsidRPr="00B138F3" w:rsidRDefault="001005B0" w:rsidP="000E2A5E">
      <w:pPr>
        <w:widowControl w:val="0"/>
        <w:spacing w:after="160"/>
        <w:ind w:left="567" w:right="565"/>
        <w:contextualSpacing/>
        <w:jc w:val="center"/>
        <w:rPr>
          <w:rFonts w:ascii="GHEA Grapalat" w:hAnsi="GHEA Grapalat"/>
          <w:b/>
        </w:rPr>
      </w:pPr>
    </w:p>
    <w:p w14:paraId="6D8358DB" w14:textId="77777777" w:rsidR="001005B0" w:rsidRPr="00B138F3" w:rsidRDefault="001005B0" w:rsidP="000E2A5E">
      <w:pPr>
        <w:widowControl w:val="0"/>
        <w:spacing w:after="160"/>
        <w:ind w:left="567" w:right="565"/>
        <w:contextualSpacing/>
        <w:jc w:val="center"/>
        <w:rPr>
          <w:rFonts w:ascii="GHEA Grapalat" w:hAnsi="GHEA Grapalat"/>
          <w:b/>
        </w:rPr>
      </w:pPr>
    </w:p>
    <w:p w14:paraId="62F4BD9F" w14:textId="77777777" w:rsidR="001005B0" w:rsidRPr="00B138F3" w:rsidRDefault="001005B0" w:rsidP="000E2A5E">
      <w:pPr>
        <w:widowControl w:val="0"/>
        <w:spacing w:after="160"/>
        <w:ind w:left="567" w:right="565"/>
        <w:contextualSpacing/>
        <w:jc w:val="center"/>
        <w:rPr>
          <w:rFonts w:ascii="GHEA Grapalat" w:hAnsi="GHEA Grapalat"/>
          <w:b/>
        </w:rPr>
      </w:pPr>
    </w:p>
    <w:p w14:paraId="621B6489" w14:textId="77777777" w:rsidR="001005B0" w:rsidRPr="00B138F3" w:rsidRDefault="001005B0" w:rsidP="000E2A5E">
      <w:pPr>
        <w:widowControl w:val="0"/>
        <w:spacing w:after="160"/>
        <w:ind w:left="567" w:right="565"/>
        <w:contextualSpacing/>
        <w:jc w:val="center"/>
        <w:rPr>
          <w:rFonts w:ascii="GHEA Grapalat" w:hAnsi="GHEA Grapalat"/>
          <w:b/>
        </w:rPr>
      </w:pPr>
    </w:p>
    <w:p w14:paraId="4FECCB90" w14:textId="77777777" w:rsidR="001005B0" w:rsidRPr="00B138F3" w:rsidRDefault="001005B0" w:rsidP="000E2A5E">
      <w:pPr>
        <w:widowControl w:val="0"/>
        <w:spacing w:after="160"/>
        <w:ind w:left="567" w:right="565"/>
        <w:contextualSpacing/>
        <w:jc w:val="center"/>
        <w:rPr>
          <w:rFonts w:ascii="GHEA Grapalat" w:hAnsi="GHEA Grapalat"/>
          <w:b/>
        </w:rPr>
      </w:pPr>
    </w:p>
    <w:p w14:paraId="4A4A2D73" w14:textId="77777777" w:rsidR="001005B0" w:rsidRPr="00B138F3" w:rsidRDefault="001005B0" w:rsidP="000E2A5E">
      <w:pPr>
        <w:widowControl w:val="0"/>
        <w:spacing w:after="160"/>
        <w:ind w:left="567" w:right="565"/>
        <w:contextualSpacing/>
        <w:jc w:val="center"/>
        <w:rPr>
          <w:rFonts w:ascii="GHEA Grapalat" w:hAnsi="GHEA Grapalat"/>
          <w:b/>
        </w:rPr>
      </w:pPr>
    </w:p>
    <w:p w14:paraId="01747A3B" w14:textId="77777777" w:rsidR="002A7F6B" w:rsidRDefault="002A7F6B" w:rsidP="000E2A5E">
      <w:pPr>
        <w:widowControl w:val="0"/>
        <w:spacing w:after="160"/>
        <w:contextualSpacing/>
        <w:jc w:val="right"/>
        <w:rPr>
          <w:rFonts w:ascii="GHEA Grapalat" w:hAnsi="GHEA Grapalat"/>
          <w:i/>
        </w:rPr>
      </w:pPr>
    </w:p>
    <w:p w14:paraId="4B021F77" w14:textId="77777777" w:rsidR="002A7F6B" w:rsidRDefault="002A7F6B" w:rsidP="000E2A5E">
      <w:pPr>
        <w:widowControl w:val="0"/>
        <w:spacing w:after="160"/>
        <w:contextualSpacing/>
        <w:jc w:val="right"/>
        <w:rPr>
          <w:rFonts w:ascii="GHEA Grapalat" w:hAnsi="GHEA Grapalat"/>
          <w:i/>
        </w:rPr>
      </w:pPr>
    </w:p>
    <w:p w14:paraId="5772C508" w14:textId="77777777" w:rsidR="00FF7424" w:rsidRDefault="00FF7424" w:rsidP="000E2A5E">
      <w:pPr>
        <w:widowControl w:val="0"/>
        <w:spacing w:after="160"/>
        <w:contextualSpacing/>
        <w:jc w:val="right"/>
        <w:rPr>
          <w:rFonts w:ascii="GHEA Grapalat" w:hAnsi="GHEA Grapalat"/>
          <w:i/>
        </w:rPr>
      </w:pPr>
    </w:p>
    <w:p w14:paraId="6399A591" w14:textId="77777777" w:rsidR="00FF7424" w:rsidRDefault="00FF7424" w:rsidP="000E2A5E">
      <w:pPr>
        <w:widowControl w:val="0"/>
        <w:spacing w:after="160"/>
        <w:contextualSpacing/>
        <w:jc w:val="right"/>
        <w:rPr>
          <w:rFonts w:ascii="GHEA Grapalat" w:hAnsi="GHEA Grapalat"/>
          <w:i/>
        </w:rPr>
      </w:pPr>
    </w:p>
    <w:p w14:paraId="5943A648" w14:textId="77777777" w:rsidR="00FF7424" w:rsidRDefault="00FF7424" w:rsidP="000E2A5E">
      <w:pPr>
        <w:widowControl w:val="0"/>
        <w:spacing w:after="160"/>
        <w:contextualSpacing/>
        <w:jc w:val="right"/>
        <w:rPr>
          <w:rFonts w:ascii="GHEA Grapalat" w:hAnsi="GHEA Grapalat"/>
          <w:i/>
        </w:rPr>
      </w:pPr>
    </w:p>
    <w:p w14:paraId="5B440027" w14:textId="77777777" w:rsidR="00FF7424" w:rsidRDefault="00FF7424" w:rsidP="000E2A5E">
      <w:pPr>
        <w:widowControl w:val="0"/>
        <w:spacing w:after="160"/>
        <w:contextualSpacing/>
        <w:jc w:val="right"/>
        <w:rPr>
          <w:rFonts w:ascii="GHEA Grapalat" w:hAnsi="GHEA Grapalat"/>
          <w:i/>
        </w:rPr>
      </w:pPr>
    </w:p>
    <w:p w14:paraId="1878F0EC" w14:textId="77777777" w:rsidR="00FF7424" w:rsidRDefault="00FF7424" w:rsidP="000E2A5E">
      <w:pPr>
        <w:widowControl w:val="0"/>
        <w:spacing w:after="160"/>
        <w:contextualSpacing/>
        <w:jc w:val="right"/>
        <w:rPr>
          <w:rFonts w:ascii="GHEA Grapalat" w:hAnsi="GHEA Grapalat"/>
          <w:i/>
        </w:rPr>
      </w:pPr>
    </w:p>
    <w:p w14:paraId="2DA8ACA1" w14:textId="77777777" w:rsidR="00FF7424" w:rsidRDefault="00FF7424" w:rsidP="000E2A5E">
      <w:pPr>
        <w:widowControl w:val="0"/>
        <w:spacing w:after="160"/>
        <w:contextualSpacing/>
        <w:jc w:val="right"/>
        <w:rPr>
          <w:rFonts w:ascii="GHEA Grapalat" w:hAnsi="GHEA Grapalat"/>
          <w:i/>
        </w:rPr>
      </w:pPr>
    </w:p>
    <w:p w14:paraId="24C53798" w14:textId="77777777" w:rsidR="00FF7424" w:rsidRDefault="00FF7424" w:rsidP="000E2A5E">
      <w:pPr>
        <w:widowControl w:val="0"/>
        <w:spacing w:after="160"/>
        <w:contextualSpacing/>
        <w:jc w:val="right"/>
        <w:rPr>
          <w:rFonts w:ascii="GHEA Grapalat" w:hAnsi="GHEA Grapalat"/>
          <w:i/>
          <w:lang w:val="hy-AM"/>
        </w:rPr>
      </w:pPr>
    </w:p>
    <w:p w14:paraId="7CD7F908" w14:textId="77777777" w:rsidR="00AE5B1D" w:rsidRDefault="00AE5B1D" w:rsidP="000E2A5E">
      <w:pPr>
        <w:widowControl w:val="0"/>
        <w:spacing w:after="160"/>
        <w:contextualSpacing/>
        <w:jc w:val="right"/>
        <w:rPr>
          <w:rFonts w:ascii="GHEA Grapalat" w:hAnsi="GHEA Grapalat"/>
          <w:i/>
          <w:lang w:val="hy-AM"/>
        </w:rPr>
      </w:pPr>
    </w:p>
    <w:p w14:paraId="49EB2F3A" w14:textId="77777777" w:rsidR="00AE5B1D" w:rsidRPr="00AE5B1D" w:rsidRDefault="00AE5B1D" w:rsidP="000E2A5E">
      <w:pPr>
        <w:widowControl w:val="0"/>
        <w:spacing w:after="160"/>
        <w:contextualSpacing/>
        <w:jc w:val="right"/>
        <w:rPr>
          <w:rFonts w:ascii="GHEA Grapalat" w:hAnsi="GHEA Grapalat"/>
          <w:i/>
          <w:lang w:val="hy-AM"/>
        </w:rPr>
      </w:pPr>
    </w:p>
    <w:p w14:paraId="1ABE8253" w14:textId="6C81CF7F" w:rsidR="000A214C" w:rsidRPr="00B138F3" w:rsidRDefault="000A214C" w:rsidP="000E2A5E">
      <w:pPr>
        <w:widowControl w:val="0"/>
        <w:spacing w:after="160"/>
        <w:contextualSpacing/>
        <w:jc w:val="right"/>
        <w:rPr>
          <w:rFonts w:ascii="GHEA Grapalat" w:hAnsi="GHEA Grapalat" w:cs="GHEA Grapalat"/>
          <w:i/>
        </w:rPr>
      </w:pPr>
      <w:r w:rsidRPr="00B138F3">
        <w:rPr>
          <w:rFonts w:ascii="GHEA Grapalat" w:hAnsi="GHEA Grapalat"/>
          <w:i/>
        </w:rPr>
        <w:t>Приложение № 5.1</w:t>
      </w:r>
    </w:p>
    <w:p w14:paraId="199A730F" w14:textId="59A49747" w:rsidR="000A214C" w:rsidRPr="00B138F3" w:rsidRDefault="000A214C" w:rsidP="000E2A5E">
      <w:pPr>
        <w:widowControl w:val="0"/>
        <w:spacing w:after="160"/>
        <w:contextualSpacing/>
        <w:jc w:val="right"/>
        <w:rPr>
          <w:rFonts w:ascii="GHEA Grapalat" w:hAnsi="GHEA Grapalat" w:cs="GHEA Grapalat"/>
          <w:i/>
        </w:rPr>
      </w:pPr>
      <w:r w:rsidRPr="00B138F3">
        <w:rPr>
          <w:rFonts w:ascii="GHEA Grapalat" w:hAnsi="GHEA Grapalat"/>
          <w:i/>
        </w:rPr>
        <w:t xml:space="preserve">к Приглашению на </w:t>
      </w:r>
      <w:r w:rsidR="00A2595F">
        <w:rPr>
          <w:rFonts w:ascii="GHEA Grapalat" w:hAnsi="GHEA Grapalat"/>
          <w:i/>
        </w:rPr>
        <w:t>запрос котировок</w:t>
      </w:r>
      <w:r w:rsidRPr="00B138F3">
        <w:rPr>
          <w:rFonts w:ascii="GHEA Grapalat" w:hAnsi="GHEA Grapalat"/>
          <w:i/>
        </w:rPr>
        <w:br/>
        <w:t>под кодом "</w:t>
      </w:r>
      <w:r w:rsidR="008F7C6C">
        <w:rPr>
          <w:rFonts w:ascii="GHEA Grapalat" w:hAnsi="GHEA Grapalat"/>
          <w:i/>
        </w:rPr>
        <w:t xml:space="preserve"> </w:t>
      </w:r>
      <w:r w:rsidR="008C7050">
        <w:rPr>
          <w:rFonts w:ascii="GHEA Grapalat" w:hAnsi="GHEA Grapalat"/>
          <w:i/>
        </w:rPr>
        <w:t>HA-GHAPDZB-2024/50</w:t>
      </w:r>
      <w:r w:rsidRPr="00B138F3">
        <w:rPr>
          <w:rFonts w:ascii="GHEA Grapalat" w:hAnsi="GHEA Grapalat"/>
          <w:i/>
        </w:rPr>
        <w:t>"</w:t>
      </w:r>
      <w:r w:rsidRPr="00B138F3">
        <w:rPr>
          <w:rStyle w:val="FootnoteReference"/>
          <w:rFonts w:ascii="GHEA Grapalat" w:hAnsi="GHEA Grapalat"/>
          <w:i/>
        </w:rPr>
        <w:footnoteReference w:customMarkFollows="1" w:id="17"/>
        <w:t>*</w:t>
      </w:r>
    </w:p>
    <w:p w14:paraId="553CD62C" w14:textId="77777777" w:rsidR="00AF4211" w:rsidRPr="00B138F3" w:rsidRDefault="00AF4211" w:rsidP="000E2A5E">
      <w:pPr>
        <w:widowControl w:val="0"/>
        <w:spacing w:after="160"/>
        <w:contextualSpacing/>
        <w:jc w:val="center"/>
        <w:rPr>
          <w:rFonts w:ascii="GHEA Grapalat" w:hAnsi="GHEA Grapalat"/>
          <w:b/>
        </w:rPr>
      </w:pPr>
    </w:p>
    <w:p w14:paraId="19F13A04" w14:textId="77777777" w:rsidR="000A214C" w:rsidRPr="00B138F3" w:rsidRDefault="000A214C" w:rsidP="000E2A5E">
      <w:pPr>
        <w:widowControl w:val="0"/>
        <w:spacing w:after="160"/>
        <w:contextualSpacing/>
        <w:jc w:val="center"/>
        <w:rPr>
          <w:rFonts w:ascii="GHEA Grapalat" w:hAnsi="GHEA Grapalat" w:cs="GHEA Grapalat"/>
          <w:b/>
        </w:rPr>
      </w:pPr>
      <w:r w:rsidRPr="00B138F3">
        <w:rPr>
          <w:rFonts w:ascii="GHEA Grapalat" w:hAnsi="GHEA Grapalat"/>
          <w:b/>
        </w:rPr>
        <w:t xml:space="preserve">СОГЛАШЕНИЕ О НЕУСТОЙКЕ </w:t>
      </w:r>
    </w:p>
    <w:p w14:paraId="564B71BC" w14:textId="77777777" w:rsidR="000A214C" w:rsidRPr="00B138F3" w:rsidRDefault="000A214C" w:rsidP="000E2A5E">
      <w:pPr>
        <w:widowControl w:val="0"/>
        <w:spacing w:after="160"/>
        <w:contextualSpacing/>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09CCA926" w14:textId="77777777" w:rsidTr="00DE2AE3">
        <w:tc>
          <w:tcPr>
            <w:tcW w:w="4786" w:type="dxa"/>
          </w:tcPr>
          <w:p w14:paraId="275721AC" w14:textId="77777777" w:rsidR="000A214C" w:rsidRPr="00B138F3" w:rsidRDefault="000A214C" w:rsidP="000E2A5E">
            <w:pPr>
              <w:widowControl w:val="0"/>
              <w:spacing w:after="160"/>
              <w:contextualSpacing/>
              <w:rPr>
                <w:rFonts w:ascii="GHEA Grapalat" w:hAnsi="GHEA Grapalat" w:cs="GHEA Grapalat"/>
                <w:b/>
                <w:lang w:val="en-US"/>
              </w:rPr>
            </w:pPr>
            <w:r w:rsidRPr="00B138F3">
              <w:rPr>
                <w:rFonts w:ascii="GHEA Grapalat" w:hAnsi="GHEA Grapalat"/>
              </w:rPr>
              <w:t>г. Ереван</w:t>
            </w:r>
          </w:p>
        </w:tc>
        <w:tc>
          <w:tcPr>
            <w:tcW w:w="4500" w:type="dxa"/>
          </w:tcPr>
          <w:p w14:paraId="54B39E4C" w14:textId="77777777" w:rsidR="000A214C" w:rsidRPr="00B138F3" w:rsidRDefault="000A214C" w:rsidP="000E2A5E">
            <w:pPr>
              <w:widowControl w:val="0"/>
              <w:spacing w:after="160"/>
              <w:contextualSpacing/>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8"/>
              <w:t>**</w:t>
            </w:r>
          </w:p>
        </w:tc>
      </w:tr>
    </w:tbl>
    <w:p w14:paraId="0B81BAA0" w14:textId="77777777" w:rsidR="000A214C" w:rsidRPr="00B138F3" w:rsidRDefault="000A214C" w:rsidP="000E2A5E">
      <w:pPr>
        <w:widowControl w:val="0"/>
        <w:spacing w:after="160"/>
        <w:contextualSpacing/>
        <w:rPr>
          <w:rFonts w:ascii="GHEA Grapalat" w:hAnsi="GHEA Grapalat" w:cs="GHEA Grapalat"/>
          <w:b/>
        </w:rPr>
      </w:pPr>
    </w:p>
    <w:p w14:paraId="0AE138DC" w14:textId="77777777" w:rsidR="000A214C" w:rsidRPr="00B138F3" w:rsidRDefault="000A214C" w:rsidP="000E2A5E">
      <w:pPr>
        <w:widowControl w:val="0"/>
        <w:contextualSpacing/>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7D4F1441" w14:textId="77777777" w:rsidR="000A214C" w:rsidRPr="00B138F3" w:rsidRDefault="000A214C" w:rsidP="000E2A5E">
      <w:pPr>
        <w:widowControl w:val="0"/>
        <w:spacing w:after="160"/>
        <w:ind w:left="1843"/>
        <w:contextualSpacing/>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5DC8F4A0" w14:textId="77777777" w:rsidR="000A214C" w:rsidRPr="00B138F3" w:rsidRDefault="000A214C" w:rsidP="000E2A5E">
      <w:pPr>
        <w:widowControl w:val="0"/>
        <w:contextualSpacing/>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015D9770" w14:textId="77777777" w:rsidR="000A214C" w:rsidRPr="00B138F3" w:rsidRDefault="000A214C" w:rsidP="000E2A5E">
      <w:pPr>
        <w:widowControl w:val="0"/>
        <w:spacing w:after="160"/>
        <w:contextualSpacing/>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7E875A15" w14:textId="77777777" w:rsidR="000A214C" w:rsidRPr="00B138F3" w:rsidRDefault="000A214C" w:rsidP="000E2A5E">
      <w:pPr>
        <w:widowControl w:val="0"/>
        <w:spacing w:after="160"/>
        <w:contextualSpacing/>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997D2E4" w14:textId="77777777" w:rsidR="000A214C" w:rsidRPr="00B138F3" w:rsidRDefault="000A214C" w:rsidP="000E2A5E">
      <w:pPr>
        <w:widowControl w:val="0"/>
        <w:spacing w:after="160"/>
        <w:contextualSpacing/>
        <w:jc w:val="center"/>
        <w:rPr>
          <w:rFonts w:ascii="GHEA Grapalat" w:hAnsi="GHEA Grapalat" w:cs="GHEA Grapalat"/>
          <w:b/>
          <w:bCs/>
        </w:rPr>
      </w:pPr>
      <w:r w:rsidRPr="00B138F3">
        <w:rPr>
          <w:rFonts w:ascii="GHEA Grapalat" w:hAnsi="GHEA Grapalat"/>
          <w:b/>
        </w:rPr>
        <w:t>1. Предмет соглашения</w:t>
      </w:r>
    </w:p>
    <w:p w14:paraId="40822C33" w14:textId="77777777" w:rsidR="000A214C" w:rsidRPr="00B138F3" w:rsidRDefault="000A214C" w:rsidP="000E2A5E">
      <w:pPr>
        <w:widowControl w:val="0"/>
        <w:tabs>
          <w:tab w:val="left" w:pos="567"/>
        </w:tabs>
        <w:contextualSpacing/>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5CE68348" w14:textId="77777777" w:rsidR="000A214C" w:rsidRPr="00B138F3" w:rsidRDefault="000A214C" w:rsidP="000E2A5E">
      <w:pPr>
        <w:widowControl w:val="0"/>
        <w:tabs>
          <w:tab w:val="left" w:pos="284"/>
        </w:tabs>
        <w:spacing w:after="160"/>
        <w:ind w:left="5245"/>
        <w:contextualSpacing/>
        <w:jc w:val="both"/>
        <w:rPr>
          <w:rFonts w:ascii="GHEA Grapalat" w:hAnsi="GHEA Grapalat" w:cs="GHEA Grapalat"/>
        </w:rPr>
      </w:pPr>
      <w:r w:rsidRPr="00B138F3">
        <w:rPr>
          <w:rFonts w:ascii="GHEA Grapalat" w:hAnsi="GHEA Grapalat"/>
          <w:vertAlign w:val="superscript"/>
        </w:rPr>
        <w:t>наименование заказчика</w:t>
      </w:r>
    </w:p>
    <w:p w14:paraId="12474A6F" w14:textId="77777777" w:rsidR="000A214C" w:rsidRPr="00B138F3" w:rsidRDefault="000A214C" w:rsidP="000E2A5E">
      <w:pPr>
        <w:widowControl w:val="0"/>
        <w:contextualSpacing/>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53FF3FAB" w14:textId="77777777" w:rsidR="000A214C" w:rsidRPr="00B138F3" w:rsidRDefault="000A214C" w:rsidP="000E2A5E">
      <w:pPr>
        <w:widowControl w:val="0"/>
        <w:spacing w:after="160"/>
        <w:ind w:left="5245"/>
        <w:contextualSpacing/>
        <w:jc w:val="both"/>
        <w:rPr>
          <w:rFonts w:ascii="GHEA Grapalat" w:hAnsi="GHEA Grapalat" w:cs="GHEA Grapalat"/>
        </w:rPr>
      </w:pPr>
      <w:r w:rsidRPr="00B138F3">
        <w:rPr>
          <w:rFonts w:ascii="GHEA Grapalat" w:hAnsi="GHEA Grapalat"/>
          <w:vertAlign w:val="superscript"/>
        </w:rPr>
        <w:t>код процедуры</w:t>
      </w:r>
    </w:p>
    <w:p w14:paraId="023A5792" w14:textId="77777777" w:rsidR="000A214C" w:rsidRPr="00B138F3" w:rsidRDefault="000A214C" w:rsidP="000E2A5E">
      <w:pPr>
        <w:contextualSpacing/>
        <w:rPr>
          <w:rFonts w:ascii="GHEA Grapalat" w:hAnsi="GHEA Grapalat"/>
        </w:rPr>
      </w:pPr>
      <w:r w:rsidRPr="00B138F3">
        <w:rPr>
          <w:rFonts w:ascii="GHEA Grapalat" w:hAnsi="GHEA Grapalat"/>
        </w:rPr>
        <w:br w:type="page"/>
      </w:r>
    </w:p>
    <w:p w14:paraId="133E245B"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52055FE5"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333CC4CF"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D571343"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08AD7EA"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98A1F65"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42E35B67"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736660C"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CF595DA"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2482AE94"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44702A46"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E129659"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Репортинг" (Кредитное бюро) сведения о Компании в связи </w:t>
      </w:r>
      <w:r w:rsidRPr="00B138F3">
        <w:rPr>
          <w:rFonts w:ascii="GHEA Grapalat" w:hAnsi="GHEA Grapalat"/>
        </w:rPr>
        <w:lastRenderedPageBreak/>
        <w:t>с</w:t>
      </w:r>
      <w:r w:rsidRPr="00B138F3">
        <w:rPr>
          <w:rFonts w:ascii="Courier New" w:hAnsi="Courier New" w:cs="Courier New"/>
          <w:lang w:val="en-US"/>
        </w:rPr>
        <w:t> </w:t>
      </w:r>
      <w:r w:rsidRPr="00B138F3">
        <w:rPr>
          <w:rFonts w:ascii="GHEA Grapalat" w:hAnsi="GHEA Grapalat"/>
        </w:rPr>
        <w:t>неуплатой.</w:t>
      </w:r>
    </w:p>
    <w:p w14:paraId="4A1EA2C8" w14:textId="77777777" w:rsidR="000A214C" w:rsidRPr="00B138F3" w:rsidRDefault="000A214C" w:rsidP="000E2A5E">
      <w:pPr>
        <w:widowControl w:val="0"/>
        <w:spacing w:after="160"/>
        <w:contextualSpacing/>
        <w:jc w:val="center"/>
        <w:rPr>
          <w:rFonts w:ascii="GHEA Grapalat" w:hAnsi="GHEA Grapalat" w:cs="GHEA Grapalat"/>
          <w:b/>
          <w:bCs/>
        </w:rPr>
      </w:pPr>
      <w:r w:rsidRPr="00B138F3">
        <w:rPr>
          <w:rFonts w:ascii="GHEA Grapalat" w:hAnsi="GHEA Grapalat"/>
          <w:b/>
        </w:rPr>
        <w:t>2. Иные условия</w:t>
      </w:r>
    </w:p>
    <w:p w14:paraId="1457B351" w14:textId="77777777" w:rsidR="00FE75E6" w:rsidRPr="00B253E1" w:rsidRDefault="000A214C" w:rsidP="000E2A5E">
      <w:pPr>
        <w:widowControl w:val="0"/>
        <w:tabs>
          <w:tab w:val="left" w:pos="1134"/>
        </w:tabs>
        <w:spacing w:after="160"/>
        <w:ind w:firstLine="567"/>
        <w:contextualSpacing/>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0386EA0B"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69CD63A3"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07745489" w14:textId="77777777" w:rsidR="000A214C" w:rsidRPr="00B138F3" w:rsidDel="00A13215"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4DBC9F7" w14:textId="77777777" w:rsidR="000A214C" w:rsidRPr="00B138F3" w:rsidRDefault="000A214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EDFB310" w14:textId="77777777" w:rsidR="000A214C" w:rsidRPr="00B138F3" w:rsidRDefault="000A214C" w:rsidP="000E2A5E">
      <w:pPr>
        <w:widowControl w:val="0"/>
        <w:spacing w:after="160"/>
        <w:ind w:firstLine="567"/>
        <w:contextualSpacing/>
        <w:jc w:val="center"/>
        <w:rPr>
          <w:rFonts w:ascii="GHEA Grapalat" w:hAnsi="GHEA Grapalat"/>
          <w:b/>
        </w:rPr>
      </w:pPr>
      <w:r w:rsidRPr="00B138F3">
        <w:rPr>
          <w:rFonts w:ascii="GHEA Grapalat" w:hAnsi="GHEA Grapalat"/>
          <w:b/>
        </w:rPr>
        <w:t>3. Адрес, банковские реквизиты Компании</w:t>
      </w:r>
    </w:p>
    <w:p w14:paraId="76E55EB3" w14:textId="77777777" w:rsidR="000A214C" w:rsidRPr="00B138F3" w:rsidRDefault="000A214C" w:rsidP="000E2A5E">
      <w:pPr>
        <w:widowControl w:val="0"/>
        <w:contextualSpacing/>
        <w:jc w:val="both"/>
        <w:rPr>
          <w:rFonts w:ascii="GHEA Grapalat" w:hAnsi="GHEA Grapalat"/>
        </w:rPr>
      </w:pPr>
      <w:r w:rsidRPr="00B138F3">
        <w:rPr>
          <w:rFonts w:ascii="GHEA Grapalat" w:hAnsi="GHEA Grapalat"/>
        </w:rPr>
        <w:t>_______________________________________</w:t>
      </w:r>
    </w:p>
    <w:p w14:paraId="586EFCD3" w14:textId="77777777" w:rsidR="000A214C" w:rsidRPr="00B138F3" w:rsidRDefault="000A214C" w:rsidP="000E2A5E">
      <w:pPr>
        <w:widowControl w:val="0"/>
        <w:spacing w:after="160"/>
        <w:ind w:right="4250"/>
        <w:contextualSpacing/>
        <w:jc w:val="center"/>
        <w:rPr>
          <w:rFonts w:ascii="GHEA Grapalat" w:hAnsi="GHEA Grapalat"/>
          <w:vertAlign w:val="superscript"/>
        </w:rPr>
      </w:pPr>
      <w:r w:rsidRPr="00B138F3">
        <w:rPr>
          <w:rFonts w:ascii="GHEA Grapalat" w:hAnsi="GHEA Grapalat"/>
          <w:vertAlign w:val="superscript"/>
        </w:rPr>
        <w:t>наименование компании</w:t>
      </w:r>
    </w:p>
    <w:p w14:paraId="34E617F9" w14:textId="77777777" w:rsidR="000A214C" w:rsidRPr="00B138F3" w:rsidRDefault="000A214C" w:rsidP="000E2A5E">
      <w:pPr>
        <w:widowControl w:val="0"/>
        <w:contextualSpacing/>
        <w:jc w:val="both"/>
        <w:rPr>
          <w:rFonts w:ascii="GHEA Grapalat" w:hAnsi="GHEA Grapalat"/>
        </w:rPr>
      </w:pPr>
      <w:r w:rsidRPr="00B138F3">
        <w:rPr>
          <w:rFonts w:ascii="GHEA Grapalat" w:hAnsi="GHEA Grapalat"/>
        </w:rPr>
        <w:t>_______________________________________</w:t>
      </w:r>
    </w:p>
    <w:p w14:paraId="7A3285D1" w14:textId="77777777" w:rsidR="000A214C" w:rsidRPr="00B138F3" w:rsidRDefault="000A214C" w:rsidP="000E2A5E">
      <w:pPr>
        <w:widowControl w:val="0"/>
        <w:spacing w:after="160"/>
        <w:ind w:right="4250"/>
        <w:contextualSpacing/>
        <w:jc w:val="center"/>
        <w:rPr>
          <w:rFonts w:ascii="GHEA Grapalat" w:hAnsi="GHEA Grapalat"/>
          <w:vertAlign w:val="superscript"/>
        </w:rPr>
      </w:pPr>
      <w:r w:rsidRPr="00B138F3">
        <w:rPr>
          <w:rFonts w:ascii="GHEA Grapalat" w:hAnsi="GHEA Grapalat"/>
          <w:vertAlign w:val="superscript"/>
        </w:rPr>
        <w:t>адрес компании</w:t>
      </w:r>
    </w:p>
    <w:p w14:paraId="7F44A55F" w14:textId="77777777" w:rsidR="000A214C" w:rsidRPr="00B138F3" w:rsidRDefault="000A214C" w:rsidP="000E2A5E">
      <w:pPr>
        <w:widowControl w:val="0"/>
        <w:contextualSpacing/>
        <w:jc w:val="both"/>
        <w:rPr>
          <w:rFonts w:ascii="GHEA Grapalat" w:hAnsi="GHEA Grapalat"/>
        </w:rPr>
      </w:pPr>
      <w:r w:rsidRPr="00B138F3">
        <w:rPr>
          <w:rFonts w:ascii="GHEA Grapalat" w:hAnsi="GHEA Grapalat"/>
        </w:rPr>
        <w:t>_______________________________________</w:t>
      </w:r>
    </w:p>
    <w:p w14:paraId="078936DC" w14:textId="77777777" w:rsidR="000A214C" w:rsidRPr="00B138F3" w:rsidRDefault="000A214C" w:rsidP="000E2A5E">
      <w:pPr>
        <w:widowControl w:val="0"/>
        <w:spacing w:after="160"/>
        <w:ind w:right="4250"/>
        <w:contextualSpacing/>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360A4773" w14:textId="77777777" w:rsidR="000A214C" w:rsidRPr="00B138F3" w:rsidRDefault="000A214C" w:rsidP="000E2A5E">
      <w:pPr>
        <w:widowControl w:val="0"/>
        <w:contextualSpacing/>
        <w:jc w:val="both"/>
        <w:rPr>
          <w:rFonts w:ascii="GHEA Grapalat" w:hAnsi="GHEA Grapalat"/>
        </w:rPr>
      </w:pPr>
      <w:r w:rsidRPr="00B138F3">
        <w:rPr>
          <w:rFonts w:ascii="GHEA Grapalat" w:hAnsi="GHEA Grapalat"/>
        </w:rPr>
        <w:t>_______________________________________</w:t>
      </w:r>
    </w:p>
    <w:p w14:paraId="4363E317" w14:textId="77777777" w:rsidR="000A214C" w:rsidRPr="00B138F3" w:rsidRDefault="000A214C" w:rsidP="000E2A5E">
      <w:pPr>
        <w:widowControl w:val="0"/>
        <w:spacing w:after="160"/>
        <w:ind w:right="4250"/>
        <w:contextualSpacing/>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6A0BBACD" w14:textId="77777777" w:rsidR="000A214C" w:rsidRPr="00B138F3" w:rsidRDefault="000A214C" w:rsidP="000E2A5E">
      <w:pPr>
        <w:widowControl w:val="0"/>
        <w:contextualSpacing/>
        <w:jc w:val="both"/>
        <w:rPr>
          <w:rFonts w:ascii="GHEA Grapalat" w:hAnsi="GHEA Grapalat"/>
        </w:rPr>
      </w:pPr>
      <w:r w:rsidRPr="00B138F3">
        <w:rPr>
          <w:rFonts w:ascii="GHEA Grapalat" w:hAnsi="GHEA Grapalat"/>
        </w:rPr>
        <w:t>_______________________________________</w:t>
      </w:r>
    </w:p>
    <w:p w14:paraId="5F0A3552" w14:textId="77777777" w:rsidR="000A214C" w:rsidRPr="00B138F3" w:rsidRDefault="000A214C" w:rsidP="000E2A5E">
      <w:pPr>
        <w:widowControl w:val="0"/>
        <w:spacing w:after="160"/>
        <w:ind w:right="4250"/>
        <w:contextualSpacing/>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25AC6561" w14:textId="77777777" w:rsidR="000A214C" w:rsidRPr="00B138F3" w:rsidRDefault="000A214C" w:rsidP="000E2A5E">
      <w:pPr>
        <w:widowControl w:val="0"/>
        <w:contextualSpacing/>
        <w:jc w:val="both"/>
        <w:rPr>
          <w:rFonts w:ascii="GHEA Grapalat" w:hAnsi="GHEA Grapalat"/>
        </w:rPr>
      </w:pPr>
      <w:r w:rsidRPr="00B138F3">
        <w:rPr>
          <w:rFonts w:ascii="GHEA Grapalat" w:hAnsi="GHEA Grapalat"/>
        </w:rPr>
        <w:t>_______________________________________</w:t>
      </w:r>
    </w:p>
    <w:p w14:paraId="61BA04DD" w14:textId="77777777" w:rsidR="000A214C" w:rsidRPr="00B138F3" w:rsidRDefault="000A214C" w:rsidP="000E2A5E">
      <w:pPr>
        <w:widowControl w:val="0"/>
        <w:spacing w:after="160"/>
        <w:ind w:right="4250"/>
        <w:contextualSpacing/>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38598F31" w14:textId="77777777" w:rsidR="000A214C" w:rsidRPr="00B138F3" w:rsidRDefault="00632AC2" w:rsidP="000E2A5E">
      <w:pPr>
        <w:widowControl w:val="0"/>
        <w:spacing w:after="160"/>
        <w:contextualSpacing/>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7D77A6D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D71CC5" w14:textId="77777777" w:rsidR="00BE2572" w:rsidRPr="00B138F3" w:rsidRDefault="00BE2572" w:rsidP="000E2A5E">
            <w:pPr>
              <w:widowControl w:val="0"/>
              <w:tabs>
                <w:tab w:val="left" w:pos="3402"/>
              </w:tabs>
              <w:spacing w:after="160"/>
              <w:ind w:left="360"/>
              <w:contextualSpacing/>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DE02D83" w14:textId="77777777" w:rsidTr="0028072E">
        <w:trPr>
          <w:trHeight w:val="19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47F71E" w14:textId="77777777" w:rsidR="00BE2572" w:rsidRPr="00B138F3" w:rsidRDefault="00BE2572" w:rsidP="000E2A5E">
            <w:pPr>
              <w:widowControl w:val="0"/>
              <w:tabs>
                <w:tab w:val="left" w:pos="855"/>
              </w:tabs>
              <w:spacing w:after="160"/>
              <w:ind w:left="360"/>
              <w:contextualSpacing/>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02FABF88"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EDEEC" w14:textId="77777777" w:rsidR="00BE2572" w:rsidRPr="00B138F3" w:rsidRDefault="00BE2572" w:rsidP="000E2A5E">
            <w:pPr>
              <w:widowControl w:val="0"/>
              <w:tabs>
                <w:tab w:val="left" w:pos="3390"/>
              </w:tabs>
              <w:spacing w:after="160"/>
              <w:ind w:left="322"/>
              <w:contextualSpacing/>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55C32E23"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9275EF"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63AA760A"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CDDD2A"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34BC4BEA" w14:textId="77777777" w:rsidTr="0028072E">
        <w:trPr>
          <w:trHeight w:val="11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7F390C"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6FD6D3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B91F95"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7680A90E" w14:textId="77777777" w:rsidTr="0028072E">
        <w:trPr>
          <w:trHeight w:val="16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53F23B"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4D4A20A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E28661"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6EB9C2D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D3E30A"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75DA48C6"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745B2A"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8850AA" w:rsidRPr="008850AA">
              <w:rPr>
                <w:rFonts w:ascii="GHEA Grapalat" w:hAnsi="GHEA Grapalat"/>
              </w:rPr>
              <w:t xml:space="preserve"> 02512343</w:t>
            </w:r>
          </w:p>
        </w:tc>
      </w:tr>
      <w:tr w:rsidR="00B138F3" w:rsidRPr="00B138F3" w14:paraId="470AFFCB"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26D10F" w14:textId="77777777" w:rsidR="00BE2572"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p w14:paraId="362F137A" w14:textId="77777777" w:rsidR="008850AA" w:rsidRPr="00B138F3" w:rsidRDefault="008850AA" w:rsidP="000E2A5E">
            <w:pPr>
              <w:widowControl w:val="0"/>
              <w:tabs>
                <w:tab w:val="left" w:pos="855"/>
              </w:tabs>
              <w:spacing w:after="160"/>
              <w:ind w:left="360"/>
              <w:contextualSpacing/>
              <w:rPr>
                <w:rFonts w:ascii="GHEA Grapalat" w:hAnsi="GHEA Grapalat"/>
              </w:rPr>
            </w:pPr>
            <w:r w:rsidRPr="008850AA">
              <w:rPr>
                <w:rFonts w:ascii="GHEA Grapalat" w:hAnsi="GHEA Grapalat"/>
              </w:rPr>
              <w:t>Оперативный отдел аппарата Министерства финансов РА</w:t>
            </w:r>
          </w:p>
        </w:tc>
      </w:tr>
      <w:tr w:rsidR="00B138F3" w:rsidRPr="00B138F3" w14:paraId="0D774EB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03EBBC"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932F19" w:rsidRPr="00D0746E">
              <w:rPr>
                <w:rFonts w:ascii="GHEA Grapalat" w:hAnsi="GHEA Grapalat" w:cs="Arial"/>
                <w:bCs/>
                <w:color w:val="000000" w:themeColor="text1"/>
                <w:sz w:val="20"/>
                <w:szCs w:val="20"/>
              </w:rPr>
              <w:t xml:space="preserve"> 900018002270</w:t>
            </w:r>
          </w:p>
        </w:tc>
      </w:tr>
      <w:tr w:rsidR="00B138F3" w:rsidRPr="00B138F3" w14:paraId="661D1F0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14480E"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688369F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CE0A9"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2C9AEA7B" w14:textId="77777777" w:rsidTr="0028072E">
        <w:trPr>
          <w:trHeight w:val="11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842562"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152181E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224E45"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006B0A5C"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4180AC9E"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32E26C62" w14:textId="77777777" w:rsidTr="0028072E">
        <w:trPr>
          <w:trHeight w:val="12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79208C"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3B88A6B4" w14:textId="77777777" w:rsidTr="0028072E">
        <w:trPr>
          <w:trHeight w:val="22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64C28F" w14:textId="77777777" w:rsidR="00BE2572" w:rsidRPr="00B138F3" w:rsidRDefault="00BE2572" w:rsidP="000E2A5E">
            <w:pPr>
              <w:widowControl w:val="0"/>
              <w:tabs>
                <w:tab w:val="left" w:pos="855"/>
              </w:tabs>
              <w:spacing w:after="160"/>
              <w:ind w:left="360"/>
              <w:contextualSpacing/>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B8D38B3"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47012CF" w14:textId="77777777" w:rsidR="00BE2572" w:rsidRPr="00B138F3" w:rsidRDefault="00BE2572" w:rsidP="000E2A5E">
            <w:pPr>
              <w:widowControl w:val="0"/>
              <w:tabs>
                <w:tab w:val="left" w:pos="851"/>
              </w:tabs>
              <w:spacing w:after="160"/>
              <w:contextualSpacing/>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5A8E4F09" w14:textId="77777777" w:rsidR="00BE2572" w:rsidRPr="00B138F3" w:rsidRDefault="00BE2572" w:rsidP="000E2A5E">
            <w:pPr>
              <w:widowControl w:val="0"/>
              <w:spacing w:after="160"/>
              <w:contextualSpacing/>
              <w:rPr>
                <w:rFonts w:ascii="GHEA Grapalat" w:hAnsi="GHEA Grapalat" w:cs="Sylfaen"/>
              </w:rPr>
            </w:pPr>
          </w:p>
          <w:p w14:paraId="2A35DFAB" w14:textId="78F8011C" w:rsidR="00BE2572" w:rsidRPr="0028072E" w:rsidRDefault="00BE2572" w:rsidP="0028072E">
            <w:pPr>
              <w:widowControl w:val="0"/>
              <w:spacing w:after="160"/>
              <w:contextualSpacing/>
              <w:jc w:val="right"/>
              <w:rPr>
                <w:rFonts w:ascii="GHEA Grapalat" w:hAnsi="GHEA Grapalat" w:cs="Tahoma"/>
                <w:lang w:val="hy-AM"/>
              </w:rPr>
            </w:pPr>
            <w:r w:rsidRPr="00B138F3">
              <w:rPr>
                <w:rFonts w:ascii="GHEA Grapalat" w:hAnsi="GHEA Grapalat"/>
              </w:rPr>
              <w:t>/____________________/</w:t>
            </w:r>
          </w:p>
          <w:p w14:paraId="6FD2626F" w14:textId="77777777" w:rsidR="00BE2572" w:rsidRPr="00B138F3" w:rsidRDefault="00BE2572" w:rsidP="000E2A5E">
            <w:pPr>
              <w:widowControl w:val="0"/>
              <w:spacing w:after="160"/>
              <w:contextualSpacing/>
              <w:jc w:val="right"/>
              <w:rPr>
                <w:rFonts w:ascii="GHEA Grapalat" w:hAnsi="GHEA Grapalat" w:cs="Sylfaen"/>
              </w:rPr>
            </w:pPr>
            <w:r w:rsidRPr="00B138F3">
              <w:rPr>
                <w:rFonts w:ascii="GHEA Grapalat" w:hAnsi="GHEA Grapalat"/>
              </w:rPr>
              <w:t>/____________________/</w:t>
            </w:r>
          </w:p>
          <w:p w14:paraId="751728D1" w14:textId="77777777" w:rsidR="00BE2572" w:rsidRPr="00B138F3" w:rsidRDefault="00BE2572" w:rsidP="000E2A5E">
            <w:pPr>
              <w:widowControl w:val="0"/>
              <w:spacing w:after="160"/>
              <w:contextualSpacing/>
              <w:rPr>
                <w:rFonts w:ascii="GHEA Grapalat" w:hAnsi="GHEA Grapalat" w:cs="Sylfaen"/>
              </w:rPr>
            </w:pPr>
          </w:p>
          <w:p w14:paraId="1485DABB" w14:textId="77777777" w:rsidR="00BE2572" w:rsidRPr="00B138F3" w:rsidRDefault="00BE2572" w:rsidP="000E2A5E">
            <w:pPr>
              <w:widowControl w:val="0"/>
              <w:tabs>
                <w:tab w:val="left" w:pos="4545"/>
              </w:tabs>
              <w:spacing w:after="160"/>
              <w:contextualSpacing/>
              <w:rPr>
                <w:rFonts w:ascii="GHEA Grapalat" w:hAnsi="GHEA Grapalat" w:cs="Sylfaen"/>
              </w:rPr>
            </w:pPr>
            <w:r w:rsidRPr="00B138F3">
              <w:rPr>
                <w:rFonts w:ascii="GHEA Grapalat" w:hAnsi="GHEA Grapalat"/>
              </w:rPr>
              <w:t>22.б.</w:t>
            </w:r>
            <w:r w:rsidRPr="00B138F3">
              <w:rPr>
                <w:rFonts w:ascii="GHEA Grapalat" w:hAnsi="GHEA Grapalat"/>
              </w:rPr>
              <w:tab/>
              <w:t>М. П.</w:t>
            </w:r>
          </w:p>
          <w:p w14:paraId="6E24F4B3" w14:textId="77777777" w:rsidR="00BE2572" w:rsidRPr="00B138F3" w:rsidRDefault="00BE2572" w:rsidP="000E2A5E">
            <w:pPr>
              <w:widowControl w:val="0"/>
              <w:spacing w:after="160"/>
              <w:contextualSpacing/>
              <w:rPr>
                <w:rFonts w:ascii="GHEA Grapalat" w:hAnsi="GHEA Grapalat" w:cs="Sylfaen"/>
              </w:rPr>
            </w:pPr>
          </w:p>
        </w:tc>
        <w:tc>
          <w:tcPr>
            <w:tcW w:w="5364" w:type="dxa"/>
            <w:tcBorders>
              <w:top w:val="nil"/>
              <w:left w:val="nil"/>
              <w:bottom w:val="single" w:sz="4" w:space="0" w:color="auto"/>
              <w:right w:val="single" w:sz="4" w:space="0" w:color="auto"/>
            </w:tcBorders>
            <w:noWrap/>
          </w:tcPr>
          <w:p w14:paraId="1ACC5CC8" w14:textId="77777777" w:rsidR="00BE2572" w:rsidRPr="00B138F3" w:rsidRDefault="00BE2572" w:rsidP="000E2A5E">
            <w:pPr>
              <w:widowControl w:val="0"/>
              <w:tabs>
                <w:tab w:val="left" w:pos="905"/>
              </w:tabs>
              <w:spacing w:after="160"/>
              <w:contextualSpacing/>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D1031E9" w14:textId="77777777" w:rsidR="00BE2572" w:rsidRPr="00B138F3" w:rsidRDefault="00BE2572" w:rsidP="000E2A5E">
            <w:pPr>
              <w:widowControl w:val="0"/>
              <w:spacing w:after="160"/>
              <w:contextualSpacing/>
              <w:rPr>
                <w:rFonts w:ascii="GHEA Grapalat" w:hAnsi="GHEA Grapalat" w:cs="Sylfaen"/>
              </w:rPr>
            </w:pPr>
          </w:p>
          <w:p w14:paraId="7344E3F4" w14:textId="5D4F8ED9" w:rsidR="00BE2572" w:rsidRPr="0028072E" w:rsidRDefault="00BE2572" w:rsidP="0028072E">
            <w:pPr>
              <w:widowControl w:val="0"/>
              <w:spacing w:after="160"/>
              <w:contextualSpacing/>
              <w:jc w:val="right"/>
              <w:rPr>
                <w:rFonts w:ascii="GHEA Grapalat" w:hAnsi="GHEA Grapalat" w:cs="Sylfaen"/>
                <w:lang w:val="hy-AM"/>
              </w:rPr>
            </w:pPr>
            <w:r w:rsidRPr="00B138F3">
              <w:rPr>
                <w:rFonts w:ascii="GHEA Grapalat" w:hAnsi="GHEA Grapalat"/>
              </w:rPr>
              <w:t>/____________________/</w:t>
            </w:r>
          </w:p>
          <w:p w14:paraId="34EA0A04" w14:textId="77777777" w:rsidR="00BE2572" w:rsidRPr="00B138F3" w:rsidRDefault="00BE2572" w:rsidP="000E2A5E">
            <w:pPr>
              <w:widowControl w:val="0"/>
              <w:spacing w:after="160"/>
              <w:contextualSpacing/>
              <w:jc w:val="right"/>
              <w:rPr>
                <w:rFonts w:ascii="GHEA Grapalat" w:hAnsi="GHEA Grapalat" w:cs="Sylfaen"/>
              </w:rPr>
            </w:pPr>
            <w:r w:rsidRPr="00B138F3">
              <w:rPr>
                <w:rFonts w:ascii="GHEA Grapalat" w:hAnsi="GHEA Grapalat"/>
              </w:rPr>
              <w:t>/____________________/</w:t>
            </w:r>
          </w:p>
          <w:p w14:paraId="118F1765" w14:textId="77777777" w:rsidR="00BE2572" w:rsidRPr="00B138F3" w:rsidRDefault="00BE2572" w:rsidP="000E2A5E">
            <w:pPr>
              <w:widowControl w:val="0"/>
              <w:spacing w:after="160"/>
              <w:contextualSpacing/>
              <w:rPr>
                <w:rFonts w:ascii="GHEA Grapalat" w:hAnsi="GHEA Grapalat" w:cs="Sylfaen"/>
              </w:rPr>
            </w:pPr>
          </w:p>
          <w:p w14:paraId="39812C4C" w14:textId="77777777" w:rsidR="00BE2572" w:rsidRPr="00B138F3" w:rsidRDefault="00BE2572" w:rsidP="000E2A5E">
            <w:pPr>
              <w:widowControl w:val="0"/>
              <w:tabs>
                <w:tab w:val="left" w:pos="4539"/>
              </w:tabs>
              <w:spacing w:after="160"/>
              <w:contextualSpacing/>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F639DA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3C503BE" w14:textId="77777777" w:rsidR="00BE2572" w:rsidRPr="00B138F3" w:rsidRDefault="00BE2572" w:rsidP="000E2A5E">
            <w:pPr>
              <w:widowControl w:val="0"/>
              <w:spacing w:after="160"/>
              <w:contextualSpacing/>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182D6C43" w14:textId="77777777" w:rsidR="00BE2572" w:rsidRPr="00B138F3" w:rsidRDefault="00BE2572" w:rsidP="000E2A5E">
            <w:pPr>
              <w:widowControl w:val="0"/>
              <w:spacing w:after="160"/>
              <w:contextualSpacing/>
              <w:rPr>
                <w:rFonts w:ascii="GHEA Grapalat" w:hAnsi="GHEA Grapalat"/>
              </w:rPr>
            </w:pPr>
          </w:p>
          <w:p w14:paraId="219F10D2" w14:textId="77777777" w:rsidR="00BE2572" w:rsidRPr="00B138F3" w:rsidRDefault="00BE2572" w:rsidP="000E2A5E">
            <w:pPr>
              <w:widowControl w:val="0"/>
              <w:contextualSpacing/>
              <w:jc w:val="right"/>
              <w:rPr>
                <w:rFonts w:ascii="GHEA Grapalat" w:hAnsi="GHEA Grapalat" w:cs="Tahoma"/>
              </w:rPr>
            </w:pPr>
            <w:r w:rsidRPr="00B138F3">
              <w:rPr>
                <w:rFonts w:ascii="GHEA Grapalat" w:hAnsi="GHEA Grapalat"/>
              </w:rPr>
              <w:t>/____________________/</w:t>
            </w:r>
          </w:p>
          <w:p w14:paraId="6E5510E4" w14:textId="77777777" w:rsidR="00BE2572" w:rsidRPr="00B138F3" w:rsidRDefault="00BE2572" w:rsidP="000E2A5E">
            <w:pPr>
              <w:widowControl w:val="0"/>
              <w:spacing w:after="160"/>
              <w:ind w:left="3828" w:right="13"/>
              <w:contextualSpacing/>
              <w:jc w:val="both"/>
              <w:rPr>
                <w:rFonts w:ascii="GHEA Grapalat" w:hAnsi="GHEA Grapalat" w:cs="Sylfaen"/>
                <w:vertAlign w:val="superscript"/>
              </w:rPr>
            </w:pPr>
            <w:r w:rsidRPr="00B138F3">
              <w:rPr>
                <w:rFonts w:ascii="GHEA Grapalat" w:hAnsi="GHEA Grapalat"/>
                <w:vertAlign w:val="superscript"/>
              </w:rPr>
              <w:t>подпись/</w:t>
            </w:r>
          </w:p>
          <w:p w14:paraId="593A92EE" w14:textId="77777777" w:rsidR="00BE2572" w:rsidRPr="0028072E" w:rsidRDefault="00BE2572" w:rsidP="000E2A5E">
            <w:pPr>
              <w:widowControl w:val="0"/>
              <w:spacing w:after="160"/>
              <w:contextualSpacing/>
              <w:rPr>
                <w:rFonts w:ascii="GHEA Grapalat" w:hAnsi="GHEA Grapalat" w:cs="Arial"/>
                <w:lang w:val="hy-AM"/>
              </w:rPr>
            </w:pPr>
          </w:p>
        </w:tc>
        <w:tc>
          <w:tcPr>
            <w:tcW w:w="5364" w:type="dxa"/>
            <w:tcBorders>
              <w:top w:val="single" w:sz="4" w:space="0" w:color="auto"/>
              <w:left w:val="nil"/>
              <w:right w:val="single" w:sz="4" w:space="0" w:color="auto"/>
            </w:tcBorders>
            <w:noWrap/>
          </w:tcPr>
          <w:p w14:paraId="37239F9C" w14:textId="77777777" w:rsidR="00BE2572" w:rsidRPr="00B138F3" w:rsidRDefault="00BE2572" w:rsidP="000E2A5E">
            <w:pPr>
              <w:widowControl w:val="0"/>
              <w:spacing w:after="160"/>
              <w:contextualSpacing/>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CAEF3C5" w14:textId="77777777" w:rsidR="00BE2572" w:rsidRPr="00B138F3" w:rsidRDefault="00BE2572" w:rsidP="000E2A5E">
            <w:pPr>
              <w:widowControl w:val="0"/>
              <w:spacing w:after="160"/>
              <w:contextualSpacing/>
              <w:rPr>
                <w:rFonts w:ascii="GHEA Grapalat" w:hAnsi="GHEA Grapalat" w:cs="Tahoma"/>
              </w:rPr>
            </w:pPr>
          </w:p>
          <w:p w14:paraId="0ECAAD14" w14:textId="77777777" w:rsidR="00BE2572" w:rsidRPr="00B138F3" w:rsidRDefault="00BE2572" w:rsidP="000E2A5E">
            <w:pPr>
              <w:widowControl w:val="0"/>
              <w:contextualSpacing/>
              <w:jc w:val="right"/>
              <w:rPr>
                <w:rFonts w:ascii="GHEA Grapalat" w:hAnsi="GHEA Grapalat" w:cs="Tahoma"/>
              </w:rPr>
            </w:pPr>
            <w:r w:rsidRPr="00B138F3">
              <w:rPr>
                <w:rFonts w:ascii="GHEA Grapalat" w:hAnsi="GHEA Grapalat"/>
              </w:rPr>
              <w:t>/____________________/</w:t>
            </w:r>
          </w:p>
          <w:p w14:paraId="15DECCCD" w14:textId="50280874" w:rsidR="00BE2572" w:rsidRPr="0028072E" w:rsidRDefault="00BE2572" w:rsidP="0028072E">
            <w:pPr>
              <w:widowControl w:val="0"/>
              <w:spacing w:after="160"/>
              <w:ind w:right="983"/>
              <w:contextualSpacing/>
              <w:jc w:val="right"/>
              <w:rPr>
                <w:rFonts w:ascii="GHEA Grapalat" w:hAnsi="GHEA Grapalat" w:cs="Sylfaen"/>
                <w:vertAlign w:val="superscript"/>
                <w:lang w:val="hy-AM"/>
              </w:rPr>
            </w:pPr>
            <w:r w:rsidRPr="00B138F3">
              <w:rPr>
                <w:rFonts w:ascii="GHEA Grapalat" w:hAnsi="GHEA Grapalat"/>
                <w:vertAlign w:val="superscript"/>
              </w:rPr>
              <w:t>/подпись/</w:t>
            </w:r>
          </w:p>
        </w:tc>
      </w:tr>
      <w:tr w:rsidR="00B138F3" w:rsidRPr="00B138F3" w14:paraId="1050350B"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BA4E172" w14:textId="77777777" w:rsidR="00BE2572" w:rsidRPr="00B138F3" w:rsidRDefault="00BE2572" w:rsidP="000E2A5E">
            <w:pPr>
              <w:widowControl w:val="0"/>
              <w:tabs>
                <w:tab w:val="left" w:pos="4678"/>
              </w:tabs>
              <w:spacing w:after="160"/>
              <w:contextualSpacing/>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14:paraId="0F69A5F6" w14:textId="77777777" w:rsidR="00BE2572" w:rsidRPr="00B138F3" w:rsidRDefault="00BE2572" w:rsidP="000E2A5E">
            <w:pPr>
              <w:widowControl w:val="0"/>
              <w:spacing w:after="160"/>
              <w:contextualSpacing/>
              <w:rPr>
                <w:rFonts w:ascii="GHEA Grapalat" w:hAnsi="GHEA Grapalat" w:cs="Sylfaen"/>
              </w:rPr>
            </w:pPr>
          </w:p>
          <w:p w14:paraId="63109626" w14:textId="77777777" w:rsidR="00BE2572" w:rsidRPr="00B138F3" w:rsidRDefault="00BE2572" w:rsidP="000E2A5E">
            <w:pPr>
              <w:widowControl w:val="0"/>
              <w:spacing w:after="160"/>
              <w:ind w:right="155"/>
              <w:contextualSpacing/>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E5D0A19" w14:textId="77777777" w:rsidR="00BE2572" w:rsidRPr="00B138F3" w:rsidRDefault="00BE2572" w:rsidP="000E2A5E">
            <w:pPr>
              <w:widowControl w:val="0"/>
              <w:tabs>
                <w:tab w:val="left" w:pos="4554"/>
              </w:tabs>
              <w:spacing w:after="160"/>
              <w:contextualSpacing/>
              <w:rPr>
                <w:rFonts w:ascii="GHEA Grapalat" w:hAnsi="GHEA Grapalat" w:cs="Sylfaen"/>
              </w:rPr>
            </w:pPr>
            <w:r w:rsidRPr="00B138F3">
              <w:rPr>
                <w:rFonts w:ascii="GHEA Grapalat" w:hAnsi="GHEA Grapalat"/>
              </w:rPr>
              <w:t>23.б.</w:t>
            </w:r>
            <w:r w:rsidRPr="00B138F3">
              <w:rPr>
                <w:rFonts w:ascii="GHEA Grapalat" w:hAnsi="GHEA Grapalat"/>
              </w:rPr>
              <w:tab/>
              <w:t>М. П.</w:t>
            </w:r>
          </w:p>
          <w:p w14:paraId="22590FD7" w14:textId="77777777" w:rsidR="00BE2572" w:rsidRPr="00B138F3" w:rsidRDefault="00BE2572" w:rsidP="000E2A5E">
            <w:pPr>
              <w:widowControl w:val="0"/>
              <w:spacing w:after="160"/>
              <w:contextualSpacing/>
              <w:rPr>
                <w:rFonts w:ascii="GHEA Grapalat" w:hAnsi="GHEA Grapalat"/>
              </w:rPr>
            </w:pPr>
          </w:p>
          <w:p w14:paraId="4DC16BC5" w14:textId="77777777" w:rsidR="00BE2572" w:rsidRPr="00B138F3" w:rsidRDefault="00BE2572" w:rsidP="000E2A5E">
            <w:pPr>
              <w:widowControl w:val="0"/>
              <w:spacing w:after="160"/>
              <w:contextualSpacing/>
              <w:jc w:val="right"/>
              <w:rPr>
                <w:rFonts w:ascii="GHEA Grapalat" w:hAnsi="GHEA Grapalat" w:cs="Sylfaen"/>
              </w:rPr>
            </w:pPr>
            <w:r w:rsidRPr="00B138F3">
              <w:rPr>
                <w:rFonts w:ascii="GHEA Grapalat" w:hAnsi="GHEA Grapalat"/>
              </w:rPr>
              <w:t>23.в Дата исполнения: "___" ___ 20___г.</w:t>
            </w:r>
          </w:p>
        </w:tc>
      </w:tr>
    </w:tbl>
    <w:p w14:paraId="700F9D9E" w14:textId="77777777" w:rsidR="00BE2572" w:rsidRPr="00B138F3" w:rsidRDefault="00BE2572" w:rsidP="000E2A5E">
      <w:pPr>
        <w:widowControl w:val="0"/>
        <w:spacing w:after="160"/>
        <w:contextualSpacing/>
        <w:jc w:val="center"/>
        <w:rPr>
          <w:rFonts w:ascii="GHEA Grapalat" w:hAnsi="GHEA Grapalat" w:cs="Sylfaen"/>
        </w:rPr>
      </w:pPr>
    </w:p>
    <w:p w14:paraId="221EA033" w14:textId="77777777" w:rsidR="00BE2572" w:rsidRPr="00B138F3" w:rsidRDefault="00BE2572" w:rsidP="000E2A5E">
      <w:pPr>
        <w:contextualSpacing/>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BF48A4A" w14:textId="77777777" w:rsidR="00BE2572" w:rsidRPr="00B138F3" w:rsidRDefault="00BE2572" w:rsidP="000E2A5E">
      <w:pPr>
        <w:contextualSpacing/>
        <w:rPr>
          <w:rFonts w:ascii="GHEA Grapalat" w:hAnsi="GHEA Grapalat" w:cs="Sylfaen"/>
        </w:rPr>
      </w:pPr>
      <w:r w:rsidRPr="00B138F3">
        <w:rPr>
          <w:rFonts w:ascii="GHEA Grapalat" w:hAnsi="GHEA Grapalat" w:cs="Sylfaen"/>
        </w:rPr>
        <w:br w:type="page"/>
      </w:r>
    </w:p>
    <w:p w14:paraId="3F69F07B" w14:textId="77777777" w:rsidR="00BE2572" w:rsidRPr="00B138F3" w:rsidRDefault="00BE2572" w:rsidP="000E2A5E">
      <w:pPr>
        <w:widowControl w:val="0"/>
        <w:spacing w:after="160"/>
        <w:ind w:left="567" w:right="565"/>
        <w:contextualSpacing/>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5E6D994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3B6FF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943CD19"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91FF48D"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Наличие указанного поля/</w:t>
            </w:r>
          </w:p>
          <w:p w14:paraId="49F58F1A"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C7FB607"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A7725B9"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7EF1BB9"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Сторона,</w:t>
            </w:r>
          </w:p>
          <w:p w14:paraId="3B07693D"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265D2B9E"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5F5F19CC"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0E1022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9EF1EB"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5B3A122"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7396A40"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0ADC503"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756BBA8F"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5</w:t>
            </w:r>
          </w:p>
        </w:tc>
      </w:tr>
      <w:tr w:rsidR="00B138F3" w:rsidRPr="00B138F3" w14:paraId="062B86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1D468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526614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C6EFD9F"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0476E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B527A5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4C7C2F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C1F6D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2275B58" w14:textId="77777777" w:rsidR="00BE2572" w:rsidRPr="00B138F3" w:rsidRDefault="00BE2572" w:rsidP="000E2A5E">
            <w:pPr>
              <w:widowControl w:val="0"/>
              <w:spacing w:after="120"/>
              <w:contextualSpacing/>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AE7EC2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5B5BF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1E36A9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D2C10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276D3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2A955AA7" w14:textId="77777777" w:rsidR="00BE2572" w:rsidRPr="00B138F3" w:rsidRDefault="00BE2572" w:rsidP="000E2A5E">
            <w:pPr>
              <w:widowControl w:val="0"/>
              <w:spacing w:after="120"/>
              <w:contextualSpacing/>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EC38EB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45BD7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61837685" w14:textId="77777777" w:rsidR="00BE2572" w:rsidRPr="00B138F3" w:rsidRDefault="00BE2572" w:rsidP="000E2A5E">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B66ADF4"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FD6A1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8B8EE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AF64F8B" w14:textId="77777777" w:rsidR="00BE2572" w:rsidRPr="00B138F3" w:rsidRDefault="00BE2572" w:rsidP="000E2A5E">
            <w:pPr>
              <w:widowControl w:val="0"/>
              <w:spacing w:after="120"/>
              <w:contextualSpacing/>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6566B9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6AC03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665C226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7A13E0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72E26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FD07C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71213EE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3761DC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61EFD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93B68BF"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9B1E7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788E8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C01D8FF"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DEE685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25597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79E6539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420CF0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B2522C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FAA6F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52E3E3C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BA68D9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93494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206E0334"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77DAB6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CD130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B4D58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5670B22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C6E48C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EB856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7F69FC0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FF6DEE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320DC3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2E875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40C170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EDB9D3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2B19A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0282F66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наименование лица, являющегося бенефициаром </w:t>
            </w:r>
            <w:r w:rsidRPr="00B138F3">
              <w:rPr>
                <w:rFonts w:ascii="GHEA Grapalat" w:hAnsi="GHEA Grapalat"/>
                <w:sz w:val="18"/>
                <w:szCs w:val="18"/>
              </w:rPr>
              <w:lastRenderedPageBreak/>
              <w:t>(получателем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532A64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заранее заполняется бенефициаром — по приглашению</w:t>
            </w:r>
          </w:p>
        </w:tc>
      </w:tr>
      <w:tr w:rsidR="00B138F3" w:rsidRPr="00B138F3" w14:paraId="04E0E6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ADEBC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13BD09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EBD344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8A527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748A898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1CBDCC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3F00580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E8554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61D645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09F7EC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CF66F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1CAE074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B5AA1D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0381C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3ED07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03D0A56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666F68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0D62A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78E7C0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8CF02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A2FCC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EC7743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4C1829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BB6EA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2791AB3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A62BBE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8D8F7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973F94"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D6EC5D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DA7AD7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B7175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3F06F4F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8EF8BF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3EDAF3F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A12CE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044DAC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C8A195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FA69D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19BBD53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5EEA27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CFAA7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CE0A9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B78539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22B858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AE2BF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6D964BF"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7ED50F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059C4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D491A0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879186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AACDF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5BAC3154"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8E044B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48BBD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F5B47A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3BD99B8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2F6DA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048F0FB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F5B9E9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1F5BA7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B951D6" w14:textId="77777777" w:rsidR="00BE2572" w:rsidRPr="00B138F3" w:rsidDel="0010680B"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3685567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453A16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6485ED" w14:textId="77777777" w:rsidR="00BE2572" w:rsidRPr="00B138F3" w:rsidRDefault="00BE2572" w:rsidP="000E2A5E">
            <w:pPr>
              <w:widowControl w:val="0"/>
              <w:spacing w:after="120"/>
              <w:contextualSpacing/>
              <w:jc w:val="center"/>
              <w:rPr>
                <w:rFonts w:ascii="GHEA Grapalat" w:hAnsi="GHEA Grapalat" w:cs="Sylfaen"/>
                <w:sz w:val="18"/>
                <w:szCs w:val="18"/>
              </w:rPr>
            </w:pPr>
            <w:r w:rsidRPr="00B138F3">
              <w:rPr>
                <w:rFonts w:ascii="GHEA Grapalat" w:hAnsi="GHEA Grapalat"/>
                <w:sz w:val="18"/>
                <w:szCs w:val="18"/>
              </w:rPr>
              <w:t xml:space="preserve">обязательно </w:t>
            </w:r>
          </w:p>
          <w:p w14:paraId="367298D5" w14:textId="77777777" w:rsidR="00BE2572" w:rsidRPr="00B138F3" w:rsidRDefault="00BE2572" w:rsidP="000E2A5E">
            <w:pPr>
              <w:widowControl w:val="0"/>
              <w:spacing w:after="120"/>
              <w:contextualSpacing/>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655E050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w:t>
            </w:r>
            <w:r w:rsidRPr="00B138F3">
              <w:rPr>
                <w:rFonts w:ascii="GHEA Grapalat" w:hAnsi="GHEA Grapalat"/>
                <w:sz w:val="18"/>
                <w:szCs w:val="18"/>
              </w:rPr>
              <w:lastRenderedPageBreak/>
              <w:t xml:space="preserve">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2F3119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14:paraId="44A75A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FF82C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7490FC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8EFB03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4732A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2C6EE50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555AF9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33CF59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24B0B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518C5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A817A2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43761B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AC6A8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607F3D44"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C5E487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180E291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1CE1F3E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053DE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824083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95B8B7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01D5CF"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4974128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4F8BFCF" w14:textId="77777777" w:rsidR="00BE2572" w:rsidRPr="00B138F3" w:rsidRDefault="00BE2572" w:rsidP="000E2A5E">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5E3231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05C620B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4BA383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55F20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333CB7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5117FE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649B6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0DABB4F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F4B024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15F5FB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E8B14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BE65CF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F895DF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E6148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7CAE9CC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1C0F29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7227F14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7AB77C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E801A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5994BF3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A78418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759EE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655D976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2860696" w14:textId="77777777" w:rsidR="00BE2572" w:rsidRPr="00B138F3" w:rsidRDefault="00BE2572" w:rsidP="000E2A5E">
            <w:pPr>
              <w:widowControl w:val="0"/>
              <w:spacing w:after="120"/>
              <w:contextualSpacing/>
              <w:jc w:val="center"/>
              <w:rPr>
                <w:rFonts w:ascii="GHEA Grapalat" w:hAnsi="GHEA Grapalat"/>
                <w:sz w:val="18"/>
                <w:szCs w:val="18"/>
              </w:rPr>
            </w:pPr>
          </w:p>
        </w:tc>
      </w:tr>
      <w:tr w:rsidR="00B138F3" w:rsidRPr="00B138F3" w14:paraId="3B44E4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3DF1F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F7970A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0E4306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1C8E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3425AF9F"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4CF2ED8" w14:textId="77777777" w:rsidR="00BE2572" w:rsidRPr="00B138F3" w:rsidRDefault="00BE2572" w:rsidP="000E2A5E">
            <w:pPr>
              <w:widowControl w:val="0"/>
              <w:spacing w:after="120"/>
              <w:contextualSpacing/>
              <w:jc w:val="center"/>
              <w:rPr>
                <w:rFonts w:ascii="GHEA Grapalat" w:hAnsi="GHEA Grapalat"/>
                <w:sz w:val="18"/>
                <w:szCs w:val="18"/>
              </w:rPr>
            </w:pPr>
          </w:p>
        </w:tc>
      </w:tr>
      <w:tr w:rsidR="00B138F3" w:rsidRPr="00B138F3" w14:paraId="006D97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F5EFB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1F98E8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дата, время, минута исполнения финансовой организацией (филиалом), обслуживающей </w:t>
            </w:r>
            <w:r w:rsidRPr="00B138F3">
              <w:rPr>
                <w:rFonts w:ascii="GHEA Grapalat" w:hAnsi="GHEA Grapalat"/>
                <w:sz w:val="18"/>
                <w:szCs w:val="18"/>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14:paraId="3DDE9FF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0ABEAC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7E5992A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D5CE943" w14:textId="77777777" w:rsidR="00BE2572" w:rsidRPr="00B138F3" w:rsidRDefault="00BE2572" w:rsidP="000E2A5E">
            <w:pPr>
              <w:widowControl w:val="0"/>
              <w:spacing w:after="120"/>
              <w:contextualSpacing/>
              <w:jc w:val="center"/>
              <w:rPr>
                <w:rFonts w:ascii="GHEA Grapalat" w:hAnsi="GHEA Grapalat"/>
                <w:sz w:val="18"/>
                <w:szCs w:val="18"/>
              </w:rPr>
            </w:pPr>
          </w:p>
        </w:tc>
      </w:tr>
      <w:tr w:rsidR="00B138F3" w:rsidRPr="00B138F3" w14:paraId="7C9278A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50E31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523FB7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071CB2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8A34B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6915ED4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93CCD09" w14:textId="77777777" w:rsidR="00BE2572" w:rsidRPr="00B138F3" w:rsidRDefault="00BE2572" w:rsidP="000E2A5E">
            <w:pPr>
              <w:widowControl w:val="0"/>
              <w:spacing w:after="120"/>
              <w:contextualSpacing/>
              <w:jc w:val="center"/>
              <w:rPr>
                <w:rFonts w:ascii="GHEA Grapalat" w:hAnsi="GHEA Grapalat"/>
                <w:sz w:val="18"/>
                <w:szCs w:val="18"/>
              </w:rPr>
            </w:pPr>
          </w:p>
        </w:tc>
      </w:tr>
      <w:tr w:rsidR="00B138F3" w:rsidRPr="00B138F3" w14:paraId="3F02C4D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2AB8B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73FC300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CCC1CB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76891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37765E2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069804" w14:textId="77777777" w:rsidR="00BE2572" w:rsidRPr="00B138F3" w:rsidRDefault="00BE2572" w:rsidP="000E2A5E">
            <w:pPr>
              <w:widowControl w:val="0"/>
              <w:spacing w:after="120"/>
              <w:contextualSpacing/>
              <w:jc w:val="center"/>
              <w:rPr>
                <w:rFonts w:ascii="GHEA Grapalat" w:hAnsi="GHEA Grapalat"/>
                <w:sz w:val="18"/>
                <w:szCs w:val="18"/>
              </w:rPr>
            </w:pPr>
          </w:p>
        </w:tc>
      </w:tr>
      <w:tr w:rsidR="00FF3DE9" w:rsidRPr="00B138F3" w14:paraId="7FB206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4661D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F23767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E85013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8C34D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10D39C6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1241122" w14:textId="77777777" w:rsidR="00BE2572" w:rsidRPr="00B138F3" w:rsidRDefault="00BE2572" w:rsidP="000E2A5E">
            <w:pPr>
              <w:widowControl w:val="0"/>
              <w:spacing w:after="120"/>
              <w:contextualSpacing/>
              <w:jc w:val="center"/>
              <w:rPr>
                <w:rFonts w:ascii="GHEA Grapalat" w:hAnsi="GHEA Grapalat"/>
                <w:sz w:val="18"/>
                <w:szCs w:val="18"/>
              </w:rPr>
            </w:pPr>
          </w:p>
        </w:tc>
      </w:tr>
    </w:tbl>
    <w:p w14:paraId="6BB1B705" w14:textId="77777777" w:rsidR="00BE2572" w:rsidRPr="00B138F3" w:rsidRDefault="00BE2572" w:rsidP="000E2A5E">
      <w:pPr>
        <w:widowControl w:val="0"/>
        <w:spacing w:after="160"/>
        <w:ind w:left="567" w:right="565"/>
        <w:contextualSpacing/>
        <w:jc w:val="center"/>
        <w:rPr>
          <w:rFonts w:ascii="GHEA Grapalat" w:hAnsi="GHEA Grapalat"/>
          <w:b/>
        </w:rPr>
      </w:pPr>
    </w:p>
    <w:p w14:paraId="1BC72165" w14:textId="77777777" w:rsidR="00BE2572" w:rsidRPr="00B138F3" w:rsidRDefault="00BE2572" w:rsidP="000E2A5E">
      <w:pPr>
        <w:widowControl w:val="0"/>
        <w:spacing w:after="160"/>
        <w:ind w:left="567" w:right="565"/>
        <w:contextualSpacing/>
        <w:jc w:val="center"/>
        <w:rPr>
          <w:rFonts w:ascii="GHEA Grapalat" w:hAnsi="GHEA Grapalat"/>
          <w:b/>
        </w:rPr>
      </w:pPr>
    </w:p>
    <w:p w14:paraId="4158ECCB" w14:textId="77777777" w:rsidR="00BE2572" w:rsidRPr="00B138F3" w:rsidRDefault="00BE2572" w:rsidP="000E2A5E">
      <w:pPr>
        <w:widowControl w:val="0"/>
        <w:spacing w:after="160"/>
        <w:ind w:left="567" w:right="565"/>
        <w:contextualSpacing/>
        <w:jc w:val="center"/>
        <w:rPr>
          <w:rFonts w:ascii="GHEA Grapalat" w:hAnsi="GHEA Grapalat"/>
          <w:b/>
        </w:rPr>
      </w:pPr>
    </w:p>
    <w:p w14:paraId="0B80FE11" w14:textId="77777777" w:rsidR="00BE2572" w:rsidRPr="00B138F3" w:rsidRDefault="00BE2572" w:rsidP="000E2A5E">
      <w:pPr>
        <w:widowControl w:val="0"/>
        <w:spacing w:after="160"/>
        <w:ind w:left="567" w:right="565"/>
        <w:contextualSpacing/>
        <w:jc w:val="center"/>
        <w:rPr>
          <w:rFonts w:ascii="GHEA Grapalat" w:hAnsi="GHEA Grapalat"/>
          <w:b/>
        </w:rPr>
      </w:pPr>
    </w:p>
    <w:p w14:paraId="6E9F8F3D" w14:textId="77777777" w:rsidR="00BE2572" w:rsidRPr="00B138F3" w:rsidRDefault="00BE2572" w:rsidP="000E2A5E">
      <w:pPr>
        <w:widowControl w:val="0"/>
        <w:spacing w:after="160"/>
        <w:ind w:left="567" w:right="565"/>
        <w:contextualSpacing/>
        <w:jc w:val="center"/>
        <w:rPr>
          <w:rFonts w:ascii="GHEA Grapalat" w:hAnsi="GHEA Grapalat"/>
          <w:b/>
        </w:rPr>
      </w:pPr>
    </w:p>
    <w:p w14:paraId="7A4718C8" w14:textId="77777777" w:rsidR="00BE2572" w:rsidRPr="00B138F3" w:rsidRDefault="00BE2572" w:rsidP="000E2A5E">
      <w:pPr>
        <w:widowControl w:val="0"/>
        <w:spacing w:after="160"/>
        <w:ind w:left="567" w:right="565"/>
        <w:contextualSpacing/>
        <w:jc w:val="center"/>
        <w:rPr>
          <w:rFonts w:ascii="GHEA Grapalat" w:hAnsi="GHEA Grapalat"/>
          <w:b/>
        </w:rPr>
      </w:pPr>
    </w:p>
    <w:p w14:paraId="148EBA27" w14:textId="77777777" w:rsidR="00BE2572" w:rsidRPr="00B138F3" w:rsidRDefault="00BE2572" w:rsidP="000E2A5E">
      <w:pPr>
        <w:widowControl w:val="0"/>
        <w:spacing w:after="160"/>
        <w:ind w:left="567" w:right="565"/>
        <w:contextualSpacing/>
        <w:jc w:val="center"/>
        <w:rPr>
          <w:rFonts w:ascii="GHEA Grapalat" w:hAnsi="GHEA Grapalat"/>
          <w:b/>
        </w:rPr>
      </w:pPr>
    </w:p>
    <w:p w14:paraId="428829A2" w14:textId="77777777" w:rsidR="00BE2572" w:rsidRPr="00B138F3" w:rsidRDefault="00BE2572" w:rsidP="000E2A5E">
      <w:pPr>
        <w:widowControl w:val="0"/>
        <w:spacing w:after="160"/>
        <w:ind w:left="567" w:right="565"/>
        <w:contextualSpacing/>
        <w:jc w:val="center"/>
        <w:rPr>
          <w:rFonts w:ascii="GHEA Grapalat" w:hAnsi="GHEA Grapalat"/>
          <w:b/>
        </w:rPr>
      </w:pPr>
    </w:p>
    <w:p w14:paraId="7CB1FFEB" w14:textId="77777777" w:rsidR="00BE2572" w:rsidRPr="00B138F3" w:rsidRDefault="00BE2572" w:rsidP="000E2A5E">
      <w:pPr>
        <w:widowControl w:val="0"/>
        <w:spacing w:after="160"/>
        <w:ind w:left="567" w:right="565"/>
        <w:contextualSpacing/>
        <w:jc w:val="center"/>
        <w:rPr>
          <w:rFonts w:ascii="GHEA Grapalat" w:hAnsi="GHEA Grapalat"/>
          <w:b/>
        </w:rPr>
      </w:pPr>
    </w:p>
    <w:p w14:paraId="53B3D2EE" w14:textId="77777777" w:rsidR="00BE2572" w:rsidRPr="00B138F3" w:rsidRDefault="00BE2572" w:rsidP="000E2A5E">
      <w:pPr>
        <w:widowControl w:val="0"/>
        <w:spacing w:after="160"/>
        <w:ind w:left="567" w:right="565"/>
        <w:contextualSpacing/>
        <w:jc w:val="center"/>
        <w:rPr>
          <w:rFonts w:ascii="GHEA Grapalat" w:hAnsi="GHEA Grapalat"/>
          <w:b/>
        </w:rPr>
      </w:pPr>
    </w:p>
    <w:p w14:paraId="34AFD857" w14:textId="77777777" w:rsidR="000A214C" w:rsidRPr="00B138F3" w:rsidRDefault="000A214C" w:rsidP="000E2A5E">
      <w:pPr>
        <w:widowControl w:val="0"/>
        <w:spacing w:after="160"/>
        <w:contextualSpacing/>
        <w:jc w:val="both"/>
        <w:rPr>
          <w:rFonts w:ascii="GHEA Grapalat" w:hAnsi="GHEA Grapalat"/>
        </w:rPr>
      </w:pPr>
      <w:r w:rsidRPr="00B138F3">
        <w:rPr>
          <w:rFonts w:ascii="GHEA Grapalat" w:hAnsi="GHEA Grapalat"/>
        </w:rPr>
        <w:br w:type="page"/>
      </w:r>
    </w:p>
    <w:p w14:paraId="002D7203" w14:textId="77777777" w:rsidR="00071D1C" w:rsidRPr="00B138F3" w:rsidRDefault="00071D1C" w:rsidP="000E2A5E">
      <w:pPr>
        <w:widowControl w:val="0"/>
        <w:spacing w:after="160"/>
        <w:ind w:left="-142" w:firstLine="142"/>
        <w:contextualSpacing/>
        <w:jc w:val="center"/>
        <w:rPr>
          <w:rFonts w:ascii="GHEA Grapalat" w:hAnsi="GHEA Grapalat"/>
          <w:b/>
        </w:rPr>
      </w:pPr>
      <w:r w:rsidRPr="00B138F3">
        <w:rPr>
          <w:rFonts w:ascii="GHEA Grapalat" w:hAnsi="GHEA Grapalat"/>
          <w:b/>
        </w:rPr>
        <w:lastRenderedPageBreak/>
        <w:t xml:space="preserve">ДОГОВОР </w:t>
      </w:r>
    </w:p>
    <w:p w14:paraId="6A7B83C0" w14:textId="77777777" w:rsidR="00071D1C" w:rsidRPr="00B138F3" w:rsidRDefault="00071D1C" w:rsidP="000E2A5E">
      <w:pPr>
        <w:widowControl w:val="0"/>
        <w:spacing w:after="160"/>
        <w:ind w:left="-142" w:firstLine="142"/>
        <w:contextualSpacing/>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1F7A5277" w14:textId="77777777" w:rsidR="00071D1C" w:rsidRPr="00B138F3" w:rsidRDefault="00071D1C" w:rsidP="000E2A5E">
      <w:pPr>
        <w:widowControl w:val="0"/>
        <w:spacing w:after="160"/>
        <w:ind w:left="-142" w:firstLine="142"/>
        <w:contextualSpacing/>
        <w:jc w:val="center"/>
        <w:rPr>
          <w:rFonts w:ascii="GHEA Grapalat" w:hAnsi="GHEA Grapalat"/>
          <w:b/>
          <w:u w:val="single"/>
        </w:rPr>
      </w:pPr>
      <w:r w:rsidRPr="00B138F3">
        <w:rPr>
          <w:rFonts w:ascii="GHEA Grapalat" w:hAnsi="GHEA Grapalat"/>
          <w:b/>
        </w:rPr>
        <w:t>№ ____________________</w:t>
      </w:r>
    </w:p>
    <w:p w14:paraId="32BA6ECE" w14:textId="77777777" w:rsidR="00071D1C" w:rsidRPr="00B138F3" w:rsidRDefault="00071D1C" w:rsidP="000E2A5E">
      <w:pPr>
        <w:widowControl w:val="0"/>
        <w:spacing w:after="160"/>
        <w:contextualSpacing/>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6066BD2C" w14:textId="77777777" w:rsidTr="00F15CED">
        <w:tc>
          <w:tcPr>
            <w:tcW w:w="4643" w:type="dxa"/>
          </w:tcPr>
          <w:p w14:paraId="3539AAEE" w14:textId="77777777" w:rsidR="00F15CED" w:rsidRPr="00B138F3" w:rsidRDefault="00F83E0A" w:rsidP="000E2A5E">
            <w:pPr>
              <w:widowControl w:val="0"/>
              <w:spacing w:after="160"/>
              <w:contextualSpacing/>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005F3AFD" w14:textId="77777777" w:rsidR="00F15CED" w:rsidRPr="00B138F3" w:rsidRDefault="00F15CED" w:rsidP="000E2A5E">
            <w:pPr>
              <w:widowControl w:val="0"/>
              <w:spacing w:after="160"/>
              <w:contextualSpacing/>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607422D7" w14:textId="77777777" w:rsidR="00071D1C" w:rsidRPr="00B138F3" w:rsidRDefault="00071D1C" w:rsidP="000E2A5E">
      <w:pPr>
        <w:widowControl w:val="0"/>
        <w:tabs>
          <w:tab w:val="left" w:pos="720"/>
          <w:tab w:val="left" w:pos="1440"/>
          <w:tab w:val="left" w:pos="8865"/>
        </w:tabs>
        <w:spacing w:after="160"/>
        <w:contextualSpacing/>
        <w:jc w:val="center"/>
        <w:rPr>
          <w:rFonts w:ascii="GHEA Grapalat" w:hAnsi="GHEA Grapalat" w:cs="Sylfaen"/>
        </w:rPr>
      </w:pPr>
    </w:p>
    <w:p w14:paraId="626982DF" w14:textId="77777777" w:rsidR="00071D1C" w:rsidRPr="00B138F3" w:rsidRDefault="006B3AE3" w:rsidP="000E2A5E">
      <w:pPr>
        <w:widowControl w:val="0"/>
        <w:spacing w:after="160"/>
        <w:contextualSpacing/>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04CE8D04" w14:textId="77777777" w:rsidR="00071D1C" w:rsidRPr="00B138F3" w:rsidRDefault="00071D1C" w:rsidP="000E2A5E">
      <w:pPr>
        <w:widowControl w:val="0"/>
        <w:spacing w:after="160"/>
        <w:ind w:firstLine="709"/>
        <w:contextualSpacing/>
        <w:jc w:val="both"/>
        <w:rPr>
          <w:rFonts w:ascii="GHEA Grapalat" w:hAnsi="GHEA Grapalat"/>
          <w:b/>
        </w:rPr>
      </w:pPr>
    </w:p>
    <w:p w14:paraId="03048A6E" w14:textId="77777777" w:rsidR="00071D1C" w:rsidRPr="00B138F3" w:rsidRDefault="00071D1C" w:rsidP="000E2A5E">
      <w:pPr>
        <w:widowControl w:val="0"/>
        <w:spacing w:after="160"/>
        <w:contextualSpacing/>
        <w:jc w:val="center"/>
        <w:rPr>
          <w:rFonts w:ascii="GHEA Grapalat" w:hAnsi="GHEA Grapalat" w:cs="Times Armenian"/>
          <w:b/>
        </w:rPr>
      </w:pPr>
      <w:r w:rsidRPr="00B138F3">
        <w:rPr>
          <w:rFonts w:ascii="GHEA Grapalat" w:hAnsi="GHEA Grapalat"/>
          <w:b/>
        </w:rPr>
        <w:t>1. ПРЕДМЕТ ДОГОВОРА</w:t>
      </w:r>
    </w:p>
    <w:p w14:paraId="603F455F" w14:textId="77777777" w:rsidR="00071D1C" w:rsidRPr="00B138F3" w:rsidRDefault="00071D1C" w:rsidP="000E2A5E">
      <w:pPr>
        <w:widowControl w:val="0"/>
        <w:tabs>
          <w:tab w:val="left" w:pos="1134"/>
        </w:tabs>
        <w:spacing w:after="160"/>
        <w:ind w:firstLine="567"/>
        <w:contextualSpacing/>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76553C2E" w14:textId="77777777" w:rsidR="00071D1C" w:rsidRPr="00B138F3" w:rsidRDefault="00071D1C" w:rsidP="000E2A5E">
      <w:pPr>
        <w:widowControl w:val="0"/>
        <w:spacing w:after="160"/>
        <w:ind w:firstLine="709"/>
        <w:contextualSpacing/>
        <w:jc w:val="both"/>
        <w:rPr>
          <w:rFonts w:ascii="GHEA Grapalat" w:hAnsi="GHEA Grapalat" w:cs="Times Armenian"/>
        </w:rPr>
      </w:pPr>
    </w:p>
    <w:p w14:paraId="3EF2AC6B" w14:textId="77777777" w:rsidR="00071D1C" w:rsidRPr="00B138F3" w:rsidRDefault="00071D1C" w:rsidP="000E2A5E">
      <w:pPr>
        <w:widowControl w:val="0"/>
        <w:spacing w:after="160"/>
        <w:contextualSpacing/>
        <w:jc w:val="center"/>
        <w:rPr>
          <w:rFonts w:ascii="GHEA Grapalat" w:hAnsi="GHEA Grapalat"/>
          <w:b/>
        </w:rPr>
      </w:pPr>
      <w:r w:rsidRPr="00B138F3">
        <w:rPr>
          <w:rFonts w:ascii="GHEA Grapalat" w:hAnsi="GHEA Grapalat"/>
          <w:b/>
        </w:rPr>
        <w:t>2.ПРАВА И ОБЯЗАННОСТИ СТОРОН</w:t>
      </w:r>
    </w:p>
    <w:p w14:paraId="7ECD5A83" w14:textId="77777777" w:rsidR="00071D1C" w:rsidRPr="00B138F3" w:rsidRDefault="00071D1C" w:rsidP="000E2A5E">
      <w:pPr>
        <w:widowControl w:val="0"/>
        <w:tabs>
          <w:tab w:val="left" w:pos="1134"/>
        </w:tabs>
        <w:spacing w:after="160"/>
        <w:ind w:firstLine="567"/>
        <w:contextualSpacing/>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27164508"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1C631E0C"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2184798B"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72379266"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58F84924"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481ACE1B"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4761CE74"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0E3A2085"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66FE42C4"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435438BD"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111174D8"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65BC2F33"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 xml:space="preserve">требовать безвозмездной замены товара, не соответствующего условию </w:t>
      </w:r>
      <w:r w:rsidRPr="00B138F3">
        <w:rPr>
          <w:rFonts w:ascii="GHEA Grapalat" w:hAnsi="GHEA Grapalat"/>
        </w:rPr>
        <w:lastRenderedPageBreak/>
        <w:t>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7F6BA239" w14:textId="77777777" w:rsidR="009E45F3"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5F3B57B8"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02A12728"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7B67DFED"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5B06825B"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23C3C62F"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2896CCD9"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3C3D5728" w14:textId="77777777" w:rsidR="00071D1C" w:rsidRPr="00B138F3" w:rsidRDefault="00071D1C" w:rsidP="000E2A5E">
      <w:pPr>
        <w:widowControl w:val="0"/>
        <w:tabs>
          <w:tab w:val="left" w:pos="1134"/>
        </w:tabs>
        <w:spacing w:after="160"/>
        <w:ind w:firstLine="567"/>
        <w:contextualSpacing/>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18456776"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399EC9BF"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BAE80DA"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091E438"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47ECF496" w14:textId="77777777" w:rsidR="00C45B20"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686FF9D4" w14:textId="77777777" w:rsidR="00071D1C" w:rsidRPr="00B138F3" w:rsidRDefault="00071D1C" w:rsidP="000E2A5E">
      <w:pPr>
        <w:widowControl w:val="0"/>
        <w:tabs>
          <w:tab w:val="left" w:pos="1276"/>
        </w:tabs>
        <w:spacing w:after="160"/>
        <w:ind w:firstLine="567"/>
        <w:contextualSpacing/>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2AD023F7"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0E008E6E"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4664C151"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22591279" w14:textId="77777777" w:rsidR="00071D1C" w:rsidRPr="00B138F3" w:rsidRDefault="00071D1C" w:rsidP="000E2A5E">
      <w:pPr>
        <w:widowControl w:val="0"/>
        <w:tabs>
          <w:tab w:val="left" w:pos="1560"/>
        </w:tabs>
        <w:spacing w:after="160"/>
        <w:ind w:firstLine="567"/>
        <w:contextualSpacing/>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4E2681D3"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lastRenderedPageBreak/>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364F5BA3" w14:textId="77777777" w:rsidR="00071D1C" w:rsidRPr="00B138F3" w:rsidRDefault="00071D1C" w:rsidP="000E2A5E">
      <w:pPr>
        <w:widowControl w:val="0"/>
        <w:tabs>
          <w:tab w:val="left" w:pos="1134"/>
        </w:tabs>
        <w:spacing w:after="160"/>
        <w:ind w:firstLine="567"/>
        <w:contextualSpacing/>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1D7B49D8"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DCC9DD7"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4DD007B0"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40C3C8D3"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31FC10FB"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2E244E38"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1D97670"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4EA17416"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22EF622F"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4967805" w14:textId="77777777" w:rsidR="00C45B20" w:rsidRPr="00B138F3" w:rsidRDefault="00071D1C" w:rsidP="000E2A5E">
      <w:pPr>
        <w:widowControl w:val="0"/>
        <w:tabs>
          <w:tab w:val="left" w:pos="1418"/>
        </w:tabs>
        <w:spacing w:after="160"/>
        <w:ind w:firstLine="567"/>
        <w:contextualSpacing/>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B873494" w14:textId="77777777" w:rsidR="00071D1C" w:rsidRPr="00B138F3" w:rsidRDefault="00071D1C" w:rsidP="000E2A5E">
      <w:pPr>
        <w:widowControl w:val="0"/>
        <w:spacing w:after="160"/>
        <w:contextualSpacing/>
        <w:jc w:val="center"/>
        <w:rPr>
          <w:rFonts w:ascii="GHEA Grapalat" w:hAnsi="GHEA Grapalat"/>
          <w:b/>
        </w:rPr>
      </w:pPr>
      <w:r w:rsidRPr="00B138F3">
        <w:rPr>
          <w:rFonts w:ascii="GHEA Grapalat" w:hAnsi="GHEA Grapalat"/>
          <w:b/>
        </w:rPr>
        <w:t>3. ЦЕНА ДОГОВОРА И ПОРЯДОК ОПЛАТЫ</w:t>
      </w:r>
    </w:p>
    <w:p w14:paraId="7CF8E6A8"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9"/>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73B5B383" w14:textId="77777777" w:rsidR="00071D1C" w:rsidRPr="00B138F3" w:rsidRDefault="00071D1C" w:rsidP="000E2A5E">
      <w:pPr>
        <w:widowControl w:val="0"/>
        <w:spacing w:after="160"/>
        <w:ind w:firstLine="567"/>
        <w:contextualSpacing/>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1CB4ABCB" w14:textId="77777777" w:rsidR="00071D1C" w:rsidRDefault="00071D1C" w:rsidP="000E2A5E">
      <w:pPr>
        <w:widowControl w:val="0"/>
        <w:tabs>
          <w:tab w:val="left" w:pos="1134"/>
        </w:tabs>
        <w:spacing w:after="160"/>
        <w:ind w:firstLine="567"/>
        <w:contextualSpacing/>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5A2F4052" w14:textId="77777777" w:rsidR="00232E31" w:rsidRPr="001762F4" w:rsidRDefault="00232E31" w:rsidP="000E2A5E">
      <w:pPr>
        <w:widowControl w:val="0"/>
        <w:tabs>
          <w:tab w:val="left" w:pos="1134"/>
        </w:tabs>
        <w:spacing w:after="160"/>
        <w:ind w:firstLine="567"/>
        <w:contextualSpacing/>
        <w:jc w:val="both"/>
        <w:rPr>
          <w:rFonts w:ascii="GHEA Grapalat" w:hAnsi="GHEA Grapalat"/>
          <w:lang w:val="hy-AM"/>
        </w:rPr>
      </w:pPr>
      <w:r w:rsidRPr="003F3CF4">
        <w:rPr>
          <w:rFonts w:ascii="GHEA Grapalat" w:hAnsi="GHEA Grapalat"/>
          <w:lang w:val="hy-AM"/>
        </w:rPr>
        <w:lastRenderedPageBreak/>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61C35EC2" w14:textId="77777777" w:rsidR="00071D1C" w:rsidRPr="00B138F3" w:rsidRDefault="00071D1C" w:rsidP="000E2A5E">
      <w:pPr>
        <w:widowControl w:val="0"/>
        <w:spacing w:after="160"/>
        <w:ind w:firstLine="720"/>
        <w:contextualSpacing/>
        <w:jc w:val="both"/>
        <w:rPr>
          <w:rFonts w:ascii="GHEA Grapalat" w:hAnsi="GHEA Grapalat" w:cs="Sylfaen"/>
          <w:i/>
          <w:u w:val="single"/>
          <w:lang w:val="hy-AM"/>
        </w:rPr>
      </w:pPr>
    </w:p>
    <w:p w14:paraId="1F171192" w14:textId="77777777" w:rsidR="00071D1C" w:rsidRPr="00B138F3" w:rsidRDefault="00071D1C" w:rsidP="000E2A5E">
      <w:pPr>
        <w:widowControl w:val="0"/>
        <w:spacing w:after="160"/>
        <w:contextualSpacing/>
        <w:jc w:val="center"/>
        <w:rPr>
          <w:rFonts w:ascii="GHEA Grapalat" w:hAnsi="GHEA Grapalat"/>
          <w:b/>
        </w:rPr>
      </w:pPr>
      <w:r w:rsidRPr="00B138F3">
        <w:rPr>
          <w:rFonts w:ascii="GHEA Grapalat" w:hAnsi="GHEA Grapalat"/>
          <w:b/>
        </w:rPr>
        <w:t>4. КАЧЕСТВО И ГАРАНТИЯ ТОВАРА</w:t>
      </w:r>
    </w:p>
    <w:p w14:paraId="5309C064"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38269891" w14:textId="77777777" w:rsidR="009E45F3" w:rsidRPr="00B138F3" w:rsidRDefault="00071D1C" w:rsidP="000E2A5E">
      <w:pPr>
        <w:widowControl w:val="0"/>
        <w:tabs>
          <w:tab w:val="left" w:pos="1134"/>
        </w:tabs>
        <w:spacing w:after="160"/>
        <w:ind w:firstLine="567"/>
        <w:contextualSpacing/>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Для товаров, являющихся основным средством, гарантийным сроком устанавливается </w:t>
      </w:r>
      <w:r w:rsidR="00284E1E" w:rsidRPr="00F77E03">
        <w:rPr>
          <w:rFonts w:ascii="GHEA Grapalat" w:hAnsi="GHEA Grapalat"/>
        </w:rPr>
        <w:t>365</w:t>
      </w:r>
      <w:r w:rsidRPr="00B138F3">
        <w:rPr>
          <w:rFonts w:ascii="GHEA Grapalat" w:hAnsi="GHEA Grapalat"/>
        </w:rPr>
        <w:t xml:space="preserve">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0"/>
        <w:t>19</w:t>
      </w:r>
      <w:r w:rsidRPr="00B138F3">
        <w:rPr>
          <w:rFonts w:ascii="GHEA Grapalat" w:hAnsi="GHEA Grapalat"/>
        </w:rPr>
        <w:t>.</w:t>
      </w:r>
    </w:p>
    <w:p w14:paraId="3BB7BD28" w14:textId="77777777" w:rsidR="009E45F3" w:rsidRPr="00B138F3" w:rsidRDefault="009E45F3" w:rsidP="000E2A5E">
      <w:pPr>
        <w:widowControl w:val="0"/>
        <w:spacing w:after="160"/>
        <w:contextualSpacing/>
        <w:jc w:val="center"/>
        <w:rPr>
          <w:rFonts w:ascii="GHEA Grapalat" w:hAnsi="GHEA Grapalat"/>
          <w:b/>
        </w:rPr>
      </w:pPr>
      <w:r w:rsidRPr="00B138F3">
        <w:rPr>
          <w:rFonts w:ascii="GHEA Grapalat" w:hAnsi="GHEA Grapalat"/>
          <w:b/>
        </w:rPr>
        <w:t>5. ПЕРЕДАЧА И ПРИЕМ ТОВАРА</w:t>
      </w:r>
    </w:p>
    <w:p w14:paraId="12E07024" w14:textId="77777777" w:rsidR="009E45F3" w:rsidRPr="00B138F3" w:rsidRDefault="009E45F3"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473AC8EE" w14:textId="77777777" w:rsidR="00CE1E11" w:rsidRDefault="00CE1E11" w:rsidP="000E2A5E">
      <w:pPr>
        <w:widowControl w:val="0"/>
        <w:spacing w:after="160"/>
        <w:ind w:firstLine="567"/>
        <w:contextualSpacing/>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284E1E" w:rsidRPr="00390C1D">
        <w:rPr>
          <w:rFonts w:ascii="GHEA Grapalat" w:hAnsi="GHEA Grapalat"/>
        </w:rPr>
        <w:t>2</w:t>
      </w:r>
      <w:r>
        <w:rPr>
          <w:rFonts w:ascii="GHEA Grapalat" w:hAnsi="GHEA Grapalat"/>
        </w:rPr>
        <w:t xml:space="preserve"> экземпляр акта приема-передачи (Приложение № 3). </w:t>
      </w:r>
    </w:p>
    <w:p w14:paraId="353B209D" w14:textId="77777777" w:rsidR="001E4776" w:rsidRDefault="001E477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385EEBD2" w14:textId="77777777" w:rsidR="001E4776" w:rsidRDefault="001E477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2C89A764" w14:textId="77777777" w:rsidR="001E4776" w:rsidRDefault="001E477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37E76179" w14:textId="77777777" w:rsidR="00371CF8" w:rsidRDefault="00CB1211"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284E1E" w:rsidRPr="00F77E03">
        <w:rPr>
          <w:rFonts w:ascii="GHEA Grapalat" w:hAnsi="GHEA Grapalat"/>
        </w:rPr>
        <w:t>5</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429336FF" w14:textId="77777777" w:rsidR="00371CF8" w:rsidRDefault="00371CF8"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w:t>
      </w:r>
      <w:r>
        <w:rPr>
          <w:rFonts w:ascii="GHEA Grapalat" w:hAnsi="GHEA Grapalat"/>
        </w:rPr>
        <w:lastRenderedPageBreak/>
        <w:t xml:space="preserve">установленного пунктом 5.3 договора окончательного срока Покупатель предоставляет Продавцу подтвержденный им акт приема-передачи. </w:t>
      </w:r>
    </w:p>
    <w:p w14:paraId="24B1BEE3" w14:textId="77777777" w:rsidR="00BE5F44" w:rsidRDefault="00BE5F44" w:rsidP="000E2A5E">
      <w:pPr>
        <w:widowControl w:val="0"/>
        <w:tabs>
          <w:tab w:val="left" w:pos="1134"/>
        </w:tabs>
        <w:spacing w:after="160"/>
        <w:ind w:firstLine="567"/>
        <w:contextualSpacing/>
        <w:jc w:val="both"/>
        <w:rPr>
          <w:rFonts w:ascii="GHEA Grapalat" w:hAnsi="GHEA Grapalat"/>
        </w:rPr>
      </w:pPr>
    </w:p>
    <w:p w14:paraId="51F4D3AB" w14:textId="77777777" w:rsidR="009123CA" w:rsidRPr="00B138F3" w:rsidRDefault="009123CA" w:rsidP="000E2A5E">
      <w:pPr>
        <w:widowControl w:val="0"/>
        <w:spacing w:after="160"/>
        <w:contextualSpacing/>
        <w:jc w:val="center"/>
        <w:rPr>
          <w:rFonts w:ascii="GHEA Grapalat" w:hAnsi="GHEA Grapalat"/>
          <w:b/>
        </w:rPr>
      </w:pPr>
      <w:r w:rsidRPr="00B138F3">
        <w:rPr>
          <w:rFonts w:ascii="GHEA Grapalat" w:hAnsi="GHEA Grapalat"/>
          <w:b/>
        </w:rPr>
        <w:t>6. ОТВЕТСТВЕННОСТЬ СТОРОН</w:t>
      </w:r>
    </w:p>
    <w:p w14:paraId="386932B8" w14:textId="77777777" w:rsidR="009123CA" w:rsidRPr="00B138F3" w:rsidRDefault="009123CA"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36CB9064" w14:textId="77777777" w:rsidR="009123CA" w:rsidRPr="00B138F3" w:rsidRDefault="009123CA"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3A6F141C" w14:textId="77777777" w:rsidR="009123CA" w:rsidRPr="00B138F3" w:rsidRDefault="009123CA"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1"/>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2635076" w14:textId="77777777" w:rsidR="0094684E" w:rsidRPr="00B138F3" w:rsidRDefault="0094684E"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471293FC" w14:textId="77777777" w:rsidR="0094684E" w:rsidRPr="00B138F3" w:rsidRDefault="0094684E"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EC41193" w14:textId="77777777" w:rsidR="0094684E" w:rsidRPr="00B138F3" w:rsidRDefault="0094684E"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32E304E0" w14:textId="77777777" w:rsidR="0094684E" w:rsidRPr="00B138F3" w:rsidRDefault="00BE5525"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4A3EE25C" w14:textId="77777777" w:rsidR="00D52566" w:rsidRPr="00B138F3" w:rsidRDefault="00D52566" w:rsidP="000E2A5E">
      <w:pPr>
        <w:contextualSpacing/>
        <w:rPr>
          <w:rFonts w:ascii="GHEA Grapalat" w:hAnsi="GHEA Grapalat"/>
          <w:lang w:val="hy-AM"/>
        </w:rPr>
      </w:pPr>
    </w:p>
    <w:p w14:paraId="697ECD38" w14:textId="77777777" w:rsidR="009F337A" w:rsidRPr="00B138F3" w:rsidRDefault="009F337A" w:rsidP="000E2A5E">
      <w:pPr>
        <w:widowControl w:val="0"/>
        <w:spacing w:after="160"/>
        <w:contextualSpacing/>
        <w:jc w:val="center"/>
        <w:rPr>
          <w:rFonts w:ascii="GHEA Grapalat" w:hAnsi="GHEA Grapalat"/>
          <w:b/>
        </w:rPr>
      </w:pPr>
      <w:r w:rsidRPr="00B138F3">
        <w:rPr>
          <w:rFonts w:ascii="GHEA Grapalat" w:hAnsi="GHEA Grapalat"/>
          <w:b/>
        </w:rPr>
        <w:t>7. ДЕЙСТВИЕ НЕПРЕОДОЛИМОЙ СИЛЫ (ФОРС-МАЖОР)</w:t>
      </w:r>
    </w:p>
    <w:p w14:paraId="4093C977" w14:textId="77777777" w:rsidR="009F337A" w:rsidRPr="00B138F3" w:rsidRDefault="009F337A" w:rsidP="000E2A5E">
      <w:pPr>
        <w:widowControl w:val="0"/>
        <w:spacing w:after="160"/>
        <w:ind w:firstLine="567"/>
        <w:contextualSpacing/>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0A4B832" w14:textId="77777777" w:rsidR="0094684E" w:rsidRPr="00B138F3" w:rsidRDefault="0094684E" w:rsidP="000E2A5E">
      <w:pPr>
        <w:widowControl w:val="0"/>
        <w:spacing w:after="160"/>
        <w:contextualSpacing/>
        <w:jc w:val="center"/>
        <w:rPr>
          <w:rFonts w:ascii="GHEA Grapalat" w:hAnsi="GHEA Grapalat"/>
          <w:lang w:val="hy-AM"/>
        </w:rPr>
      </w:pPr>
    </w:p>
    <w:p w14:paraId="4A3B0119" w14:textId="77777777" w:rsidR="00071D1C" w:rsidRPr="00B138F3" w:rsidRDefault="00071D1C" w:rsidP="000E2A5E">
      <w:pPr>
        <w:widowControl w:val="0"/>
        <w:spacing w:after="160"/>
        <w:contextualSpacing/>
        <w:jc w:val="center"/>
        <w:rPr>
          <w:rFonts w:ascii="GHEA Grapalat" w:hAnsi="GHEA Grapalat"/>
          <w:b/>
        </w:rPr>
      </w:pPr>
      <w:r w:rsidRPr="00B138F3">
        <w:rPr>
          <w:rFonts w:ascii="GHEA Grapalat" w:hAnsi="GHEA Grapalat"/>
          <w:b/>
        </w:rPr>
        <w:t>8. ИНЫЕ УСЛОВИЯ</w:t>
      </w:r>
    </w:p>
    <w:p w14:paraId="54A5F8FE" w14:textId="77777777" w:rsidR="00071D1C" w:rsidRPr="00B138F3" w:rsidRDefault="00071D1C" w:rsidP="000E2A5E">
      <w:pPr>
        <w:widowControl w:val="0"/>
        <w:tabs>
          <w:tab w:val="left" w:pos="1134"/>
        </w:tabs>
        <w:spacing w:after="160"/>
        <w:ind w:firstLine="567"/>
        <w:contextualSpacing/>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E4E1690" w14:textId="77777777" w:rsidR="00071D1C" w:rsidRPr="00B138F3" w:rsidRDefault="00071D1C" w:rsidP="000E2A5E">
      <w:pPr>
        <w:widowControl w:val="0"/>
        <w:spacing w:after="160"/>
        <w:ind w:firstLine="567"/>
        <w:contextualSpacing/>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2"/>
        <w:t>21</w:t>
      </w:r>
      <w:r w:rsidRPr="00B138F3">
        <w:rPr>
          <w:rFonts w:ascii="GHEA Grapalat" w:hAnsi="GHEA Grapalat"/>
        </w:rPr>
        <w:t>.</w:t>
      </w:r>
    </w:p>
    <w:p w14:paraId="14C4A0E7" w14:textId="77777777" w:rsidR="00071D1C" w:rsidRPr="00B138F3" w:rsidRDefault="00071D1C" w:rsidP="000E2A5E">
      <w:pPr>
        <w:widowControl w:val="0"/>
        <w:tabs>
          <w:tab w:val="left" w:pos="1134"/>
        </w:tabs>
        <w:spacing w:after="160"/>
        <w:ind w:firstLine="567"/>
        <w:contextualSpacing/>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565D8ADE" w14:textId="77777777" w:rsidR="00071D1C" w:rsidRPr="00B138F3" w:rsidRDefault="00071D1C" w:rsidP="000E2A5E">
      <w:pPr>
        <w:widowControl w:val="0"/>
        <w:tabs>
          <w:tab w:val="left" w:pos="1134"/>
        </w:tabs>
        <w:spacing w:after="160"/>
        <w:ind w:firstLine="567"/>
        <w:contextualSpacing/>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5DA55564" w14:textId="77777777" w:rsidR="00071D1C" w:rsidRPr="00B138F3" w:rsidRDefault="00071D1C" w:rsidP="000E2A5E">
      <w:pPr>
        <w:widowControl w:val="0"/>
        <w:tabs>
          <w:tab w:val="left" w:pos="1134"/>
        </w:tabs>
        <w:spacing w:after="160"/>
        <w:ind w:firstLine="567"/>
        <w:contextualSpacing/>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2AC9C900" w14:textId="77777777" w:rsidR="00071D1C" w:rsidRPr="00B138F3" w:rsidRDefault="00071D1C" w:rsidP="000E2A5E">
      <w:pPr>
        <w:widowControl w:val="0"/>
        <w:tabs>
          <w:tab w:val="left" w:pos="1134"/>
        </w:tabs>
        <w:spacing w:after="160"/>
        <w:ind w:firstLine="567"/>
        <w:contextualSpacing/>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1A30DF84" w14:textId="77777777" w:rsidR="00071D1C" w:rsidRPr="00B138F3" w:rsidRDefault="00071D1C" w:rsidP="000E2A5E">
      <w:pPr>
        <w:widowControl w:val="0"/>
        <w:tabs>
          <w:tab w:val="left" w:pos="1134"/>
        </w:tabs>
        <w:spacing w:after="160"/>
        <w:ind w:firstLine="567"/>
        <w:contextualSpacing/>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FFB8E9D" w14:textId="77777777" w:rsidR="00071D1C" w:rsidRPr="00B138F3" w:rsidRDefault="00071D1C" w:rsidP="000E2A5E">
      <w:pPr>
        <w:widowControl w:val="0"/>
        <w:spacing w:after="160"/>
        <w:ind w:firstLine="567"/>
        <w:contextualSpacing/>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509AF7B3"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641D5F9F"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 xml:space="preserve">Продавец несет ответственность за неисполнение или ненадлежащее </w:t>
      </w:r>
      <w:r w:rsidRPr="00B138F3">
        <w:rPr>
          <w:rFonts w:ascii="GHEA Grapalat" w:hAnsi="GHEA Grapalat"/>
        </w:rPr>
        <w:lastRenderedPageBreak/>
        <w:t>исполнение обязательств агента;</w:t>
      </w:r>
    </w:p>
    <w:p w14:paraId="55EA4F8C"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3"/>
        <w:t>22</w:t>
      </w:r>
      <w:r w:rsidRPr="00B138F3">
        <w:rPr>
          <w:rFonts w:ascii="GHEA Grapalat" w:hAnsi="GHEA Grapalat"/>
        </w:rPr>
        <w:t>.</w:t>
      </w:r>
    </w:p>
    <w:p w14:paraId="18FA8035"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4"/>
        <w:t>23</w:t>
      </w:r>
      <w:r w:rsidRPr="00B138F3">
        <w:rPr>
          <w:rFonts w:ascii="GHEA Grapalat" w:hAnsi="GHEA Grapalat"/>
        </w:rPr>
        <w:t>.</w:t>
      </w:r>
    </w:p>
    <w:p w14:paraId="5D153CA1"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12C3E25B"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FCF65D1"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5281FBEF" w14:textId="77777777" w:rsidR="00071D1C" w:rsidRPr="00B138F3" w:rsidRDefault="00071D1C" w:rsidP="000E2A5E">
      <w:pPr>
        <w:widowControl w:val="0"/>
        <w:tabs>
          <w:tab w:val="left" w:pos="1276"/>
        </w:tabs>
        <w:spacing w:after="160"/>
        <w:ind w:firstLine="567"/>
        <w:contextualSpacing/>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w:t>
      </w:r>
      <w:r w:rsidRPr="00B138F3">
        <w:rPr>
          <w:rFonts w:ascii="GHEA Grapalat" w:hAnsi="GHEA Grapalat"/>
          <w:spacing w:val="-6"/>
        </w:rPr>
        <w:lastRenderedPageBreak/>
        <w:t>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5FAAE726" w14:textId="77777777" w:rsidR="00071D1C" w:rsidRPr="00B138F3" w:rsidRDefault="00071D1C" w:rsidP="000E2A5E">
      <w:pPr>
        <w:widowControl w:val="0"/>
        <w:tabs>
          <w:tab w:val="left" w:pos="1276"/>
        </w:tabs>
        <w:spacing w:after="160"/>
        <w:ind w:firstLine="567"/>
        <w:contextualSpacing/>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3A728927"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570469AB"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5F56B06B" w14:textId="77777777" w:rsidR="00071D1C" w:rsidRPr="00974EA8"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5"/>
        <w:t>24</w:t>
      </w:r>
    </w:p>
    <w:p w14:paraId="0FE56508" w14:textId="77777777" w:rsidR="003B0D5B" w:rsidRDefault="003B0D5B" w:rsidP="000E2A5E">
      <w:pPr>
        <w:widowControl w:val="0"/>
        <w:spacing w:after="160"/>
        <w:contextualSpacing/>
        <w:jc w:val="center"/>
        <w:rPr>
          <w:rFonts w:ascii="GHEA Grapalat" w:hAnsi="GHEA Grapalat"/>
          <w:b/>
        </w:rPr>
      </w:pPr>
    </w:p>
    <w:p w14:paraId="30022766" w14:textId="77777777" w:rsidR="003B0D5B" w:rsidRDefault="003B0D5B" w:rsidP="000E2A5E">
      <w:pPr>
        <w:widowControl w:val="0"/>
        <w:spacing w:after="160"/>
        <w:contextualSpacing/>
        <w:jc w:val="center"/>
        <w:rPr>
          <w:rFonts w:ascii="GHEA Grapalat" w:hAnsi="GHEA Grapalat"/>
          <w:b/>
        </w:rPr>
      </w:pPr>
    </w:p>
    <w:p w14:paraId="7E7CCF13" w14:textId="77777777" w:rsidR="003B0D5B" w:rsidRDefault="003B0D5B" w:rsidP="000E2A5E">
      <w:pPr>
        <w:widowControl w:val="0"/>
        <w:spacing w:after="160"/>
        <w:contextualSpacing/>
        <w:jc w:val="center"/>
        <w:rPr>
          <w:rFonts w:ascii="GHEA Grapalat" w:hAnsi="GHEA Grapalat"/>
          <w:b/>
        </w:rPr>
      </w:pPr>
    </w:p>
    <w:p w14:paraId="2D2298DB" w14:textId="77777777" w:rsidR="003B0D5B" w:rsidRDefault="003B0D5B" w:rsidP="000E2A5E">
      <w:pPr>
        <w:widowControl w:val="0"/>
        <w:spacing w:after="160"/>
        <w:contextualSpacing/>
        <w:jc w:val="center"/>
        <w:rPr>
          <w:rFonts w:ascii="GHEA Grapalat" w:hAnsi="GHEA Grapalat"/>
          <w:b/>
        </w:rPr>
      </w:pPr>
    </w:p>
    <w:p w14:paraId="1BBAD6E9" w14:textId="234EC368" w:rsidR="00071D1C" w:rsidRDefault="00071D1C" w:rsidP="000E2A5E">
      <w:pPr>
        <w:widowControl w:val="0"/>
        <w:spacing w:after="160"/>
        <w:contextualSpacing/>
        <w:jc w:val="center"/>
        <w:rPr>
          <w:rFonts w:ascii="GHEA Grapalat" w:hAnsi="GHEA Grapalat"/>
          <w:b/>
        </w:rPr>
      </w:pPr>
      <w:r w:rsidRPr="00B138F3">
        <w:rPr>
          <w:rFonts w:ascii="GHEA Grapalat" w:hAnsi="GHEA Grapalat"/>
          <w:b/>
        </w:rPr>
        <w:t>10. Адреса, банковские реквизиты и подписи Сторон</w:t>
      </w:r>
    </w:p>
    <w:p w14:paraId="1FAB28F3" w14:textId="77777777" w:rsidR="003B0D5B" w:rsidRPr="00B138F3" w:rsidRDefault="003B0D5B" w:rsidP="000E2A5E">
      <w:pPr>
        <w:widowControl w:val="0"/>
        <w:spacing w:after="160"/>
        <w:contextualSpacing/>
        <w:jc w:val="center"/>
        <w:rPr>
          <w:rFonts w:ascii="GHEA Grapalat" w:hAnsi="GHEA Grapalat"/>
          <w:b/>
        </w:rPr>
      </w:pP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74D07A54" w14:textId="77777777" w:rsidTr="0016519F">
        <w:tc>
          <w:tcPr>
            <w:tcW w:w="4536" w:type="dxa"/>
          </w:tcPr>
          <w:p w14:paraId="69D35A8B" w14:textId="77777777" w:rsidR="00071D1C" w:rsidRPr="00B138F3" w:rsidRDefault="00071D1C" w:rsidP="000E2A5E">
            <w:pPr>
              <w:widowControl w:val="0"/>
              <w:spacing w:after="160"/>
              <w:contextualSpacing/>
              <w:jc w:val="center"/>
              <w:rPr>
                <w:rFonts w:ascii="GHEA Grapalat" w:hAnsi="GHEA Grapalat" w:cs="Sylfaen"/>
                <w:b/>
                <w:bCs/>
              </w:rPr>
            </w:pPr>
            <w:r w:rsidRPr="00B138F3">
              <w:rPr>
                <w:rFonts w:ascii="GHEA Grapalat" w:hAnsi="GHEA Grapalat"/>
                <w:b/>
              </w:rPr>
              <w:t>ПОКУПАТЕЛЬ</w:t>
            </w:r>
          </w:p>
          <w:p w14:paraId="6C4585A6" w14:textId="77777777" w:rsidR="00071D1C" w:rsidRPr="00B138F3" w:rsidRDefault="00F83E0A" w:rsidP="000E2A5E">
            <w:pPr>
              <w:widowControl w:val="0"/>
              <w:contextualSpacing/>
              <w:jc w:val="center"/>
              <w:rPr>
                <w:rFonts w:ascii="GHEA Grapalat" w:hAnsi="GHEA Grapalat"/>
                <w:lang w:val="en-US"/>
              </w:rPr>
            </w:pPr>
            <w:r w:rsidRPr="00B138F3">
              <w:rPr>
                <w:rFonts w:ascii="GHEA Grapalat" w:hAnsi="GHEA Grapalat"/>
                <w:lang w:val="en-US"/>
              </w:rPr>
              <w:t>_______________________</w:t>
            </w:r>
          </w:p>
          <w:p w14:paraId="42251483" w14:textId="77777777" w:rsidR="00071D1C" w:rsidRPr="00B138F3" w:rsidRDefault="00071D1C" w:rsidP="000E2A5E">
            <w:pPr>
              <w:widowControl w:val="0"/>
              <w:spacing w:after="160"/>
              <w:contextualSpacing/>
              <w:jc w:val="center"/>
              <w:rPr>
                <w:rFonts w:ascii="GHEA Grapalat" w:hAnsi="GHEA Grapalat"/>
                <w:sz w:val="16"/>
                <w:szCs w:val="16"/>
              </w:rPr>
            </w:pPr>
            <w:r w:rsidRPr="00B138F3">
              <w:rPr>
                <w:rFonts w:ascii="GHEA Grapalat" w:hAnsi="GHEA Grapalat"/>
                <w:sz w:val="16"/>
                <w:szCs w:val="16"/>
              </w:rPr>
              <w:t>/подпись/</w:t>
            </w:r>
          </w:p>
          <w:p w14:paraId="2390ABF3" w14:textId="77777777" w:rsidR="00071D1C" w:rsidRPr="00B138F3" w:rsidRDefault="00071D1C" w:rsidP="000E2A5E">
            <w:pPr>
              <w:widowControl w:val="0"/>
              <w:spacing w:after="160"/>
              <w:contextualSpacing/>
              <w:jc w:val="center"/>
              <w:rPr>
                <w:rFonts w:ascii="GHEA Grapalat" w:hAnsi="GHEA Grapalat"/>
              </w:rPr>
            </w:pPr>
            <w:r w:rsidRPr="00B138F3">
              <w:rPr>
                <w:rFonts w:ascii="GHEA Grapalat" w:hAnsi="GHEA Grapalat"/>
              </w:rPr>
              <w:t>М. П.</w:t>
            </w:r>
          </w:p>
        </w:tc>
        <w:tc>
          <w:tcPr>
            <w:tcW w:w="760" w:type="dxa"/>
          </w:tcPr>
          <w:p w14:paraId="00215243" w14:textId="77777777" w:rsidR="00071D1C" w:rsidRPr="00B138F3" w:rsidRDefault="00071D1C" w:rsidP="000E2A5E">
            <w:pPr>
              <w:widowControl w:val="0"/>
              <w:spacing w:after="160"/>
              <w:contextualSpacing/>
              <w:jc w:val="center"/>
              <w:rPr>
                <w:rFonts w:ascii="GHEA Grapalat" w:hAnsi="GHEA Grapalat"/>
              </w:rPr>
            </w:pPr>
          </w:p>
        </w:tc>
        <w:tc>
          <w:tcPr>
            <w:tcW w:w="4343" w:type="dxa"/>
          </w:tcPr>
          <w:p w14:paraId="195D84AC" w14:textId="77777777" w:rsidR="00071D1C" w:rsidRPr="00B138F3" w:rsidRDefault="00071D1C" w:rsidP="000E2A5E">
            <w:pPr>
              <w:widowControl w:val="0"/>
              <w:spacing w:after="160"/>
              <w:contextualSpacing/>
              <w:jc w:val="center"/>
              <w:rPr>
                <w:rFonts w:ascii="GHEA Grapalat" w:hAnsi="GHEA Grapalat" w:cs="Sylfaen"/>
                <w:b/>
                <w:bCs/>
              </w:rPr>
            </w:pPr>
            <w:r w:rsidRPr="00B138F3">
              <w:rPr>
                <w:rFonts w:ascii="GHEA Grapalat" w:hAnsi="GHEA Grapalat"/>
                <w:b/>
              </w:rPr>
              <w:t>ПРОДАВЕЦ</w:t>
            </w:r>
          </w:p>
          <w:p w14:paraId="33B77408" w14:textId="77777777" w:rsidR="00071D1C" w:rsidRPr="00B138F3" w:rsidRDefault="00F83E0A" w:rsidP="000E2A5E">
            <w:pPr>
              <w:widowControl w:val="0"/>
              <w:contextualSpacing/>
              <w:jc w:val="center"/>
              <w:rPr>
                <w:rFonts w:ascii="GHEA Grapalat" w:hAnsi="GHEA Grapalat"/>
                <w:lang w:val="en-US"/>
              </w:rPr>
            </w:pPr>
            <w:r w:rsidRPr="00B138F3">
              <w:rPr>
                <w:rFonts w:ascii="GHEA Grapalat" w:hAnsi="GHEA Grapalat"/>
                <w:lang w:val="en-US"/>
              </w:rPr>
              <w:t>______________________</w:t>
            </w:r>
          </w:p>
          <w:p w14:paraId="1FEB2BEF" w14:textId="77777777" w:rsidR="00071D1C" w:rsidRPr="00B138F3" w:rsidRDefault="00071D1C" w:rsidP="000E2A5E">
            <w:pPr>
              <w:widowControl w:val="0"/>
              <w:spacing w:after="160"/>
              <w:contextualSpacing/>
              <w:jc w:val="center"/>
              <w:rPr>
                <w:rFonts w:ascii="GHEA Grapalat" w:hAnsi="GHEA Grapalat"/>
                <w:sz w:val="16"/>
                <w:szCs w:val="16"/>
              </w:rPr>
            </w:pPr>
            <w:r w:rsidRPr="00B138F3">
              <w:rPr>
                <w:rFonts w:ascii="GHEA Grapalat" w:hAnsi="GHEA Grapalat"/>
                <w:sz w:val="16"/>
                <w:szCs w:val="16"/>
              </w:rPr>
              <w:t>/подпись/</w:t>
            </w:r>
          </w:p>
          <w:p w14:paraId="1C013164" w14:textId="77777777" w:rsidR="00071D1C" w:rsidRPr="00B138F3" w:rsidRDefault="00071D1C" w:rsidP="000E2A5E">
            <w:pPr>
              <w:widowControl w:val="0"/>
              <w:spacing w:after="160"/>
              <w:contextualSpacing/>
              <w:jc w:val="center"/>
              <w:rPr>
                <w:rFonts w:ascii="GHEA Grapalat" w:hAnsi="GHEA Grapalat"/>
              </w:rPr>
            </w:pPr>
            <w:r w:rsidRPr="00B138F3">
              <w:rPr>
                <w:rFonts w:ascii="GHEA Grapalat" w:hAnsi="GHEA Grapalat"/>
              </w:rPr>
              <w:t>М. П.</w:t>
            </w:r>
          </w:p>
        </w:tc>
      </w:tr>
    </w:tbl>
    <w:p w14:paraId="7CF1E0C6" w14:textId="77777777" w:rsidR="00382B60" w:rsidRDefault="00382B60" w:rsidP="000E2A5E">
      <w:pPr>
        <w:widowControl w:val="0"/>
        <w:spacing w:after="160"/>
        <w:ind w:firstLine="567"/>
        <w:contextualSpacing/>
        <w:jc w:val="both"/>
        <w:rPr>
          <w:rFonts w:ascii="GHEA Grapalat" w:hAnsi="GHEA Grapalat"/>
          <w:i/>
          <w:lang w:val="hy-AM"/>
        </w:rPr>
      </w:pPr>
    </w:p>
    <w:p w14:paraId="6648FA4C" w14:textId="77777777" w:rsidR="00071D1C" w:rsidRPr="00B138F3" w:rsidRDefault="00071D1C" w:rsidP="000E2A5E">
      <w:pPr>
        <w:widowControl w:val="0"/>
        <w:spacing w:after="160"/>
        <w:ind w:firstLine="567"/>
        <w:contextualSpacing/>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450E9B76" w14:textId="77777777" w:rsidR="00071D1C" w:rsidRPr="00382B60" w:rsidRDefault="00071D1C" w:rsidP="000E2A5E">
      <w:pPr>
        <w:widowControl w:val="0"/>
        <w:spacing w:after="160"/>
        <w:contextualSpacing/>
        <w:jc w:val="right"/>
        <w:rPr>
          <w:rFonts w:ascii="GHEA Grapalat" w:hAnsi="GHEA Grapalat"/>
        </w:rPr>
        <w:sectPr w:rsidR="00071D1C" w:rsidRPr="00382B60" w:rsidSect="002D74DF">
          <w:footerReference w:type="default" r:id="rId12"/>
          <w:footnotePr>
            <w:pos w:val="beneathText"/>
          </w:footnotePr>
          <w:pgSz w:w="11906" w:h="16838" w:code="9"/>
          <w:pgMar w:top="142" w:right="1418" w:bottom="1843" w:left="1418" w:header="561" w:footer="561" w:gutter="0"/>
          <w:cols w:space="720"/>
          <w:docGrid w:linePitch="326"/>
        </w:sectPr>
      </w:pPr>
    </w:p>
    <w:p w14:paraId="5C6EE1E5" w14:textId="28808893" w:rsidR="00071D1C" w:rsidRPr="00B138F3" w:rsidRDefault="00071D1C" w:rsidP="000E2A5E">
      <w:pPr>
        <w:widowControl w:val="0"/>
        <w:spacing w:after="160"/>
        <w:contextualSpacing/>
        <w:jc w:val="right"/>
        <w:rPr>
          <w:rFonts w:ascii="GHEA Grapalat" w:hAnsi="GHEA Grapalat"/>
          <w:i/>
        </w:rPr>
      </w:pPr>
      <w:r w:rsidRPr="00B138F3">
        <w:rPr>
          <w:rFonts w:ascii="GHEA Grapalat" w:hAnsi="GHEA Grapalat"/>
          <w:i/>
        </w:rPr>
        <w:lastRenderedPageBreak/>
        <w:t>Приложение № 1</w:t>
      </w:r>
    </w:p>
    <w:p w14:paraId="0C64C78B" w14:textId="7FA8DCBC" w:rsidR="0028072E" w:rsidRDefault="00071D1C" w:rsidP="000E2A5E">
      <w:pPr>
        <w:widowControl w:val="0"/>
        <w:spacing w:after="160"/>
        <w:contextualSpacing/>
        <w:jc w:val="right"/>
        <w:rPr>
          <w:rFonts w:ascii="GHEA Grapalat" w:hAnsi="GHEA Grapalat"/>
          <w:b/>
          <w:lang w:val="hy-AM"/>
        </w:rPr>
      </w:pPr>
      <w:r w:rsidRPr="00B138F3">
        <w:rPr>
          <w:rFonts w:ascii="GHEA Grapalat" w:hAnsi="GHEA Grapalat"/>
          <w:i/>
        </w:rPr>
        <w:t xml:space="preserve">к Договору под кодом </w:t>
      </w:r>
      <w:r w:rsidR="001D0249" w:rsidRPr="00B138F3">
        <w:rPr>
          <w:rFonts w:ascii="GHEA Grapalat" w:hAnsi="GHEA Grapalat"/>
          <w:i/>
        </w:rPr>
        <w:br/>
      </w:r>
      <w:r w:rsidR="008C7050">
        <w:rPr>
          <w:rFonts w:ascii="GHEA Grapalat" w:hAnsi="GHEA Grapalat"/>
          <w:b/>
        </w:rPr>
        <w:t>HA-GHAPDZB-2024/50</w:t>
      </w:r>
    </w:p>
    <w:p w14:paraId="57863692" w14:textId="77777777" w:rsidR="00B8391E" w:rsidRDefault="00B8391E" w:rsidP="000E2A5E">
      <w:pPr>
        <w:widowControl w:val="0"/>
        <w:spacing w:after="160"/>
        <w:contextualSpacing/>
        <w:jc w:val="right"/>
        <w:rPr>
          <w:rFonts w:ascii="GHEA Grapalat" w:hAnsi="GHEA Grapalat"/>
          <w:b/>
        </w:rPr>
      </w:pPr>
    </w:p>
    <w:p w14:paraId="24DCFAD7" w14:textId="05A64A8A" w:rsidR="00071D1C" w:rsidRPr="00B138F3" w:rsidRDefault="00C5203C" w:rsidP="000E2A5E">
      <w:pPr>
        <w:widowControl w:val="0"/>
        <w:spacing w:after="160"/>
        <w:contextualSpacing/>
        <w:jc w:val="right"/>
        <w:rPr>
          <w:rFonts w:ascii="GHEA Grapalat" w:hAnsi="GHEA Grapalat"/>
          <w:i/>
        </w:rPr>
      </w:pPr>
      <w:r w:rsidRPr="00C5203C">
        <w:rPr>
          <w:rFonts w:ascii="GHEA Grapalat" w:hAnsi="GHEA Grapalat"/>
          <w:b/>
        </w:rPr>
        <w:t xml:space="preserve"> </w:t>
      </w:r>
      <w:r w:rsidR="00071D1C"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00071D1C" w:rsidRPr="00B138F3">
        <w:rPr>
          <w:rFonts w:ascii="GHEA Grapalat" w:hAnsi="GHEA Grapalat"/>
          <w:i/>
        </w:rPr>
        <w:t>20</w:t>
      </w:r>
      <w:r w:rsidR="00D52566" w:rsidRPr="00B138F3">
        <w:rPr>
          <w:rFonts w:ascii="GHEA Grapalat" w:hAnsi="GHEA Grapalat"/>
          <w:i/>
        </w:rPr>
        <w:tab/>
      </w:r>
      <w:r w:rsidR="00071D1C" w:rsidRPr="00B138F3">
        <w:rPr>
          <w:rFonts w:ascii="GHEA Grapalat" w:hAnsi="GHEA Grapalat"/>
          <w:i/>
        </w:rPr>
        <w:t>г.</w:t>
      </w:r>
    </w:p>
    <w:tbl>
      <w:tblPr>
        <w:tblpPr w:leftFromText="180" w:rightFromText="180" w:vertAnchor="text" w:horzAnchor="margin" w:tblpXSpec="center" w:tblpY="2577"/>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19"/>
        <w:gridCol w:w="2166"/>
        <w:gridCol w:w="1559"/>
        <w:gridCol w:w="2993"/>
        <w:gridCol w:w="976"/>
        <w:gridCol w:w="887"/>
        <w:gridCol w:w="1289"/>
        <w:gridCol w:w="1290"/>
        <w:gridCol w:w="1720"/>
        <w:gridCol w:w="1612"/>
        <w:gridCol w:w="6"/>
      </w:tblGrid>
      <w:tr w:rsidR="00170D9D" w:rsidRPr="005334CF" w14:paraId="21198EA5" w14:textId="77777777" w:rsidTr="00AE5B1D">
        <w:trPr>
          <w:trHeight w:val="308"/>
        </w:trPr>
        <w:tc>
          <w:tcPr>
            <w:tcW w:w="919" w:type="dxa"/>
            <w:vMerge w:val="restart"/>
            <w:vAlign w:val="center"/>
          </w:tcPr>
          <w:p w14:paraId="7A5E8FBB" w14:textId="0BD1A342" w:rsidR="00170D9D" w:rsidRPr="005334CF" w:rsidRDefault="00B26B4C" w:rsidP="00AE5B1D">
            <w:pPr>
              <w:ind w:right="-129"/>
              <w:jc w:val="center"/>
              <w:rPr>
                <w:rFonts w:ascii="GHEA Grapalat" w:hAnsi="GHEA Grapalat" w:cs="GHEA Grapalat"/>
                <w:sz w:val="22"/>
                <w:szCs w:val="22"/>
                <w:lang w:val="hy-AM"/>
              </w:rPr>
            </w:pPr>
            <w:r w:rsidRPr="004B4676">
              <w:rPr>
                <w:rFonts w:ascii="GHEA Grapalat" w:hAnsi="GHEA Grapalat"/>
                <w:sz w:val="16"/>
                <w:szCs w:val="16"/>
              </w:rPr>
              <w:t xml:space="preserve">номер предусмотренного </w:t>
            </w:r>
            <w:r w:rsidRPr="004B4676">
              <w:rPr>
                <w:rFonts w:ascii="GHEA Grapalat" w:hAnsi="GHEA Grapalat"/>
                <w:spacing w:val="-6"/>
                <w:sz w:val="16"/>
                <w:szCs w:val="16"/>
              </w:rPr>
              <w:t>приглашением</w:t>
            </w:r>
            <w:r w:rsidRPr="004B4676">
              <w:rPr>
                <w:rFonts w:ascii="GHEA Grapalat" w:hAnsi="GHEA Grapalat"/>
                <w:sz w:val="16"/>
                <w:szCs w:val="16"/>
              </w:rPr>
              <w:t xml:space="preserve"> лота</w:t>
            </w:r>
          </w:p>
        </w:tc>
        <w:tc>
          <w:tcPr>
            <w:tcW w:w="14498" w:type="dxa"/>
            <w:gridSpan w:val="10"/>
            <w:vAlign w:val="center"/>
          </w:tcPr>
          <w:p w14:paraId="18BCE13D" w14:textId="1EF0FA90" w:rsidR="00170D9D" w:rsidRPr="005334CF" w:rsidRDefault="00042418" w:rsidP="00AE5B1D">
            <w:pPr>
              <w:jc w:val="center"/>
              <w:rPr>
                <w:rFonts w:ascii="GHEA Grapalat" w:hAnsi="GHEA Grapalat" w:cs="GHEA Grapalat"/>
                <w:b/>
                <w:sz w:val="22"/>
                <w:szCs w:val="22"/>
              </w:rPr>
            </w:pPr>
            <w:r>
              <w:rPr>
                <w:rFonts w:ascii="GHEA Grapalat" w:hAnsi="GHEA Grapalat" w:cs="GHEA Grapalat"/>
                <w:b/>
                <w:sz w:val="22"/>
                <w:szCs w:val="22"/>
              </w:rPr>
              <w:t>товар</w:t>
            </w:r>
          </w:p>
        </w:tc>
      </w:tr>
      <w:tr w:rsidR="00EC75EB" w:rsidRPr="00F80AE4" w14:paraId="0C7BD55D" w14:textId="77777777" w:rsidTr="00E21ED6">
        <w:trPr>
          <w:gridAfter w:val="1"/>
          <w:wAfter w:w="6" w:type="dxa"/>
          <w:trHeight w:val="1570"/>
        </w:trPr>
        <w:tc>
          <w:tcPr>
            <w:tcW w:w="919" w:type="dxa"/>
            <w:vMerge/>
            <w:vAlign w:val="center"/>
          </w:tcPr>
          <w:p w14:paraId="6C820D3B" w14:textId="77777777" w:rsidR="00EC75EB" w:rsidRPr="005334CF" w:rsidRDefault="00EC75EB" w:rsidP="00AE5B1D">
            <w:pPr>
              <w:jc w:val="center"/>
              <w:rPr>
                <w:rFonts w:ascii="GHEA Grapalat" w:hAnsi="GHEA Grapalat" w:cs="GHEA Grapalat"/>
                <w:sz w:val="22"/>
                <w:szCs w:val="22"/>
              </w:rPr>
            </w:pPr>
          </w:p>
        </w:tc>
        <w:tc>
          <w:tcPr>
            <w:tcW w:w="2166" w:type="dxa"/>
            <w:tcBorders>
              <w:right w:val="single" w:sz="4" w:space="0" w:color="auto"/>
            </w:tcBorders>
            <w:vAlign w:val="center"/>
          </w:tcPr>
          <w:p w14:paraId="5442809A" w14:textId="0FD7C215" w:rsidR="00EC75EB" w:rsidRPr="005334CF" w:rsidRDefault="00EC75EB" w:rsidP="00AE5B1D">
            <w:pPr>
              <w:jc w:val="center"/>
              <w:rPr>
                <w:rFonts w:ascii="GHEA Grapalat" w:hAnsi="GHEA Grapalat" w:cs="GHEA Grapalat"/>
                <w:sz w:val="22"/>
                <w:szCs w:val="22"/>
              </w:rPr>
            </w:pPr>
            <w:r w:rsidRPr="004B4676">
              <w:rPr>
                <w:rFonts w:ascii="GHEA Grapalat" w:hAnsi="GHEA Grapalat"/>
                <w:sz w:val="16"/>
                <w:szCs w:val="16"/>
              </w:rPr>
              <w:t>наименование</w:t>
            </w:r>
          </w:p>
        </w:tc>
        <w:tc>
          <w:tcPr>
            <w:tcW w:w="1559" w:type="dxa"/>
            <w:tcBorders>
              <w:left w:val="single" w:sz="4" w:space="0" w:color="auto"/>
            </w:tcBorders>
            <w:vAlign w:val="center"/>
          </w:tcPr>
          <w:p w14:paraId="0CA3CF20" w14:textId="59183075" w:rsidR="00EC75EB" w:rsidRPr="005334CF" w:rsidRDefault="00EC75EB" w:rsidP="00AE5B1D">
            <w:pPr>
              <w:jc w:val="center"/>
              <w:rPr>
                <w:rFonts w:ascii="GHEA Grapalat" w:hAnsi="GHEA Grapalat" w:cs="GHEA Grapalat"/>
                <w:sz w:val="22"/>
                <w:szCs w:val="22"/>
              </w:rPr>
            </w:pPr>
            <w:r w:rsidRPr="004B4676">
              <w:rPr>
                <w:rFonts w:ascii="GHEA Grapalat" w:hAnsi="GHEA Grapalat"/>
                <w:sz w:val="16"/>
                <w:szCs w:val="16"/>
              </w:rPr>
              <w:t>промежуточный код, предусмотренный планом закупок по классификации ЕЗК (CPV)</w:t>
            </w:r>
          </w:p>
        </w:tc>
        <w:tc>
          <w:tcPr>
            <w:tcW w:w="2993" w:type="dxa"/>
            <w:vAlign w:val="center"/>
          </w:tcPr>
          <w:p w14:paraId="034DC549" w14:textId="2612868F" w:rsidR="00EC75EB" w:rsidRPr="005334CF" w:rsidRDefault="00EC75EB" w:rsidP="00AE5B1D">
            <w:pPr>
              <w:jc w:val="center"/>
              <w:rPr>
                <w:rFonts w:ascii="GHEA Grapalat" w:hAnsi="GHEA Grapalat" w:cs="GHEA Grapalat"/>
                <w:sz w:val="22"/>
                <w:szCs w:val="22"/>
              </w:rPr>
            </w:pPr>
            <w:r w:rsidRPr="004B4676">
              <w:rPr>
                <w:rFonts w:ascii="GHEA Grapalat" w:hAnsi="GHEA Grapalat"/>
                <w:sz w:val="16"/>
                <w:szCs w:val="16"/>
              </w:rPr>
              <w:t>техническая характеристика</w:t>
            </w:r>
          </w:p>
        </w:tc>
        <w:tc>
          <w:tcPr>
            <w:tcW w:w="976" w:type="dxa"/>
            <w:vAlign w:val="center"/>
          </w:tcPr>
          <w:p w14:paraId="59964002" w14:textId="1D517264" w:rsidR="00EC75EB" w:rsidRPr="005334CF" w:rsidRDefault="00EC75EB" w:rsidP="00AE5B1D">
            <w:pPr>
              <w:ind w:left="-72" w:right="-22"/>
              <w:jc w:val="center"/>
              <w:rPr>
                <w:rFonts w:ascii="GHEA Grapalat" w:hAnsi="GHEA Grapalat" w:cs="GHEA Grapalat"/>
                <w:sz w:val="22"/>
                <w:szCs w:val="22"/>
              </w:rPr>
            </w:pPr>
            <w:r w:rsidRPr="004B4676">
              <w:rPr>
                <w:rFonts w:ascii="GHEA Grapalat" w:hAnsi="GHEA Grapalat"/>
                <w:sz w:val="16"/>
                <w:szCs w:val="16"/>
              </w:rPr>
              <w:t>единица измерения</w:t>
            </w:r>
          </w:p>
        </w:tc>
        <w:tc>
          <w:tcPr>
            <w:tcW w:w="887" w:type="dxa"/>
            <w:tcBorders>
              <w:right w:val="single" w:sz="4" w:space="0" w:color="auto"/>
            </w:tcBorders>
            <w:vAlign w:val="center"/>
          </w:tcPr>
          <w:p w14:paraId="7422794C" w14:textId="28D3AB69" w:rsidR="00EC75EB" w:rsidRPr="005334CF" w:rsidRDefault="00EC75EB" w:rsidP="00AE5B1D">
            <w:pPr>
              <w:ind w:right="-70"/>
              <w:jc w:val="center"/>
              <w:rPr>
                <w:rFonts w:ascii="GHEA Grapalat" w:hAnsi="GHEA Grapalat" w:cs="GHEA Grapalat"/>
                <w:sz w:val="22"/>
                <w:szCs w:val="22"/>
              </w:rPr>
            </w:pPr>
            <w:r w:rsidRPr="004B4676">
              <w:rPr>
                <w:rFonts w:ascii="GHEA Grapalat" w:hAnsi="GHEA Grapalat"/>
                <w:sz w:val="16"/>
                <w:szCs w:val="16"/>
              </w:rPr>
              <w:t>общий объем</w:t>
            </w:r>
          </w:p>
        </w:tc>
        <w:tc>
          <w:tcPr>
            <w:tcW w:w="1289" w:type="dxa"/>
            <w:tcBorders>
              <w:left w:val="single" w:sz="4" w:space="0" w:color="auto"/>
            </w:tcBorders>
            <w:vAlign w:val="center"/>
          </w:tcPr>
          <w:p w14:paraId="79F502C2" w14:textId="54441AFF" w:rsidR="00EC75EB" w:rsidRPr="005334CF" w:rsidRDefault="00EC75EB" w:rsidP="00AE5B1D">
            <w:pPr>
              <w:ind w:right="-70"/>
              <w:jc w:val="center"/>
              <w:rPr>
                <w:rFonts w:ascii="GHEA Grapalat" w:hAnsi="GHEA Grapalat" w:cs="GHEA Grapalat"/>
                <w:sz w:val="22"/>
                <w:szCs w:val="22"/>
              </w:rPr>
            </w:pPr>
            <w:r w:rsidRPr="004B4676">
              <w:rPr>
                <w:rFonts w:ascii="GHEA Grapalat" w:hAnsi="GHEA Grapalat"/>
                <w:sz w:val="16"/>
                <w:szCs w:val="16"/>
              </w:rPr>
              <w:t>цена единицы/драмов РА</w:t>
            </w:r>
          </w:p>
        </w:tc>
        <w:tc>
          <w:tcPr>
            <w:tcW w:w="1290" w:type="dxa"/>
            <w:tcBorders>
              <w:left w:val="single" w:sz="4" w:space="0" w:color="auto"/>
              <w:right w:val="single" w:sz="4" w:space="0" w:color="auto"/>
            </w:tcBorders>
            <w:vAlign w:val="center"/>
          </w:tcPr>
          <w:p w14:paraId="4777B36E" w14:textId="77777777" w:rsidR="00EC75EB" w:rsidRPr="005334CF" w:rsidRDefault="00EC75EB" w:rsidP="00AE5B1D">
            <w:pPr>
              <w:jc w:val="center"/>
              <w:rPr>
                <w:rFonts w:ascii="GHEA Grapalat" w:hAnsi="GHEA Grapalat" w:cs="GHEA Grapalat"/>
                <w:sz w:val="22"/>
                <w:szCs w:val="22"/>
              </w:rPr>
            </w:pPr>
          </w:p>
          <w:p w14:paraId="562B4C9D" w14:textId="19375DE8" w:rsidR="00EC75EB" w:rsidRPr="005334CF" w:rsidRDefault="00EC75EB" w:rsidP="00AE5B1D">
            <w:pPr>
              <w:jc w:val="center"/>
              <w:rPr>
                <w:rFonts w:ascii="GHEA Grapalat" w:hAnsi="GHEA Grapalat" w:cs="GHEA Grapalat"/>
                <w:sz w:val="22"/>
                <w:szCs w:val="22"/>
              </w:rPr>
            </w:pPr>
            <w:r w:rsidRPr="004B4676">
              <w:rPr>
                <w:rFonts w:ascii="GHEA Grapalat" w:hAnsi="GHEA Grapalat"/>
                <w:sz w:val="16"/>
                <w:szCs w:val="16"/>
              </w:rPr>
              <w:t>общая цена/драмов РА</w:t>
            </w:r>
          </w:p>
        </w:tc>
        <w:tc>
          <w:tcPr>
            <w:tcW w:w="1720" w:type="dxa"/>
            <w:tcBorders>
              <w:left w:val="single" w:sz="4" w:space="0" w:color="auto"/>
            </w:tcBorders>
            <w:vAlign w:val="center"/>
          </w:tcPr>
          <w:p w14:paraId="33ED6A73" w14:textId="4F9B512D" w:rsidR="00EC75EB" w:rsidRPr="005334CF" w:rsidRDefault="00EC75EB" w:rsidP="00AE5B1D">
            <w:pPr>
              <w:jc w:val="center"/>
              <w:rPr>
                <w:rFonts w:ascii="GHEA Grapalat" w:hAnsi="GHEA Grapalat" w:cs="GHEA Grapalat"/>
                <w:sz w:val="22"/>
                <w:szCs w:val="22"/>
              </w:rPr>
            </w:pPr>
            <w:r w:rsidRPr="004B4676">
              <w:rPr>
                <w:rFonts w:ascii="GHEA Grapalat" w:hAnsi="GHEA Grapalat"/>
                <w:sz w:val="16"/>
                <w:szCs w:val="16"/>
              </w:rPr>
              <w:t>адрес</w:t>
            </w:r>
          </w:p>
        </w:tc>
        <w:tc>
          <w:tcPr>
            <w:tcW w:w="1612" w:type="dxa"/>
            <w:tcBorders>
              <w:bottom w:val="single" w:sz="4" w:space="0" w:color="auto"/>
            </w:tcBorders>
            <w:vAlign w:val="center"/>
          </w:tcPr>
          <w:p w14:paraId="361987CF" w14:textId="393367BF" w:rsidR="00EC75EB" w:rsidRPr="005334CF" w:rsidRDefault="00EC75EB" w:rsidP="00AE5B1D">
            <w:pPr>
              <w:jc w:val="center"/>
              <w:rPr>
                <w:rFonts w:ascii="GHEA Grapalat" w:hAnsi="GHEA Grapalat" w:cs="GHEA Grapalat"/>
                <w:sz w:val="22"/>
                <w:szCs w:val="22"/>
              </w:rPr>
            </w:pPr>
            <w:r w:rsidRPr="004B4676">
              <w:rPr>
                <w:rFonts w:ascii="GHEA Grapalat" w:hAnsi="GHEA Grapalat"/>
                <w:sz w:val="16"/>
                <w:szCs w:val="16"/>
              </w:rPr>
              <w:t>срок</w:t>
            </w:r>
            <w:r w:rsidRPr="004B4676">
              <w:rPr>
                <w:rStyle w:val="FootnoteReference"/>
                <w:rFonts w:ascii="GHEA Grapalat" w:hAnsi="GHEA Grapalat"/>
                <w:sz w:val="16"/>
                <w:szCs w:val="16"/>
              </w:rPr>
              <w:footnoteReference w:customMarkFollows="1" w:id="26"/>
              <w:t>***</w:t>
            </w:r>
          </w:p>
        </w:tc>
      </w:tr>
      <w:tr w:rsidR="002C0F28" w:rsidRPr="00170D9D" w14:paraId="44EA7161" w14:textId="77777777" w:rsidTr="00E21ED6">
        <w:trPr>
          <w:gridAfter w:val="1"/>
          <w:wAfter w:w="6" w:type="dxa"/>
          <w:trHeight w:val="61"/>
        </w:trPr>
        <w:tc>
          <w:tcPr>
            <w:tcW w:w="919" w:type="dxa"/>
            <w:tcBorders>
              <w:top w:val="single" w:sz="4" w:space="0" w:color="auto"/>
              <w:bottom w:val="single" w:sz="4" w:space="0" w:color="auto"/>
            </w:tcBorders>
            <w:vAlign w:val="center"/>
          </w:tcPr>
          <w:p w14:paraId="336825D5" w14:textId="28EF2F19" w:rsidR="002C0F28" w:rsidRPr="009141D1" w:rsidRDefault="002C0F28" w:rsidP="002C0F28">
            <w:pPr>
              <w:rPr>
                <w:rFonts w:ascii="GHEA Grapalat" w:hAnsi="GHEA Grapalat" w:cs="GHEA Grapalat"/>
                <w:sz w:val="16"/>
                <w:szCs w:val="16"/>
                <w:lang w:val="hy-AM"/>
              </w:rPr>
            </w:pPr>
            <w:r w:rsidRPr="00C13C57">
              <w:rPr>
                <w:rFonts w:ascii="GHEA Grapalat" w:hAnsi="GHEA Grapalat"/>
                <w:sz w:val="22"/>
                <w:szCs w:val="22"/>
                <w:lang w:val="hy-AM"/>
              </w:rPr>
              <w:t>1</w:t>
            </w:r>
          </w:p>
        </w:tc>
        <w:tc>
          <w:tcPr>
            <w:tcW w:w="2166" w:type="dxa"/>
            <w:tcBorders>
              <w:top w:val="single" w:sz="4" w:space="0" w:color="auto"/>
              <w:bottom w:val="single" w:sz="4" w:space="0" w:color="auto"/>
              <w:right w:val="single" w:sz="4" w:space="0" w:color="auto"/>
            </w:tcBorders>
          </w:tcPr>
          <w:p w14:paraId="3D803505" w14:textId="5D8E33B5" w:rsidR="002C0F28" w:rsidRPr="009141D1" w:rsidRDefault="002C0F28" w:rsidP="002C0F28">
            <w:pPr>
              <w:pStyle w:val="BodyText"/>
              <w:ind w:left="-34" w:right="34"/>
              <w:rPr>
                <w:rFonts w:ascii="GHEA Grapalat" w:hAnsi="GHEA Grapalat" w:cs="GHEA Grapalat"/>
                <w:b/>
                <w:color w:val="000000"/>
                <w:sz w:val="16"/>
                <w:szCs w:val="16"/>
              </w:rPr>
            </w:pPr>
            <w:r w:rsidRPr="00A27BDD">
              <w:t>перчатки</w:t>
            </w:r>
          </w:p>
        </w:tc>
        <w:tc>
          <w:tcPr>
            <w:tcW w:w="1559" w:type="dxa"/>
            <w:tcBorders>
              <w:top w:val="single" w:sz="4" w:space="0" w:color="auto"/>
              <w:left w:val="single" w:sz="4" w:space="0" w:color="auto"/>
              <w:bottom w:val="single" w:sz="4" w:space="0" w:color="auto"/>
            </w:tcBorders>
            <w:vAlign w:val="center"/>
          </w:tcPr>
          <w:p w14:paraId="6EE7D897" w14:textId="207E53A4"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sz w:val="20"/>
                <w:szCs w:val="20"/>
                <w:lang w:val="hy-AM"/>
              </w:rPr>
              <w:t>18421130</w:t>
            </w:r>
          </w:p>
        </w:tc>
        <w:tc>
          <w:tcPr>
            <w:tcW w:w="2993" w:type="dxa"/>
            <w:tcBorders>
              <w:top w:val="single" w:sz="4" w:space="0" w:color="auto"/>
              <w:bottom w:val="single" w:sz="4" w:space="0" w:color="auto"/>
            </w:tcBorders>
          </w:tcPr>
          <w:p w14:paraId="7BC45B5B" w14:textId="0B4878DA"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перчатки экономичные резиновые марки SWOOP или аналог</w:t>
            </w:r>
          </w:p>
        </w:tc>
        <w:tc>
          <w:tcPr>
            <w:tcW w:w="976" w:type="dxa"/>
            <w:tcBorders>
              <w:top w:val="single" w:sz="4" w:space="0" w:color="auto"/>
              <w:bottom w:val="single" w:sz="4" w:space="0" w:color="auto"/>
            </w:tcBorders>
          </w:tcPr>
          <w:p w14:paraId="591878A7" w14:textId="2335DE51" w:rsidR="002C0F28" w:rsidRPr="009141D1" w:rsidRDefault="002C0F28" w:rsidP="002C0F28">
            <w:pPr>
              <w:jc w:val="center"/>
              <w:rPr>
                <w:rFonts w:ascii="GHEA Grapalat" w:hAnsi="GHEA Grapalat" w:cs="Calibri"/>
                <w:color w:val="000000"/>
                <w:sz w:val="16"/>
                <w:szCs w:val="16"/>
                <w:lang w:val="pt-BR"/>
              </w:rPr>
            </w:pPr>
            <w:r w:rsidRPr="00B723E5">
              <w:t>пара</w:t>
            </w:r>
          </w:p>
        </w:tc>
        <w:tc>
          <w:tcPr>
            <w:tcW w:w="887" w:type="dxa"/>
            <w:tcBorders>
              <w:top w:val="single" w:sz="4" w:space="0" w:color="auto"/>
              <w:bottom w:val="single" w:sz="4" w:space="0" w:color="auto"/>
              <w:right w:val="single" w:sz="4" w:space="0" w:color="auto"/>
            </w:tcBorders>
            <w:vAlign w:val="center"/>
          </w:tcPr>
          <w:p w14:paraId="18418B45" w14:textId="50E51DC4"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50</w:t>
            </w:r>
          </w:p>
        </w:tc>
        <w:tc>
          <w:tcPr>
            <w:tcW w:w="1289" w:type="dxa"/>
            <w:tcBorders>
              <w:top w:val="single" w:sz="4" w:space="0" w:color="auto"/>
              <w:left w:val="single" w:sz="4" w:space="0" w:color="auto"/>
              <w:bottom w:val="single" w:sz="4" w:space="0" w:color="auto"/>
            </w:tcBorders>
            <w:vAlign w:val="center"/>
          </w:tcPr>
          <w:p w14:paraId="72947C8A" w14:textId="0C78428A"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300</w:t>
            </w:r>
          </w:p>
        </w:tc>
        <w:tc>
          <w:tcPr>
            <w:tcW w:w="1290" w:type="dxa"/>
            <w:tcBorders>
              <w:top w:val="single" w:sz="4" w:space="0" w:color="auto"/>
              <w:left w:val="single" w:sz="4" w:space="0" w:color="auto"/>
              <w:bottom w:val="single" w:sz="4" w:space="0" w:color="auto"/>
              <w:right w:val="single" w:sz="4" w:space="0" w:color="auto"/>
            </w:tcBorders>
            <w:vAlign w:val="center"/>
          </w:tcPr>
          <w:p w14:paraId="457A9C83" w14:textId="3E3A510A"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15000</w:t>
            </w:r>
          </w:p>
        </w:tc>
        <w:tc>
          <w:tcPr>
            <w:tcW w:w="1720" w:type="dxa"/>
            <w:tcBorders>
              <w:top w:val="single" w:sz="4" w:space="0" w:color="auto"/>
              <w:left w:val="single" w:sz="4" w:space="0" w:color="auto"/>
              <w:bottom w:val="single" w:sz="4" w:space="0" w:color="auto"/>
            </w:tcBorders>
          </w:tcPr>
          <w:p w14:paraId="7DA9C877" w14:textId="47B0B393" w:rsidR="002C0F28" w:rsidRPr="009141D1" w:rsidRDefault="002C0F28" w:rsidP="002C0F28">
            <w:pPr>
              <w:jc w:val="center"/>
              <w:rPr>
                <w:rFonts w:ascii="GHEA Grapalat" w:hAnsi="GHEA Grapalat" w:cs="Calibri"/>
                <w:color w:val="000000"/>
                <w:sz w:val="16"/>
                <w:szCs w:val="16"/>
                <w:lang w:val="hy-AM"/>
              </w:rP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757C8440" w14:textId="65591A79" w:rsidR="002C0F28" w:rsidRPr="009141D1" w:rsidRDefault="002C0F28" w:rsidP="002C0F28">
            <w:pPr>
              <w:jc w:val="center"/>
              <w:rPr>
                <w:rFonts w:ascii="GHEA Grapalat" w:hAnsi="GHEA Grapalat" w:cs="Calibri"/>
                <w:color w:val="000000"/>
                <w:sz w:val="16"/>
                <w:szCs w:val="16"/>
                <w:lang w:val="hy-AM"/>
              </w:rPr>
            </w:pPr>
            <w:r w:rsidRPr="004F62CF">
              <w:t>20 календарных дней</w:t>
            </w:r>
          </w:p>
        </w:tc>
      </w:tr>
      <w:tr w:rsidR="002C0F28" w:rsidRPr="00170D9D" w14:paraId="4200DCCC" w14:textId="77777777" w:rsidTr="00E21ED6">
        <w:trPr>
          <w:gridAfter w:val="1"/>
          <w:wAfter w:w="6" w:type="dxa"/>
          <w:trHeight w:val="61"/>
        </w:trPr>
        <w:tc>
          <w:tcPr>
            <w:tcW w:w="919" w:type="dxa"/>
            <w:tcBorders>
              <w:top w:val="single" w:sz="4" w:space="0" w:color="auto"/>
              <w:bottom w:val="single" w:sz="4" w:space="0" w:color="auto"/>
            </w:tcBorders>
            <w:vAlign w:val="center"/>
          </w:tcPr>
          <w:p w14:paraId="2AFB2644" w14:textId="2DDF5598"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2</w:t>
            </w:r>
          </w:p>
        </w:tc>
        <w:tc>
          <w:tcPr>
            <w:tcW w:w="2166" w:type="dxa"/>
            <w:tcBorders>
              <w:top w:val="single" w:sz="4" w:space="0" w:color="auto"/>
              <w:bottom w:val="single" w:sz="4" w:space="0" w:color="auto"/>
              <w:right w:val="single" w:sz="4" w:space="0" w:color="auto"/>
            </w:tcBorders>
          </w:tcPr>
          <w:p w14:paraId="7FF7D910" w14:textId="33627C79" w:rsidR="002C0F28" w:rsidRPr="009141D1" w:rsidRDefault="002C0F28" w:rsidP="002C0F28">
            <w:pPr>
              <w:pStyle w:val="BodyText"/>
              <w:ind w:left="-34" w:right="34"/>
              <w:rPr>
                <w:rFonts w:ascii="GHEA Grapalat" w:hAnsi="GHEA Grapalat" w:cs="GHEA Grapalat"/>
                <w:b/>
                <w:color w:val="000000"/>
                <w:sz w:val="16"/>
                <w:szCs w:val="16"/>
              </w:rPr>
            </w:pPr>
            <w:r w:rsidRPr="00A27BDD">
              <w:t>полиэтиленовый пакет для мусора</w:t>
            </w:r>
          </w:p>
        </w:tc>
        <w:tc>
          <w:tcPr>
            <w:tcW w:w="1559" w:type="dxa"/>
            <w:tcBorders>
              <w:top w:val="single" w:sz="4" w:space="0" w:color="auto"/>
              <w:left w:val="single" w:sz="4" w:space="0" w:color="auto"/>
              <w:bottom w:val="single" w:sz="4" w:space="0" w:color="auto"/>
            </w:tcBorders>
            <w:vAlign w:val="center"/>
          </w:tcPr>
          <w:p w14:paraId="624F3D43" w14:textId="38DB243C"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19641000</w:t>
            </w:r>
          </w:p>
        </w:tc>
        <w:tc>
          <w:tcPr>
            <w:tcW w:w="2993" w:type="dxa"/>
            <w:tcBorders>
              <w:top w:val="single" w:sz="4" w:space="0" w:color="auto"/>
              <w:bottom w:val="single" w:sz="4" w:space="0" w:color="auto"/>
            </w:tcBorders>
          </w:tcPr>
          <w:p w14:paraId="14EE1653" w14:textId="7650EB21"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 xml:space="preserve">В коробке 30 штук, емкость каждой упаковки </w:t>
            </w:r>
            <w:r w:rsidRPr="009E3ED4">
              <w:lastRenderedPageBreak/>
              <w:t>30 литров.</w:t>
            </w:r>
          </w:p>
        </w:tc>
        <w:tc>
          <w:tcPr>
            <w:tcW w:w="976" w:type="dxa"/>
            <w:tcBorders>
              <w:top w:val="single" w:sz="4" w:space="0" w:color="auto"/>
              <w:bottom w:val="single" w:sz="4" w:space="0" w:color="auto"/>
            </w:tcBorders>
          </w:tcPr>
          <w:p w14:paraId="0CDB1F9C" w14:textId="649E82D2" w:rsidR="002C0F28" w:rsidRPr="009141D1" w:rsidRDefault="002C0F28" w:rsidP="002C0F28">
            <w:pPr>
              <w:jc w:val="center"/>
              <w:rPr>
                <w:rFonts w:ascii="GHEA Grapalat" w:hAnsi="GHEA Grapalat" w:cs="Calibri"/>
                <w:color w:val="000000"/>
                <w:sz w:val="16"/>
                <w:szCs w:val="16"/>
                <w:lang w:val="pt-BR"/>
              </w:rPr>
            </w:pPr>
            <w:r w:rsidRPr="00B723E5">
              <w:lastRenderedPageBreak/>
              <w:t>упаковка:</w:t>
            </w:r>
          </w:p>
        </w:tc>
        <w:tc>
          <w:tcPr>
            <w:tcW w:w="887" w:type="dxa"/>
            <w:tcBorders>
              <w:top w:val="single" w:sz="4" w:space="0" w:color="auto"/>
              <w:bottom w:val="single" w:sz="4" w:space="0" w:color="auto"/>
              <w:right w:val="single" w:sz="4" w:space="0" w:color="auto"/>
            </w:tcBorders>
            <w:vAlign w:val="center"/>
          </w:tcPr>
          <w:p w14:paraId="4D5852A7" w14:textId="6ABA0F43"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rPr>
              <w:t>50</w:t>
            </w:r>
          </w:p>
        </w:tc>
        <w:tc>
          <w:tcPr>
            <w:tcW w:w="1289" w:type="dxa"/>
            <w:tcBorders>
              <w:top w:val="single" w:sz="4" w:space="0" w:color="auto"/>
              <w:left w:val="single" w:sz="4" w:space="0" w:color="auto"/>
              <w:bottom w:val="single" w:sz="4" w:space="0" w:color="auto"/>
            </w:tcBorders>
            <w:vAlign w:val="center"/>
          </w:tcPr>
          <w:p w14:paraId="5067A63C" w14:textId="369E20C2"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250</w:t>
            </w:r>
          </w:p>
        </w:tc>
        <w:tc>
          <w:tcPr>
            <w:tcW w:w="1290" w:type="dxa"/>
            <w:tcBorders>
              <w:top w:val="single" w:sz="4" w:space="0" w:color="auto"/>
              <w:left w:val="single" w:sz="4" w:space="0" w:color="auto"/>
              <w:bottom w:val="single" w:sz="4" w:space="0" w:color="auto"/>
              <w:right w:val="single" w:sz="4" w:space="0" w:color="auto"/>
            </w:tcBorders>
            <w:vAlign w:val="center"/>
          </w:tcPr>
          <w:p w14:paraId="33613645" w14:textId="2FD86B7B"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12500</w:t>
            </w:r>
          </w:p>
        </w:tc>
        <w:tc>
          <w:tcPr>
            <w:tcW w:w="1720" w:type="dxa"/>
            <w:tcBorders>
              <w:top w:val="single" w:sz="4" w:space="0" w:color="auto"/>
              <w:left w:val="single" w:sz="4" w:space="0" w:color="auto"/>
              <w:bottom w:val="single" w:sz="4" w:space="0" w:color="auto"/>
            </w:tcBorders>
          </w:tcPr>
          <w:p w14:paraId="336BD32D" w14:textId="620B6CCE" w:rsidR="002C0F28" w:rsidRPr="00362BD6" w:rsidRDefault="002C0F28" w:rsidP="002C0F28">
            <w:pPr>
              <w:jc w:val="center"/>
            </w:pPr>
            <w:r w:rsidRPr="00362BD6">
              <w:t xml:space="preserve">в. Ереван, А. Арменакяна </w:t>
            </w:r>
            <w:r w:rsidRPr="00362BD6">
              <w:lastRenderedPageBreak/>
              <w:t xml:space="preserve">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4A914495" w14:textId="6B59F6B2" w:rsidR="002C0F28" w:rsidRPr="004F62CF" w:rsidRDefault="002C0F28" w:rsidP="002C0F28">
            <w:pPr>
              <w:jc w:val="center"/>
            </w:pPr>
            <w:r w:rsidRPr="004F62CF">
              <w:lastRenderedPageBreak/>
              <w:t xml:space="preserve">20 календарных </w:t>
            </w:r>
            <w:r w:rsidRPr="004F62CF">
              <w:lastRenderedPageBreak/>
              <w:t>дней</w:t>
            </w:r>
          </w:p>
        </w:tc>
      </w:tr>
      <w:tr w:rsidR="002C0F28" w:rsidRPr="00170D9D" w14:paraId="73E3E6E4" w14:textId="77777777" w:rsidTr="00E21ED6">
        <w:trPr>
          <w:gridAfter w:val="1"/>
          <w:wAfter w:w="6" w:type="dxa"/>
          <w:trHeight w:val="61"/>
        </w:trPr>
        <w:tc>
          <w:tcPr>
            <w:tcW w:w="919" w:type="dxa"/>
            <w:tcBorders>
              <w:top w:val="single" w:sz="4" w:space="0" w:color="auto"/>
              <w:bottom w:val="single" w:sz="4" w:space="0" w:color="auto"/>
            </w:tcBorders>
            <w:vAlign w:val="center"/>
          </w:tcPr>
          <w:p w14:paraId="698DF878" w14:textId="0F5AE9A5"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lastRenderedPageBreak/>
              <w:t>3</w:t>
            </w:r>
          </w:p>
        </w:tc>
        <w:tc>
          <w:tcPr>
            <w:tcW w:w="2166" w:type="dxa"/>
            <w:tcBorders>
              <w:top w:val="single" w:sz="4" w:space="0" w:color="auto"/>
              <w:bottom w:val="single" w:sz="4" w:space="0" w:color="auto"/>
              <w:right w:val="single" w:sz="4" w:space="0" w:color="auto"/>
            </w:tcBorders>
          </w:tcPr>
          <w:p w14:paraId="06821500" w14:textId="644E0000" w:rsidR="002C0F28" w:rsidRPr="009141D1" w:rsidRDefault="002C0F28" w:rsidP="002C0F28">
            <w:pPr>
              <w:pStyle w:val="BodyText"/>
              <w:ind w:left="-34" w:right="34"/>
              <w:rPr>
                <w:rFonts w:ascii="GHEA Grapalat" w:hAnsi="GHEA Grapalat" w:cs="GHEA Grapalat"/>
                <w:b/>
                <w:color w:val="000000"/>
                <w:sz w:val="16"/>
                <w:szCs w:val="16"/>
              </w:rPr>
            </w:pPr>
            <w:r w:rsidRPr="00A27BDD">
              <w:t>полиэтиленовый пакет для мусора</w:t>
            </w:r>
          </w:p>
        </w:tc>
        <w:tc>
          <w:tcPr>
            <w:tcW w:w="1559" w:type="dxa"/>
            <w:tcBorders>
              <w:top w:val="single" w:sz="4" w:space="0" w:color="auto"/>
              <w:left w:val="single" w:sz="4" w:space="0" w:color="auto"/>
              <w:bottom w:val="single" w:sz="4" w:space="0" w:color="auto"/>
            </w:tcBorders>
            <w:vAlign w:val="center"/>
          </w:tcPr>
          <w:p w14:paraId="476C48B6" w14:textId="77FDF0C4"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19641000</w:t>
            </w:r>
          </w:p>
        </w:tc>
        <w:tc>
          <w:tcPr>
            <w:tcW w:w="2993" w:type="dxa"/>
            <w:tcBorders>
              <w:top w:val="single" w:sz="4" w:space="0" w:color="auto"/>
              <w:bottom w:val="single" w:sz="4" w:space="0" w:color="auto"/>
            </w:tcBorders>
          </w:tcPr>
          <w:p w14:paraId="202E524C" w14:textId="19594A13"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В одной коробке 20 штук, емкость каждого пакета 60 л.</w:t>
            </w:r>
          </w:p>
        </w:tc>
        <w:tc>
          <w:tcPr>
            <w:tcW w:w="976" w:type="dxa"/>
            <w:tcBorders>
              <w:top w:val="single" w:sz="4" w:space="0" w:color="auto"/>
              <w:bottom w:val="single" w:sz="4" w:space="0" w:color="auto"/>
            </w:tcBorders>
          </w:tcPr>
          <w:p w14:paraId="2C1801D5" w14:textId="300D9160" w:rsidR="002C0F28" w:rsidRPr="009141D1" w:rsidRDefault="002C0F28" w:rsidP="002C0F28">
            <w:pPr>
              <w:jc w:val="center"/>
              <w:rPr>
                <w:rFonts w:ascii="GHEA Grapalat" w:hAnsi="GHEA Grapalat" w:cs="Calibri"/>
                <w:color w:val="000000"/>
                <w:sz w:val="16"/>
                <w:szCs w:val="16"/>
                <w:lang w:val="pt-BR"/>
              </w:rPr>
            </w:pPr>
            <w:r w:rsidRPr="00B723E5">
              <w:t>упаковка:</w:t>
            </w:r>
          </w:p>
        </w:tc>
        <w:tc>
          <w:tcPr>
            <w:tcW w:w="887" w:type="dxa"/>
            <w:tcBorders>
              <w:top w:val="single" w:sz="4" w:space="0" w:color="auto"/>
              <w:bottom w:val="single" w:sz="4" w:space="0" w:color="auto"/>
              <w:right w:val="single" w:sz="4" w:space="0" w:color="auto"/>
            </w:tcBorders>
            <w:vAlign w:val="center"/>
          </w:tcPr>
          <w:p w14:paraId="300B0226" w14:textId="468F178F"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rPr>
              <w:t>50</w:t>
            </w:r>
          </w:p>
        </w:tc>
        <w:tc>
          <w:tcPr>
            <w:tcW w:w="1289" w:type="dxa"/>
            <w:tcBorders>
              <w:top w:val="single" w:sz="4" w:space="0" w:color="auto"/>
              <w:left w:val="single" w:sz="4" w:space="0" w:color="auto"/>
              <w:bottom w:val="single" w:sz="4" w:space="0" w:color="auto"/>
            </w:tcBorders>
            <w:vAlign w:val="center"/>
          </w:tcPr>
          <w:p w14:paraId="315E475E" w14:textId="4151A77C"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250</w:t>
            </w:r>
          </w:p>
        </w:tc>
        <w:tc>
          <w:tcPr>
            <w:tcW w:w="1290" w:type="dxa"/>
            <w:tcBorders>
              <w:top w:val="single" w:sz="4" w:space="0" w:color="auto"/>
              <w:left w:val="single" w:sz="4" w:space="0" w:color="auto"/>
              <w:bottom w:val="single" w:sz="4" w:space="0" w:color="auto"/>
              <w:right w:val="single" w:sz="4" w:space="0" w:color="auto"/>
            </w:tcBorders>
            <w:vAlign w:val="center"/>
          </w:tcPr>
          <w:p w14:paraId="08E4B9A4" w14:textId="4A8E688D"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12500</w:t>
            </w:r>
          </w:p>
        </w:tc>
        <w:tc>
          <w:tcPr>
            <w:tcW w:w="1720" w:type="dxa"/>
            <w:tcBorders>
              <w:top w:val="single" w:sz="4" w:space="0" w:color="auto"/>
              <w:left w:val="single" w:sz="4" w:space="0" w:color="auto"/>
              <w:bottom w:val="single" w:sz="4" w:space="0" w:color="auto"/>
            </w:tcBorders>
          </w:tcPr>
          <w:p w14:paraId="49B28FE9" w14:textId="7559FF06"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6247B47C" w14:textId="18998CD5" w:rsidR="002C0F28" w:rsidRPr="004F62CF" w:rsidRDefault="002C0F28" w:rsidP="002C0F28">
            <w:pPr>
              <w:jc w:val="center"/>
            </w:pPr>
            <w:r w:rsidRPr="004F62CF">
              <w:t>20 календарных дней</w:t>
            </w:r>
          </w:p>
        </w:tc>
      </w:tr>
      <w:tr w:rsidR="002C0F28" w:rsidRPr="00170D9D" w14:paraId="7393C072" w14:textId="77777777" w:rsidTr="00E21ED6">
        <w:trPr>
          <w:gridAfter w:val="1"/>
          <w:wAfter w:w="6" w:type="dxa"/>
          <w:trHeight w:val="61"/>
        </w:trPr>
        <w:tc>
          <w:tcPr>
            <w:tcW w:w="919" w:type="dxa"/>
            <w:tcBorders>
              <w:top w:val="single" w:sz="4" w:space="0" w:color="auto"/>
              <w:bottom w:val="single" w:sz="4" w:space="0" w:color="auto"/>
            </w:tcBorders>
            <w:vAlign w:val="center"/>
          </w:tcPr>
          <w:p w14:paraId="4BC655D3" w14:textId="0B434DC9"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4</w:t>
            </w:r>
          </w:p>
        </w:tc>
        <w:tc>
          <w:tcPr>
            <w:tcW w:w="2166" w:type="dxa"/>
            <w:tcBorders>
              <w:top w:val="single" w:sz="4" w:space="0" w:color="auto"/>
              <w:bottom w:val="single" w:sz="4" w:space="0" w:color="auto"/>
              <w:right w:val="single" w:sz="4" w:space="0" w:color="auto"/>
            </w:tcBorders>
          </w:tcPr>
          <w:p w14:paraId="12D74ABC" w14:textId="1F62FC3C" w:rsidR="002C0F28" w:rsidRPr="009141D1" w:rsidRDefault="002C0F28" w:rsidP="002C0F28">
            <w:pPr>
              <w:pStyle w:val="BodyText"/>
              <w:ind w:left="-34" w:right="34"/>
              <w:rPr>
                <w:rFonts w:ascii="GHEA Grapalat" w:hAnsi="GHEA Grapalat" w:cs="GHEA Grapalat"/>
                <w:b/>
                <w:color w:val="000000"/>
                <w:sz w:val="16"/>
                <w:szCs w:val="16"/>
              </w:rPr>
            </w:pPr>
            <w:r w:rsidRPr="00A27BDD">
              <w:t>жидкие дезинфицирующие средства</w:t>
            </w:r>
          </w:p>
        </w:tc>
        <w:tc>
          <w:tcPr>
            <w:tcW w:w="1559" w:type="dxa"/>
            <w:tcBorders>
              <w:top w:val="single" w:sz="4" w:space="0" w:color="auto"/>
              <w:left w:val="single" w:sz="4" w:space="0" w:color="auto"/>
              <w:bottom w:val="single" w:sz="4" w:space="0" w:color="auto"/>
            </w:tcBorders>
            <w:vAlign w:val="center"/>
          </w:tcPr>
          <w:p w14:paraId="685AC1EC" w14:textId="02497042"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24451141</w:t>
            </w:r>
          </w:p>
        </w:tc>
        <w:tc>
          <w:tcPr>
            <w:tcW w:w="2993" w:type="dxa"/>
            <w:tcBorders>
              <w:top w:val="single" w:sz="4" w:space="0" w:color="auto"/>
              <w:bottom w:val="single" w:sz="4" w:space="0" w:color="auto"/>
            </w:tcBorders>
          </w:tcPr>
          <w:p w14:paraId="7CCE5A57" w14:textId="117B82C3"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В толстостенной таре емкостью 1 л жидкость с отбеливающими и дезинфицирующими свойствами, ПАВ с содержанием гипохлорита натрия 3,5%, содержание активного хлора: 90-150 кг/м3/жавел.</w:t>
            </w:r>
          </w:p>
        </w:tc>
        <w:tc>
          <w:tcPr>
            <w:tcW w:w="976" w:type="dxa"/>
            <w:tcBorders>
              <w:top w:val="single" w:sz="4" w:space="0" w:color="auto"/>
              <w:bottom w:val="single" w:sz="4" w:space="0" w:color="auto"/>
            </w:tcBorders>
          </w:tcPr>
          <w:p w14:paraId="136CB31F" w14:textId="138ED69C" w:rsidR="002C0F28" w:rsidRPr="009141D1" w:rsidRDefault="002C0F28" w:rsidP="002C0F28">
            <w:pPr>
              <w:jc w:val="center"/>
              <w:rPr>
                <w:rFonts w:ascii="GHEA Grapalat" w:hAnsi="GHEA Grapalat" w:cs="Calibri"/>
                <w:color w:val="000000"/>
                <w:sz w:val="16"/>
                <w:szCs w:val="16"/>
                <w:lang w:val="pt-BR"/>
              </w:rPr>
            </w:pPr>
            <w:r w:rsidRPr="00B723E5">
              <w:t>литр</w:t>
            </w:r>
          </w:p>
        </w:tc>
        <w:tc>
          <w:tcPr>
            <w:tcW w:w="887" w:type="dxa"/>
            <w:tcBorders>
              <w:top w:val="single" w:sz="4" w:space="0" w:color="auto"/>
              <w:bottom w:val="single" w:sz="4" w:space="0" w:color="auto"/>
              <w:right w:val="single" w:sz="4" w:space="0" w:color="auto"/>
            </w:tcBorders>
            <w:vAlign w:val="center"/>
          </w:tcPr>
          <w:p w14:paraId="4C2054F3" w14:textId="455B18D5"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20</w:t>
            </w:r>
          </w:p>
        </w:tc>
        <w:tc>
          <w:tcPr>
            <w:tcW w:w="1289" w:type="dxa"/>
            <w:tcBorders>
              <w:top w:val="single" w:sz="4" w:space="0" w:color="auto"/>
              <w:left w:val="single" w:sz="4" w:space="0" w:color="auto"/>
              <w:bottom w:val="single" w:sz="4" w:space="0" w:color="auto"/>
            </w:tcBorders>
            <w:vAlign w:val="center"/>
          </w:tcPr>
          <w:p w14:paraId="0F67B9F5" w14:textId="3A6D7AB1"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170</w:t>
            </w:r>
          </w:p>
        </w:tc>
        <w:tc>
          <w:tcPr>
            <w:tcW w:w="1290" w:type="dxa"/>
            <w:tcBorders>
              <w:top w:val="single" w:sz="4" w:space="0" w:color="auto"/>
              <w:left w:val="single" w:sz="4" w:space="0" w:color="auto"/>
              <w:bottom w:val="single" w:sz="4" w:space="0" w:color="auto"/>
              <w:right w:val="single" w:sz="4" w:space="0" w:color="auto"/>
            </w:tcBorders>
            <w:vAlign w:val="center"/>
          </w:tcPr>
          <w:p w14:paraId="1955B104" w14:textId="0984624E"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3400</w:t>
            </w:r>
          </w:p>
        </w:tc>
        <w:tc>
          <w:tcPr>
            <w:tcW w:w="1720" w:type="dxa"/>
            <w:tcBorders>
              <w:top w:val="single" w:sz="4" w:space="0" w:color="auto"/>
              <w:left w:val="single" w:sz="4" w:space="0" w:color="auto"/>
              <w:bottom w:val="single" w:sz="4" w:space="0" w:color="auto"/>
            </w:tcBorders>
          </w:tcPr>
          <w:p w14:paraId="0774A519" w14:textId="55BC8066"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20EE5DDE" w14:textId="3B96ABA9" w:rsidR="002C0F28" w:rsidRPr="004F62CF" w:rsidRDefault="002C0F28" w:rsidP="002C0F28">
            <w:pPr>
              <w:jc w:val="center"/>
            </w:pPr>
            <w:r w:rsidRPr="004F62CF">
              <w:t>20 календарных дней</w:t>
            </w:r>
          </w:p>
        </w:tc>
      </w:tr>
      <w:tr w:rsidR="002C0F28" w:rsidRPr="00170D9D" w14:paraId="1952D48F" w14:textId="77777777" w:rsidTr="00E21ED6">
        <w:trPr>
          <w:gridAfter w:val="1"/>
          <w:wAfter w:w="6" w:type="dxa"/>
          <w:trHeight w:val="61"/>
        </w:trPr>
        <w:tc>
          <w:tcPr>
            <w:tcW w:w="919" w:type="dxa"/>
            <w:tcBorders>
              <w:top w:val="single" w:sz="4" w:space="0" w:color="auto"/>
              <w:bottom w:val="single" w:sz="4" w:space="0" w:color="auto"/>
            </w:tcBorders>
            <w:vAlign w:val="center"/>
          </w:tcPr>
          <w:p w14:paraId="77927C54" w14:textId="50035360"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5</w:t>
            </w:r>
          </w:p>
        </w:tc>
        <w:tc>
          <w:tcPr>
            <w:tcW w:w="2166" w:type="dxa"/>
            <w:tcBorders>
              <w:top w:val="single" w:sz="4" w:space="0" w:color="auto"/>
              <w:bottom w:val="single" w:sz="4" w:space="0" w:color="auto"/>
              <w:right w:val="single" w:sz="4" w:space="0" w:color="auto"/>
            </w:tcBorders>
          </w:tcPr>
          <w:p w14:paraId="49B89AB3" w14:textId="3373436B" w:rsidR="002C0F28" w:rsidRPr="009141D1" w:rsidRDefault="002C0F28" w:rsidP="002C0F28">
            <w:pPr>
              <w:pStyle w:val="BodyText"/>
              <w:ind w:left="-34" w:right="34"/>
              <w:rPr>
                <w:rFonts w:ascii="GHEA Grapalat" w:hAnsi="GHEA Grapalat" w:cs="GHEA Grapalat"/>
                <w:b/>
                <w:color w:val="000000"/>
                <w:sz w:val="16"/>
                <w:szCs w:val="16"/>
              </w:rPr>
            </w:pPr>
            <w:r w:rsidRPr="00A27BDD">
              <w:t>лампа: светодиодная</w:t>
            </w:r>
          </w:p>
        </w:tc>
        <w:tc>
          <w:tcPr>
            <w:tcW w:w="1559" w:type="dxa"/>
            <w:tcBorders>
              <w:top w:val="single" w:sz="4" w:space="0" w:color="auto"/>
              <w:left w:val="single" w:sz="4" w:space="0" w:color="auto"/>
              <w:bottom w:val="single" w:sz="4" w:space="0" w:color="auto"/>
            </w:tcBorders>
            <w:vAlign w:val="center"/>
          </w:tcPr>
          <w:p w14:paraId="4A13AC5A" w14:textId="61551075"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31521350</w:t>
            </w:r>
          </w:p>
        </w:tc>
        <w:tc>
          <w:tcPr>
            <w:tcW w:w="2993" w:type="dxa"/>
            <w:tcBorders>
              <w:top w:val="single" w:sz="4" w:space="0" w:color="auto"/>
              <w:bottom w:val="single" w:sz="4" w:space="0" w:color="auto"/>
            </w:tcBorders>
          </w:tcPr>
          <w:p w14:paraId="6FC7E50A" w14:textId="4A542DBC"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светильник светодиодный солнечный или белый / Вт 12 Вт, с возможностью крепления к потолку из гипсокартона, диаметр: не менее 7 см.</w:t>
            </w:r>
          </w:p>
        </w:tc>
        <w:tc>
          <w:tcPr>
            <w:tcW w:w="976" w:type="dxa"/>
            <w:tcBorders>
              <w:top w:val="single" w:sz="4" w:space="0" w:color="auto"/>
              <w:bottom w:val="single" w:sz="4" w:space="0" w:color="auto"/>
            </w:tcBorders>
          </w:tcPr>
          <w:p w14:paraId="62AAA37F" w14:textId="69CBE421"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474F2A82" w14:textId="669D13DE"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20</w:t>
            </w:r>
          </w:p>
        </w:tc>
        <w:tc>
          <w:tcPr>
            <w:tcW w:w="1289" w:type="dxa"/>
            <w:tcBorders>
              <w:top w:val="single" w:sz="4" w:space="0" w:color="auto"/>
              <w:left w:val="single" w:sz="4" w:space="0" w:color="auto"/>
              <w:bottom w:val="single" w:sz="4" w:space="0" w:color="auto"/>
            </w:tcBorders>
            <w:vAlign w:val="center"/>
          </w:tcPr>
          <w:p w14:paraId="431EA23B" w14:textId="0CE82D75"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1700</w:t>
            </w:r>
          </w:p>
        </w:tc>
        <w:tc>
          <w:tcPr>
            <w:tcW w:w="1290" w:type="dxa"/>
            <w:tcBorders>
              <w:top w:val="single" w:sz="4" w:space="0" w:color="auto"/>
              <w:left w:val="single" w:sz="4" w:space="0" w:color="auto"/>
              <w:bottom w:val="single" w:sz="4" w:space="0" w:color="auto"/>
              <w:right w:val="single" w:sz="4" w:space="0" w:color="auto"/>
            </w:tcBorders>
            <w:vAlign w:val="center"/>
          </w:tcPr>
          <w:p w14:paraId="09428595" w14:textId="13E3CB49"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34000</w:t>
            </w:r>
          </w:p>
        </w:tc>
        <w:tc>
          <w:tcPr>
            <w:tcW w:w="1720" w:type="dxa"/>
            <w:tcBorders>
              <w:top w:val="single" w:sz="4" w:space="0" w:color="auto"/>
              <w:left w:val="single" w:sz="4" w:space="0" w:color="auto"/>
              <w:bottom w:val="single" w:sz="4" w:space="0" w:color="auto"/>
            </w:tcBorders>
          </w:tcPr>
          <w:p w14:paraId="580B57EE" w14:textId="1E444DBC"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46392525" w14:textId="3D66E8E2" w:rsidR="002C0F28" w:rsidRPr="004F62CF" w:rsidRDefault="002C0F28" w:rsidP="002C0F28">
            <w:pPr>
              <w:jc w:val="center"/>
            </w:pPr>
            <w:r w:rsidRPr="004F62CF">
              <w:t>20 календарных дней</w:t>
            </w:r>
          </w:p>
        </w:tc>
      </w:tr>
      <w:tr w:rsidR="002C0F28" w:rsidRPr="00170D9D" w14:paraId="4B88B448" w14:textId="77777777" w:rsidTr="00E21ED6">
        <w:trPr>
          <w:gridAfter w:val="1"/>
          <w:wAfter w:w="6" w:type="dxa"/>
          <w:trHeight w:val="61"/>
        </w:trPr>
        <w:tc>
          <w:tcPr>
            <w:tcW w:w="919" w:type="dxa"/>
            <w:tcBorders>
              <w:top w:val="single" w:sz="4" w:space="0" w:color="auto"/>
              <w:bottom w:val="single" w:sz="4" w:space="0" w:color="auto"/>
            </w:tcBorders>
            <w:vAlign w:val="center"/>
          </w:tcPr>
          <w:p w14:paraId="771E959B" w14:textId="35959599"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6</w:t>
            </w:r>
          </w:p>
        </w:tc>
        <w:tc>
          <w:tcPr>
            <w:tcW w:w="2166" w:type="dxa"/>
            <w:tcBorders>
              <w:top w:val="single" w:sz="4" w:space="0" w:color="auto"/>
              <w:bottom w:val="single" w:sz="4" w:space="0" w:color="auto"/>
              <w:right w:val="single" w:sz="4" w:space="0" w:color="auto"/>
            </w:tcBorders>
          </w:tcPr>
          <w:p w14:paraId="6B5E5DD5" w14:textId="67EE2D7F" w:rsidR="002C0F28" w:rsidRPr="009141D1" w:rsidRDefault="002C0F28" w:rsidP="002C0F28">
            <w:pPr>
              <w:pStyle w:val="BodyText"/>
              <w:ind w:left="-34" w:right="34"/>
              <w:rPr>
                <w:rFonts w:ascii="GHEA Grapalat" w:hAnsi="GHEA Grapalat" w:cs="GHEA Grapalat"/>
                <w:b/>
                <w:color w:val="000000"/>
                <w:sz w:val="16"/>
                <w:szCs w:val="16"/>
              </w:rPr>
            </w:pPr>
            <w:r w:rsidRPr="00A27BDD">
              <w:t>лампа: светодиодная</w:t>
            </w:r>
          </w:p>
        </w:tc>
        <w:tc>
          <w:tcPr>
            <w:tcW w:w="1559" w:type="dxa"/>
            <w:tcBorders>
              <w:top w:val="single" w:sz="4" w:space="0" w:color="auto"/>
              <w:left w:val="single" w:sz="4" w:space="0" w:color="auto"/>
              <w:bottom w:val="single" w:sz="4" w:space="0" w:color="auto"/>
            </w:tcBorders>
            <w:vAlign w:val="center"/>
          </w:tcPr>
          <w:p w14:paraId="1E429E68" w14:textId="241A7FAC"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31521420</w:t>
            </w:r>
          </w:p>
        </w:tc>
        <w:tc>
          <w:tcPr>
            <w:tcW w:w="2993" w:type="dxa"/>
            <w:tcBorders>
              <w:top w:val="single" w:sz="4" w:space="0" w:color="auto"/>
              <w:bottom w:val="single" w:sz="4" w:space="0" w:color="auto"/>
            </w:tcBorders>
          </w:tcPr>
          <w:p w14:paraId="7CC3B027" w14:textId="1A6B564C"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светильник светодиодный солнечный или белый / Вт 18 Вт с возможностью крепления на стену, диаметр не менее 20 см.</w:t>
            </w:r>
          </w:p>
        </w:tc>
        <w:tc>
          <w:tcPr>
            <w:tcW w:w="976" w:type="dxa"/>
            <w:tcBorders>
              <w:top w:val="single" w:sz="4" w:space="0" w:color="auto"/>
              <w:bottom w:val="single" w:sz="4" w:space="0" w:color="auto"/>
            </w:tcBorders>
          </w:tcPr>
          <w:p w14:paraId="7A49C718" w14:textId="4DFBAE70"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7B67D887" w14:textId="35611A8D"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20</w:t>
            </w:r>
          </w:p>
        </w:tc>
        <w:tc>
          <w:tcPr>
            <w:tcW w:w="1289" w:type="dxa"/>
            <w:tcBorders>
              <w:top w:val="single" w:sz="4" w:space="0" w:color="auto"/>
              <w:left w:val="single" w:sz="4" w:space="0" w:color="auto"/>
              <w:bottom w:val="single" w:sz="4" w:space="0" w:color="auto"/>
            </w:tcBorders>
            <w:vAlign w:val="center"/>
          </w:tcPr>
          <w:p w14:paraId="59EABA23" w14:textId="7E782EBE"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3200</w:t>
            </w:r>
          </w:p>
        </w:tc>
        <w:tc>
          <w:tcPr>
            <w:tcW w:w="1290" w:type="dxa"/>
            <w:tcBorders>
              <w:top w:val="single" w:sz="4" w:space="0" w:color="auto"/>
              <w:left w:val="single" w:sz="4" w:space="0" w:color="auto"/>
              <w:bottom w:val="single" w:sz="4" w:space="0" w:color="auto"/>
              <w:right w:val="single" w:sz="4" w:space="0" w:color="auto"/>
            </w:tcBorders>
            <w:vAlign w:val="center"/>
          </w:tcPr>
          <w:p w14:paraId="1CF3BDBD" w14:textId="7A268D89"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64000</w:t>
            </w:r>
          </w:p>
        </w:tc>
        <w:tc>
          <w:tcPr>
            <w:tcW w:w="1720" w:type="dxa"/>
            <w:tcBorders>
              <w:top w:val="single" w:sz="4" w:space="0" w:color="auto"/>
              <w:left w:val="single" w:sz="4" w:space="0" w:color="auto"/>
              <w:bottom w:val="single" w:sz="4" w:space="0" w:color="auto"/>
            </w:tcBorders>
          </w:tcPr>
          <w:p w14:paraId="4DC2BA26" w14:textId="3000F9CC"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w:t>
            </w:r>
            <w:r w:rsidRPr="00362BD6">
              <w:lastRenderedPageBreak/>
              <w:t>силу.</w:t>
            </w:r>
          </w:p>
        </w:tc>
        <w:tc>
          <w:tcPr>
            <w:tcW w:w="1612" w:type="dxa"/>
            <w:tcBorders>
              <w:top w:val="single" w:sz="4" w:space="0" w:color="auto"/>
              <w:bottom w:val="single" w:sz="4" w:space="0" w:color="auto"/>
            </w:tcBorders>
          </w:tcPr>
          <w:p w14:paraId="426C3060" w14:textId="307BDCD4" w:rsidR="002C0F28" w:rsidRPr="004F62CF" w:rsidRDefault="002C0F28" w:rsidP="002C0F28">
            <w:pPr>
              <w:jc w:val="center"/>
            </w:pPr>
            <w:r w:rsidRPr="004F62CF">
              <w:lastRenderedPageBreak/>
              <w:t>20 календарных дней</w:t>
            </w:r>
          </w:p>
        </w:tc>
      </w:tr>
      <w:tr w:rsidR="002C0F28" w:rsidRPr="00170D9D" w14:paraId="2E18D66F" w14:textId="77777777" w:rsidTr="00E21ED6">
        <w:trPr>
          <w:gridAfter w:val="1"/>
          <w:wAfter w:w="6" w:type="dxa"/>
          <w:trHeight w:val="61"/>
        </w:trPr>
        <w:tc>
          <w:tcPr>
            <w:tcW w:w="919" w:type="dxa"/>
            <w:tcBorders>
              <w:top w:val="single" w:sz="4" w:space="0" w:color="auto"/>
              <w:bottom w:val="single" w:sz="4" w:space="0" w:color="auto"/>
            </w:tcBorders>
            <w:vAlign w:val="center"/>
          </w:tcPr>
          <w:p w14:paraId="04397A5D" w14:textId="71D197A6"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7</w:t>
            </w:r>
          </w:p>
        </w:tc>
        <w:tc>
          <w:tcPr>
            <w:tcW w:w="2166" w:type="dxa"/>
            <w:tcBorders>
              <w:top w:val="single" w:sz="4" w:space="0" w:color="auto"/>
              <w:bottom w:val="single" w:sz="4" w:space="0" w:color="auto"/>
              <w:right w:val="single" w:sz="4" w:space="0" w:color="auto"/>
            </w:tcBorders>
          </w:tcPr>
          <w:p w14:paraId="2C17EC1F" w14:textId="375441DF" w:rsidR="002C0F28" w:rsidRPr="009141D1" w:rsidRDefault="002C0F28" w:rsidP="002C0F28">
            <w:pPr>
              <w:pStyle w:val="BodyText"/>
              <w:ind w:left="-34" w:right="34"/>
              <w:rPr>
                <w:rFonts w:ascii="GHEA Grapalat" w:hAnsi="GHEA Grapalat" w:cs="GHEA Grapalat"/>
                <w:b/>
                <w:color w:val="000000"/>
                <w:sz w:val="16"/>
                <w:szCs w:val="16"/>
              </w:rPr>
            </w:pPr>
            <w:r w:rsidRPr="00A27BDD">
              <w:t>изоляционные ленты</w:t>
            </w:r>
          </w:p>
        </w:tc>
        <w:tc>
          <w:tcPr>
            <w:tcW w:w="1559" w:type="dxa"/>
            <w:tcBorders>
              <w:top w:val="single" w:sz="4" w:space="0" w:color="auto"/>
              <w:left w:val="single" w:sz="4" w:space="0" w:color="auto"/>
              <w:bottom w:val="single" w:sz="4" w:space="0" w:color="auto"/>
            </w:tcBorders>
            <w:vAlign w:val="center"/>
          </w:tcPr>
          <w:p w14:paraId="2CCA2CCA" w14:textId="5A5E7C42"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31651400</w:t>
            </w:r>
          </w:p>
        </w:tc>
        <w:tc>
          <w:tcPr>
            <w:tcW w:w="2993" w:type="dxa"/>
            <w:tcBorders>
              <w:top w:val="single" w:sz="4" w:space="0" w:color="auto"/>
              <w:bottom w:val="single" w:sz="4" w:space="0" w:color="auto"/>
            </w:tcBorders>
          </w:tcPr>
          <w:p w14:paraId="63251ED1" w14:textId="22DA62A6"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Изоляционная лента длиной не менее 20 м марки Globe или аналогичная.</w:t>
            </w:r>
          </w:p>
        </w:tc>
        <w:tc>
          <w:tcPr>
            <w:tcW w:w="976" w:type="dxa"/>
            <w:tcBorders>
              <w:top w:val="single" w:sz="4" w:space="0" w:color="auto"/>
              <w:bottom w:val="single" w:sz="4" w:space="0" w:color="auto"/>
            </w:tcBorders>
          </w:tcPr>
          <w:p w14:paraId="221C252C" w14:textId="4B5FE078"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2CCADC62" w14:textId="0379EEC1"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w:t>
            </w:r>
            <w:r w:rsidRPr="004D5E85">
              <w:rPr>
                <w:rFonts w:ascii="GHEA Grapalat" w:hAnsi="GHEA Grapalat" w:cstheme="minorHAnsi"/>
                <w:sz w:val="20"/>
                <w:szCs w:val="20"/>
              </w:rPr>
              <w:t>0</w:t>
            </w:r>
          </w:p>
        </w:tc>
        <w:tc>
          <w:tcPr>
            <w:tcW w:w="1289" w:type="dxa"/>
            <w:tcBorders>
              <w:top w:val="single" w:sz="4" w:space="0" w:color="auto"/>
              <w:left w:val="single" w:sz="4" w:space="0" w:color="auto"/>
              <w:bottom w:val="single" w:sz="4" w:space="0" w:color="auto"/>
            </w:tcBorders>
            <w:vAlign w:val="center"/>
          </w:tcPr>
          <w:p w14:paraId="7D755571" w14:textId="790EAADC"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400</w:t>
            </w:r>
          </w:p>
        </w:tc>
        <w:tc>
          <w:tcPr>
            <w:tcW w:w="1290" w:type="dxa"/>
            <w:tcBorders>
              <w:top w:val="single" w:sz="4" w:space="0" w:color="auto"/>
              <w:left w:val="single" w:sz="4" w:space="0" w:color="auto"/>
              <w:bottom w:val="single" w:sz="4" w:space="0" w:color="auto"/>
              <w:right w:val="single" w:sz="4" w:space="0" w:color="auto"/>
            </w:tcBorders>
            <w:vAlign w:val="center"/>
          </w:tcPr>
          <w:p w14:paraId="195BD8F3" w14:textId="02697D16"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8000</w:t>
            </w:r>
          </w:p>
        </w:tc>
        <w:tc>
          <w:tcPr>
            <w:tcW w:w="1720" w:type="dxa"/>
            <w:tcBorders>
              <w:top w:val="single" w:sz="4" w:space="0" w:color="auto"/>
              <w:left w:val="single" w:sz="4" w:space="0" w:color="auto"/>
              <w:bottom w:val="single" w:sz="4" w:space="0" w:color="auto"/>
            </w:tcBorders>
          </w:tcPr>
          <w:p w14:paraId="739E905B" w14:textId="1AD38311"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2514E819" w14:textId="3F57D2AE" w:rsidR="002C0F28" w:rsidRPr="004F62CF" w:rsidRDefault="002C0F28" w:rsidP="002C0F28">
            <w:pPr>
              <w:jc w:val="center"/>
            </w:pPr>
            <w:r w:rsidRPr="004F62CF">
              <w:t>20 календарных дней</w:t>
            </w:r>
          </w:p>
        </w:tc>
      </w:tr>
      <w:tr w:rsidR="002C0F28" w:rsidRPr="00170D9D" w14:paraId="0ED70C82" w14:textId="77777777" w:rsidTr="00E21ED6">
        <w:trPr>
          <w:gridAfter w:val="1"/>
          <w:wAfter w:w="6" w:type="dxa"/>
          <w:trHeight w:val="61"/>
        </w:trPr>
        <w:tc>
          <w:tcPr>
            <w:tcW w:w="919" w:type="dxa"/>
            <w:tcBorders>
              <w:top w:val="single" w:sz="4" w:space="0" w:color="auto"/>
              <w:bottom w:val="single" w:sz="4" w:space="0" w:color="auto"/>
            </w:tcBorders>
            <w:vAlign w:val="center"/>
          </w:tcPr>
          <w:p w14:paraId="49491083" w14:textId="55C66EAB"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8</w:t>
            </w:r>
          </w:p>
        </w:tc>
        <w:tc>
          <w:tcPr>
            <w:tcW w:w="2166" w:type="dxa"/>
            <w:tcBorders>
              <w:top w:val="single" w:sz="4" w:space="0" w:color="auto"/>
              <w:bottom w:val="single" w:sz="4" w:space="0" w:color="auto"/>
              <w:right w:val="single" w:sz="4" w:space="0" w:color="auto"/>
            </w:tcBorders>
          </w:tcPr>
          <w:p w14:paraId="130B3E18" w14:textId="366FCE98" w:rsidR="002C0F28" w:rsidRPr="009141D1" w:rsidRDefault="002C0F28" w:rsidP="002C0F28">
            <w:pPr>
              <w:pStyle w:val="BodyText"/>
              <w:ind w:left="-34" w:right="34"/>
              <w:rPr>
                <w:rFonts w:ascii="GHEA Grapalat" w:hAnsi="GHEA Grapalat" w:cs="GHEA Grapalat"/>
                <w:b/>
                <w:color w:val="000000"/>
                <w:sz w:val="16"/>
                <w:szCs w:val="16"/>
              </w:rPr>
            </w:pPr>
            <w:r w:rsidRPr="00A27BDD">
              <w:t>розетка</w:t>
            </w:r>
          </w:p>
        </w:tc>
        <w:tc>
          <w:tcPr>
            <w:tcW w:w="1559" w:type="dxa"/>
            <w:tcBorders>
              <w:top w:val="single" w:sz="4" w:space="0" w:color="auto"/>
              <w:left w:val="single" w:sz="4" w:space="0" w:color="auto"/>
              <w:bottom w:val="single" w:sz="4" w:space="0" w:color="auto"/>
            </w:tcBorders>
            <w:vAlign w:val="center"/>
          </w:tcPr>
          <w:p w14:paraId="3159E3A7" w14:textId="0EA50CAB"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31684400</w:t>
            </w:r>
          </w:p>
        </w:tc>
        <w:tc>
          <w:tcPr>
            <w:tcW w:w="2993" w:type="dxa"/>
            <w:tcBorders>
              <w:top w:val="single" w:sz="4" w:space="0" w:color="auto"/>
              <w:bottom w:val="single" w:sz="4" w:space="0" w:color="auto"/>
            </w:tcBorders>
          </w:tcPr>
          <w:p w14:paraId="607F5BB4" w14:textId="2F074742"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розетка, 1 место, Титан или аналог</w:t>
            </w:r>
          </w:p>
        </w:tc>
        <w:tc>
          <w:tcPr>
            <w:tcW w:w="976" w:type="dxa"/>
            <w:tcBorders>
              <w:top w:val="single" w:sz="4" w:space="0" w:color="auto"/>
              <w:bottom w:val="single" w:sz="4" w:space="0" w:color="auto"/>
            </w:tcBorders>
          </w:tcPr>
          <w:p w14:paraId="10EDE0A9" w14:textId="38333702"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10D065D3" w14:textId="565812A0"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rPr>
              <w:t>10</w:t>
            </w:r>
          </w:p>
        </w:tc>
        <w:tc>
          <w:tcPr>
            <w:tcW w:w="1289" w:type="dxa"/>
            <w:tcBorders>
              <w:top w:val="single" w:sz="4" w:space="0" w:color="auto"/>
              <w:left w:val="single" w:sz="4" w:space="0" w:color="auto"/>
              <w:bottom w:val="single" w:sz="4" w:space="0" w:color="auto"/>
            </w:tcBorders>
            <w:vAlign w:val="center"/>
          </w:tcPr>
          <w:p w14:paraId="25DF0C7F" w14:textId="2D2C6037"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rPr>
              <w:t>650</w:t>
            </w:r>
          </w:p>
        </w:tc>
        <w:tc>
          <w:tcPr>
            <w:tcW w:w="1290" w:type="dxa"/>
            <w:tcBorders>
              <w:top w:val="single" w:sz="4" w:space="0" w:color="auto"/>
              <w:left w:val="single" w:sz="4" w:space="0" w:color="auto"/>
              <w:bottom w:val="single" w:sz="4" w:space="0" w:color="auto"/>
              <w:right w:val="single" w:sz="4" w:space="0" w:color="auto"/>
            </w:tcBorders>
            <w:vAlign w:val="center"/>
          </w:tcPr>
          <w:p w14:paraId="78EF2A7E" w14:textId="6B0BA695"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6500</w:t>
            </w:r>
          </w:p>
        </w:tc>
        <w:tc>
          <w:tcPr>
            <w:tcW w:w="1720" w:type="dxa"/>
            <w:tcBorders>
              <w:top w:val="single" w:sz="4" w:space="0" w:color="auto"/>
              <w:left w:val="single" w:sz="4" w:space="0" w:color="auto"/>
              <w:bottom w:val="single" w:sz="4" w:space="0" w:color="auto"/>
            </w:tcBorders>
          </w:tcPr>
          <w:p w14:paraId="0A3E131F" w14:textId="273A3D32"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0A703CBE" w14:textId="004A74CB" w:rsidR="002C0F28" w:rsidRPr="004F62CF" w:rsidRDefault="002C0F28" w:rsidP="002C0F28">
            <w:pPr>
              <w:jc w:val="center"/>
            </w:pPr>
            <w:r w:rsidRPr="004F62CF">
              <w:t>20 календарных дней</w:t>
            </w:r>
          </w:p>
        </w:tc>
      </w:tr>
      <w:tr w:rsidR="002C0F28" w:rsidRPr="00170D9D" w14:paraId="33A122A1" w14:textId="77777777" w:rsidTr="00E21ED6">
        <w:trPr>
          <w:gridAfter w:val="1"/>
          <w:wAfter w:w="6" w:type="dxa"/>
          <w:trHeight w:val="61"/>
        </w:trPr>
        <w:tc>
          <w:tcPr>
            <w:tcW w:w="919" w:type="dxa"/>
            <w:tcBorders>
              <w:top w:val="single" w:sz="4" w:space="0" w:color="auto"/>
              <w:bottom w:val="single" w:sz="4" w:space="0" w:color="auto"/>
            </w:tcBorders>
            <w:vAlign w:val="center"/>
          </w:tcPr>
          <w:p w14:paraId="287B49B1" w14:textId="19BF0F8C"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9</w:t>
            </w:r>
          </w:p>
        </w:tc>
        <w:tc>
          <w:tcPr>
            <w:tcW w:w="2166" w:type="dxa"/>
            <w:tcBorders>
              <w:top w:val="single" w:sz="4" w:space="0" w:color="auto"/>
              <w:bottom w:val="single" w:sz="4" w:space="0" w:color="auto"/>
              <w:right w:val="single" w:sz="4" w:space="0" w:color="auto"/>
            </w:tcBorders>
          </w:tcPr>
          <w:p w14:paraId="1CC6E5BE" w14:textId="7A557B1A" w:rsidR="002C0F28" w:rsidRPr="009141D1" w:rsidRDefault="002C0F28" w:rsidP="002C0F28">
            <w:pPr>
              <w:pStyle w:val="BodyText"/>
              <w:ind w:left="-34" w:right="34"/>
              <w:rPr>
                <w:rFonts w:ascii="GHEA Grapalat" w:hAnsi="GHEA Grapalat" w:cs="GHEA Grapalat"/>
                <w:b/>
                <w:color w:val="000000"/>
                <w:sz w:val="16"/>
                <w:szCs w:val="16"/>
              </w:rPr>
            </w:pPr>
            <w:r w:rsidRPr="00A27BDD">
              <w:t>электрический удлинитель</w:t>
            </w:r>
          </w:p>
        </w:tc>
        <w:tc>
          <w:tcPr>
            <w:tcW w:w="1559" w:type="dxa"/>
            <w:tcBorders>
              <w:top w:val="single" w:sz="4" w:space="0" w:color="auto"/>
              <w:left w:val="single" w:sz="4" w:space="0" w:color="auto"/>
              <w:bottom w:val="single" w:sz="4" w:space="0" w:color="auto"/>
            </w:tcBorders>
            <w:vAlign w:val="center"/>
          </w:tcPr>
          <w:p w14:paraId="156866B8" w14:textId="749DE038"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31685000</w:t>
            </w:r>
          </w:p>
        </w:tc>
        <w:tc>
          <w:tcPr>
            <w:tcW w:w="2993" w:type="dxa"/>
            <w:tcBorders>
              <w:top w:val="single" w:sz="4" w:space="0" w:color="auto"/>
              <w:bottom w:val="single" w:sz="4" w:space="0" w:color="auto"/>
            </w:tcBorders>
          </w:tcPr>
          <w:p w14:paraId="61395943" w14:textId="4545775B"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удлинитель / 3 места / длина 3м</w:t>
            </w:r>
          </w:p>
        </w:tc>
        <w:tc>
          <w:tcPr>
            <w:tcW w:w="976" w:type="dxa"/>
            <w:tcBorders>
              <w:top w:val="single" w:sz="4" w:space="0" w:color="auto"/>
              <w:bottom w:val="single" w:sz="4" w:space="0" w:color="auto"/>
            </w:tcBorders>
          </w:tcPr>
          <w:p w14:paraId="702256EC" w14:textId="1FD21248"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706D980A" w14:textId="34A1AE0F"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20</w:t>
            </w:r>
          </w:p>
        </w:tc>
        <w:tc>
          <w:tcPr>
            <w:tcW w:w="1289" w:type="dxa"/>
            <w:tcBorders>
              <w:top w:val="single" w:sz="4" w:space="0" w:color="auto"/>
              <w:left w:val="single" w:sz="4" w:space="0" w:color="auto"/>
              <w:bottom w:val="single" w:sz="4" w:space="0" w:color="auto"/>
            </w:tcBorders>
            <w:vAlign w:val="center"/>
          </w:tcPr>
          <w:p w14:paraId="376E9EA9" w14:textId="2DDD10A3"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1500</w:t>
            </w:r>
          </w:p>
        </w:tc>
        <w:tc>
          <w:tcPr>
            <w:tcW w:w="1290" w:type="dxa"/>
            <w:tcBorders>
              <w:top w:val="single" w:sz="4" w:space="0" w:color="auto"/>
              <w:left w:val="single" w:sz="4" w:space="0" w:color="auto"/>
              <w:bottom w:val="single" w:sz="4" w:space="0" w:color="auto"/>
              <w:right w:val="single" w:sz="4" w:space="0" w:color="auto"/>
            </w:tcBorders>
            <w:vAlign w:val="center"/>
          </w:tcPr>
          <w:p w14:paraId="29C989F2" w14:textId="24A286FF"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30000</w:t>
            </w:r>
          </w:p>
        </w:tc>
        <w:tc>
          <w:tcPr>
            <w:tcW w:w="1720" w:type="dxa"/>
            <w:tcBorders>
              <w:top w:val="single" w:sz="4" w:space="0" w:color="auto"/>
              <w:left w:val="single" w:sz="4" w:space="0" w:color="auto"/>
              <w:bottom w:val="single" w:sz="4" w:space="0" w:color="auto"/>
            </w:tcBorders>
          </w:tcPr>
          <w:p w14:paraId="33BDC682" w14:textId="436F4A1E"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1275288B" w14:textId="1F7B277C" w:rsidR="002C0F28" w:rsidRPr="004F62CF" w:rsidRDefault="002C0F28" w:rsidP="002C0F28">
            <w:pPr>
              <w:jc w:val="center"/>
            </w:pPr>
            <w:r w:rsidRPr="004F62CF">
              <w:t>20 календарных дней</w:t>
            </w:r>
          </w:p>
        </w:tc>
      </w:tr>
      <w:tr w:rsidR="002C0F28" w:rsidRPr="00170D9D" w14:paraId="1D54E491" w14:textId="77777777" w:rsidTr="00E21ED6">
        <w:trPr>
          <w:gridAfter w:val="1"/>
          <w:wAfter w:w="6" w:type="dxa"/>
          <w:trHeight w:val="61"/>
        </w:trPr>
        <w:tc>
          <w:tcPr>
            <w:tcW w:w="919" w:type="dxa"/>
            <w:tcBorders>
              <w:top w:val="single" w:sz="4" w:space="0" w:color="auto"/>
              <w:bottom w:val="single" w:sz="4" w:space="0" w:color="auto"/>
            </w:tcBorders>
            <w:vAlign w:val="center"/>
          </w:tcPr>
          <w:p w14:paraId="28DD26B1" w14:textId="6FDA6866"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10</w:t>
            </w:r>
          </w:p>
        </w:tc>
        <w:tc>
          <w:tcPr>
            <w:tcW w:w="2166" w:type="dxa"/>
            <w:tcBorders>
              <w:top w:val="single" w:sz="4" w:space="0" w:color="auto"/>
              <w:bottom w:val="single" w:sz="4" w:space="0" w:color="auto"/>
              <w:right w:val="single" w:sz="4" w:space="0" w:color="auto"/>
            </w:tcBorders>
          </w:tcPr>
          <w:p w14:paraId="47221257" w14:textId="3C608523" w:rsidR="002C0F28" w:rsidRPr="009141D1" w:rsidRDefault="002C0F28" w:rsidP="002C0F28">
            <w:pPr>
              <w:pStyle w:val="BodyText"/>
              <w:ind w:left="-34" w:right="34"/>
              <w:rPr>
                <w:rFonts w:ascii="GHEA Grapalat" w:hAnsi="GHEA Grapalat" w:cs="GHEA Grapalat"/>
                <w:b/>
                <w:color w:val="000000"/>
                <w:sz w:val="16"/>
                <w:szCs w:val="16"/>
              </w:rPr>
            </w:pPr>
            <w:r w:rsidRPr="00A27BDD">
              <w:t>туалетная бумага</w:t>
            </w:r>
          </w:p>
        </w:tc>
        <w:tc>
          <w:tcPr>
            <w:tcW w:w="1559" w:type="dxa"/>
            <w:tcBorders>
              <w:top w:val="single" w:sz="4" w:space="0" w:color="auto"/>
              <w:left w:val="single" w:sz="4" w:space="0" w:color="auto"/>
              <w:bottom w:val="single" w:sz="4" w:space="0" w:color="auto"/>
            </w:tcBorders>
            <w:vAlign w:val="center"/>
          </w:tcPr>
          <w:p w14:paraId="01267CBC" w14:textId="5ABE1B81"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33761100</w:t>
            </w:r>
          </w:p>
        </w:tc>
        <w:tc>
          <w:tcPr>
            <w:tcW w:w="2993" w:type="dxa"/>
            <w:tcBorders>
              <w:top w:val="single" w:sz="4" w:space="0" w:color="auto"/>
              <w:bottom w:val="single" w:sz="4" w:space="0" w:color="auto"/>
            </w:tcBorders>
          </w:tcPr>
          <w:p w14:paraId="3C8BE5B4" w14:textId="1500C9BC"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Рулон с отверстиями посередине, 170-200 метров, двухслойная, растворимая бумага, 100% целлюлоза.</w:t>
            </w:r>
          </w:p>
        </w:tc>
        <w:tc>
          <w:tcPr>
            <w:tcW w:w="976" w:type="dxa"/>
            <w:tcBorders>
              <w:top w:val="single" w:sz="4" w:space="0" w:color="auto"/>
              <w:bottom w:val="single" w:sz="4" w:space="0" w:color="auto"/>
            </w:tcBorders>
          </w:tcPr>
          <w:p w14:paraId="5DF80714" w14:textId="591423BB"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0F3463A9" w14:textId="49421AC3"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250</w:t>
            </w:r>
          </w:p>
        </w:tc>
        <w:tc>
          <w:tcPr>
            <w:tcW w:w="1289" w:type="dxa"/>
            <w:tcBorders>
              <w:top w:val="single" w:sz="4" w:space="0" w:color="auto"/>
              <w:left w:val="single" w:sz="4" w:space="0" w:color="auto"/>
              <w:bottom w:val="single" w:sz="4" w:space="0" w:color="auto"/>
            </w:tcBorders>
            <w:vAlign w:val="center"/>
          </w:tcPr>
          <w:p w14:paraId="67DFF241" w14:textId="717E6A02"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1000</w:t>
            </w:r>
          </w:p>
        </w:tc>
        <w:tc>
          <w:tcPr>
            <w:tcW w:w="1290" w:type="dxa"/>
            <w:tcBorders>
              <w:top w:val="single" w:sz="4" w:space="0" w:color="auto"/>
              <w:left w:val="single" w:sz="4" w:space="0" w:color="auto"/>
              <w:bottom w:val="single" w:sz="4" w:space="0" w:color="auto"/>
              <w:right w:val="single" w:sz="4" w:space="0" w:color="auto"/>
            </w:tcBorders>
            <w:vAlign w:val="center"/>
          </w:tcPr>
          <w:p w14:paraId="155D99BB" w14:textId="6CB6CA50"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250000</w:t>
            </w:r>
          </w:p>
        </w:tc>
        <w:tc>
          <w:tcPr>
            <w:tcW w:w="1720" w:type="dxa"/>
            <w:tcBorders>
              <w:top w:val="single" w:sz="4" w:space="0" w:color="auto"/>
              <w:left w:val="single" w:sz="4" w:space="0" w:color="auto"/>
              <w:bottom w:val="single" w:sz="4" w:space="0" w:color="auto"/>
            </w:tcBorders>
          </w:tcPr>
          <w:p w14:paraId="42DF66E9" w14:textId="52A685F4"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0F7BD988" w14:textId="596DCD89" w:rsidR="002C0F28" w:rsidRPr="004F62CF" w:rsidRDefault="002C0F28" w:rsidP="002C0F28">
            <w:pPr>
              <w:jc w:val="center"/>
            </w:pPr>
            <w:r w:rsidRPr="004F62CF">
              <w:t>20 календарных дней</w:t>
            </w:r>
          </w:p>
        </w:tc>
      </w:tr>
      <w:tr w:rsidR="002C0F28" w:rsidRPr="00170D9D" w14:paraId="0E3BF45C" w14:textId="77777777" w:rsidTr="00E21ED6">
        <w:trPr>
          <w:gridAfter w:val="1"/>
          <w:wAfter w:w="6" w:type="dxa"/>
          <w:trHeight w:val="61"/>
        </w:trPr>
        <w:tc>
          <w:tcPr>
            <w:tcW w:w="919" w:type="dxa"/>
            <w:tcBorders>
              <w:top w:val="single" w:sz="4" w:space="0" w:color="auto"/>
              <w:bottom w:val="single" w:sz="4" w:space="0" w:color="auto"/>
            </w:tcBorders>
            <w:vAlign w:val="center"/>
          </w:tcPr>
          <w:p w14:paraId="6807BBA7" w14:textId="4D9FA384"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11</w:t>
            </w:r>
          </w:p>
        </w:tc>
        <w:tc>
          <w:tcPr>
            <w:tcW w:w="2166" w:type="dxa"/>
            <w:tcBorders>
              <w:top w:val="single" w:sz="4" w:space="0" w:color="auto"/>
              <w:bottom w:val="single" w:sz="4" w:space="0" w:color="auto"/>
              <w:right w:val="single" w:sz="4" w:space="0" w:color="auto"/>
            </w:tcBorders>
          </w:tcPr>
          <w:p w14:paraId="0BB6ED08" w14:textId="5DE070BF" w:rsidR="002C0F28" w:rsidRPr="009141D1" w:rsidRDefault="002C0F28" w:rsidP="002C0F28">
            <w:pPr>
              <w:pStyle w:val="BodyText"/>
              <w:ind w:left="-34" w:right="34"/>
              <w:rPr>
                <w:rFonts w:ascii="GHEA Grapalat" w:hAnsi="GHEA Grapalat" w:cs="GHEA Grapalat"/>
                <w:b/>
                <w:color w:val="000000"/>
                <w:sz w:val="16"/>
                <w:szCs w:val="16"/>
              </w:rPr>
            </w:pPr>
            <w:r w:rsidRPr="00A27BDD">
              <w:t xml:space="preserve">бумажные </w:t>
            </w:r>
            <w:r>
              <w:t>салфетки</w:t>
            </w:r>
          </w:p>
        </w:tc>
        <w:tc>
          <w:tcPr>
            <w:tcW w:w="1559" w:type="dxa"/>
            <w:tcBorders>
              <w:top w:val="single" w:sz="4" w:space="0" w:color="auto"/>
              <w:left w:val="single" w:sz="4" w:space="0" w:color="auto"/>
              <w:bottom w:val="single" w:sz="4" w:space="0" w:color="auto"/>
            </w:tcBorders>
            <w:vAlign w:val="center"/>
          </w:tcPr>
          <w:p w14:paraId="03B00CF3" w14:textId="7DD2B20C"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33761400</w:t>
            </w:r>
          </w:p>
        </w:tc>
        <w:tc>
          <w:tcPr>
            <w:tcW w:w="2993" w:type="dxa"/>
            <w:tcBorders>
              <w:top w:val="single" w:sz="4" w:space="0" w:color="auto"/>
              <w:bottom w:val="single" w:sz="4" w:space="0" w:color="auto"/>
            </w:tcBorders>
          </w:tcPr>
          <w:p w14:paraId="13ED6CDE" w14:textId="5A47E572"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100 штук, двухслойные, 15х11х4,7см.</w:t>
            </w:r>
          </w:p>
        </w:tc>
        <w:tc>
          <w:tcPr>
            <w:tcW w:w="976" w:type="dxa"/>
            <w:tcBorders>
              <w:top w:val="single" w:sz="4" w:space="0" w:color="auto"/>
              <w:bottom w:val="single" w:sz="4" w:space="0" w:color="auto"/>
            </w:tcBorders>
          </w:tcPr>
          <w:p w14:paraId="16764908" w14:textId="74AB9306" w:rsidR="002C0F28" w:rsidRPr="009141D1" w:rsidRDefault="002C0F28" w:rsidP="002C0F28">
            <w:pPr>
              <w:jc w:val="center"/>
              <w:rPr>
                <w:rFonts w:ascii="GHEA Grapalat" w:hAnsi="GHEA Grapalat" w:cs="Calibri"/>
                <w:color w:val="000000"/>
                <w:sz w:val="16"/>
                <w:szCs w:val="16"/>
                <w:lang w:val="pt-BR"/>
              </w:rPr>
            </w:pPr>
            <w:r w:rsidRPr="00B723E5">
              <w:t>коробка</w:t>
            </w:r>
          </w:p>
        </w:tc>
        <w:tc>
          <w:tcPr>
            <w:tcW w:w="887" w:type="dxa"/>
            <w:tcBorders>
              <w:top w:val="single" w:sz="4" w:space="0" w:color="auto"/>
              <w:bottom w:val="single" w:sz="4" w:space="0" w:color="auto"/>
              <w:right w:val="single" w:sz="4" w:space="0" w:color="auto"/>
            </w:tcBorders>
            <w:vAlign w:val="center"/>
          </w:tcPr>
          <w:p w14:paraId="52DC7D37" w14:textId="2DCFA07C"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rPr>
              <w:t>2</w:t>
            </w:r>
            <w:r w:rsidRPr="004D5E85">
              <w:rPr>
                <w:rFonts w:ascii="GHEA Grapalat" w:hAnsi="GHEA Grapalat" w:cstheme="minorHAnsi"/>
                <w:sz w:val="20"/>
                <w:szCs w:val="20"/>
                <w:lang w:val="hy-AM"/>
              </w:rPr>
              <w:t>50</w:t>
            </w:r>
          </w:p>
        </w:tc>
        <w:tc>
          <w:tcPr>
            <w:tcW w:w="1289" w:type="dxa"/>
            <w:tcBorders>
              <w:top w:val="single" w:sz="4" w:space="0" w:color="auto"/>
              <w:left w:val="single" w:sz="4" w:space="0" w:color="auto"/>
              <w:bottom w:val="single" w:sz="4" w:space="0" w:color="auto"/>
            </w:tcBorders>
            <w:vAlign w:val="center"/>
          </w:tcPr>
          <w:p w14:paraId="6FBC817E" w14:textId="3C41439E"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200</w:t>
            </w:r>
          </w:p>
        </w:tc>
        <w:tc>
          <w:tcPr>
            <w:tcW w:w="1290" w:type="dxa"/>
            <w:tcBorders>
              <w:top w:val="single" w:sz="4" w:space="0" w:color="auto"/>
              <w:left w:val="single" w:sz="4" w:space="0" w:color="auto"/>
              <w:bottom w:val="single" w:sz="4" w:space="0" w:color="auto"/>
              <w:right w:val="single" w:sz="4" w:space="0" w:color="auto"/>
            </w:tcBorders>
            <w:vAlign w:val="center"/>
          </w:tcPr>
          <w:p w14:paraId="2DC0A8CC" w14:textId="5E83F70C"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50000</w:t>
            </w:r>
          </w:p>
        </w:tc>
        <w:tc>
          <w:tcPr>
            <w:tcW w:w="1720" w:type="dxa"/>
            <w:tcBorders>
              <w:top w:val="single" w:sz="4" w:space="0" w:color="auto"/>
              <w:left w:val="single" w:sz="4" w:space="0" w:color="auto"/>
              <w:bottom w:val="single" w:sz="4" w:space="0" w:color="auto"/>
            </w:tcBorders>
          </w:tcPr>
          <w:p w14:paraId="531874D9" w14:textId="6472F030"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6C478165" w14:textId="28753F1A" w:rsidR="002C0F28" w:rsidRPr="004F62CF" w:rsidRDefault="002C0F28" w:rsidP="002C0F28">
            <w:pPr>
              <w:jc w:val="center"/>
            </w:pPr>
            <w:r w:rsidRPr="004F62CF">
              <w:t>20 календарных дней</w:t>
            </w:r>
          </w:p>
        </w:tc>
      </w:tr>
      <w:tr w:rsidR="002C0F28" w:rsidRPr="00170D9D" w14:paraId="0DE6F1C8" w14:textId="77777777" w:rsidTr="00E21ED6">
        <w:trPr>
          <w:gridAfter w:val="1"/>
          <w:wAfter w:w="6" w:type="dxa"/>
          <w:trHeight w:val="61"/>
        </w:trPr>
        <w:tc>
          <w:tcPr>
            <w:tcW w:w="919" w:type="dxa"/>
            <w:tcBorders>
              <w:top w:val="single" w:sz="4" w:space="0" w:color="auto"/>
              <w:bottom w:val="single" w:sz="4" w:space="0" w:color="auto"/>
            </w:tcBorders>
            <w:vAlign w:val="center"/>
          </w:tcPr>
          <w:p w14:paraId="7F973193" w14:textId="3BA4B25F"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lastRenderedPageBreak/>
              <w:t>12</w:t>
            </w:r>
          </w:p>
        </w:tc>
        <w:tc>
          <w:tcPr>
            <w:tcW w:w="2166" w:type="dxa"/>
            <w:tcBorders>
              <w:top w:val="single" w:sz="4" w:space="0" w:color="auto"/>
              <w:bottom w:val="single" w:sz="4" w:space="0" w:color="auto"/>
              <w:right w:val="single" w:sz="4" w:space="0" w:color="auto"/>
            </w:tcBorders>
          </w:tcPr>
          <w:p w14:paraId="6655E10A" w14:textId="065231D9" w:rsidR="002C0F28" w:rsidRPr="009141D1" w:rsidRDefault="002C0F28" w:rsidP="002C0F28">
            <w:pPr>
              <w:pStyle w:val="BodyText"/>
              <w:ind w:left="-34" w:right="34"/>
              <w:rPr>
                <w:rFonts w:ascii="GHEA Grapalat" w:hAnsi="GHEA Grapalat" w:cs="GHEA Grapalat"/>
                <w:b/>
                <w:color w:val="000000"/>
                <w:sz w:val="16"/>
                <w:szCs w:val="16"/>
              </w:rPr>
            </w:pPr>
            <w:r w:rsidRPr="00A27BDD">
              <w:t>туалетные щетки</w:t>
            </w:r>
          </w:p>
        </w:tc>
        <w:tc>
          <w:tcPr>
            <w:tcW w:w="1559" w:type="dxa"/>
            <w:tcBorders>
              <w:top w:val="single" w:sz="4" w:space="0" w:color="auto"/>
              <w:left w:val="single" w:sz="4" w:space="0" w:color="auto"/>
              <w:bottom w:val="single" w:sz="4" w:space="0" w:color="auto"/>
            </w:tcBorders>
            <w:vAlign w:val="center"/>
          </w:tcPr>
          <w:p w14:paraId="07A73A97" w14:textId="461E3571"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39221480</w:t>
            </w:r>
          </w:p>
        </w:tc>
        <w:tc>
          <w:tcPr>
            <w:tcW w:w="2993" w:type="dxa"/>
            <w:tcBorders>
              <w:top w:val="single" w:sz="4" w:space="0" w:color="auto"/>
              <w:bottom w:val="single" w:sz="4" w:space="0" w:color="auto"/>
            </w:tcBorders>
          </w:tcPr>
          <w:p w14:paraId="357F734B" w14:textId="133A3071"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с подгузником</w:t>
            </w:r>
          </w:p>
        </w:tc>
        <w:tc>
          <w:tcPr>
            <w:tcW w:w="976" w:type="dxa"/>
            <w:tcBorders>
              <w:top w:val="single" w:sz="4" w:space="0" w:color="auto"/>
              <w:bottom w:val="single" w:sz="4" w:space="0" w:color="auto"/>
            </w:tcBorders>
          </w:tcPr>
          <w:p w14:paraId="7576E62D" w14:textId="75344211"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6D6935B2" w14:textId="0816D24C"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10</w:t>
            </w:r>
          </w:p>
        </w:tc>
        <w:tc>
          <w:tcPr>
            <w:tcW w:w="1289" w:type="dxa"/>
            <w:tcBorders>
              <w:top w:val="single" w:sz="4" w:space="0" w:color="auto"/>
              <w:left w:val="single" w:sz="4" w:space="0" w:color="auto"/>
              <w:bottom w:val="single" w:sz="4" w:space="0" w:color="auto"/>
            </w:tcBorders>
            <w:vAlign w:val="center"/>
          </w:tcPr>
          <w:p w14:paraId="783DD67C" w14:textId="688B2B03"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800</w:t>
            </w:r>
          </w:p>
        </w:tc>
        <w:tc>
          <w:tcPr>
            <w:tcW w:w="1290" w:type="dxa"/>
            <w:tcBorders>
              <w:top w:val="single" w:sz="4" w:space="0" w:color="auto"/>
              <w:left w:val="single" w:sz="4" w:space="0" w:color="auto"/>
              <w:bottom w:val="single" w:sz="4" w:space="0" w:color="auto"/>
              <w:right w:val="single" w:sz="4" w:space="0" w:color="auto"/>
            </w:tcBorders>
            <w:vAlign w:val="center"/>
          </w:tcPr>
          <w:p w14:paraId="775A57BE" w14:textId="5705196F"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8000</w:t>
            </w:r>
          </w:p>
        </w:tc>
        <w:tc>
          <w:tcPr>
            <w:tcW w:w="1720" w:type="dxa"/>
            <w:tcBorders>
              <w:top w:val="single" w:sz="4" w:space="0" w:color="auto"/>
              <w:left w:val="single" w:sz="4" w:space="0" w:color="auto"/>
              <w:bottom w:val="single" w:sz="4" w:space="0" w:color="auto"/>
            </w:tcBorders>
          </w:tcPr>
          <w:p w14:paraId="5FE5083C" w14:textId="35027DDF"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7079DB82" w14:textId="3BA39B0B" w:rsidR="002C0F28" w:rsidRPr="004F62CF" w:rsidRDefault="002C0F28" w:rsidP="002C0F28">
            <w:pPr>
              <w:jc w:val="center"/>
            </w:pPr>
            <w:r w:rsidRPr="004F62CF">
              <w:t>20 календарных дней</w:t>
            </w:r>
          </w:p>
        </w:tc>
      </w:tr>
      <w:tr w:rsidR="002C0F28" w:rsidRPr="00170D9D" w14:paraId="45DC372D" w14:textId="77777777" w:rsidTr="00E21ED6">
        <w:trPr>
          <w:gridAfter w:val="1"/>
          <w:wAfter w:w="6" w:type="dxa"/>
          <w:trHeight w:val="61"/>
        </w:trPr>
        <w:tc>
          <w:tcPr>
            <w:tcW w:w="919" w:type="dxa"/>
            <w:tcBorders>
              <w:top w:val="single" w:sz="4" w:space="0" w:color="auto"/>
              <w:bottom w:val="single" w:sz="4" w:space="0" w:color="auto"/>
            </w:tcBorders>
            <w:vAlign w:val="center"/>
          </w:tcPr>
          <w:p w14:paraId="45504210" w14:textId="323A04E7"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13</w:t>
            </w:r>
          </w:p>
        </w:tc>
        <w:tc>
          <w:tcPr>
            <w:tcW w:w="2166" w:type="dxa"/>
            <w:tcBorders>
              <w:top w:val="single" w:sz="4" w:space="0" w:color="auto"/>
              <w:bottom w:val="single" w:sz="4" w:space="0" w:color="auto"/>
              <w:right w:val="single" w:sz="4" w:space="0" w:color="auto"/>
            </w:tcBorders>
          </w:tcPr>
          <w:p w14:paraId="330335D5" w14:textId="1A4EF8DF" w:rsidR="002C0F28" w:rsidRPr="009141D1" w:rsidRDefault="002C0F28" w:rsidP="002C0F28">
            <w:pPr>
              <w:pStyle w:val="BodyText"/>
              <w:ind w:left="-34" w:right="34"/>
              <w:rPr>
                <w:rFonts w:ascii="GHEA Grapalat" w:hAnsi="GHEA Grapalat" w:cs="GHEA Grapalat"/>
                <w:b/>
                <w:color w:val="000000"/>
                <w:sz w:val="16"/>
                <w:szCs w:val="16"/>
              </w:rPr>
            </w:pPr>
            <w:r w:rsidRPr="00A27BDD">
              <w:t>мусорное ведро, пластик</w:t>
            </w:r>
          </w:p>
        </w:tc>
        <w:tc>
          <w:tcPr>
            <w:tcW w:w="1559" w:type="dxa"/>
            <w:tcBorders>
              <w:top w:val="single" w:sz="4" w:space="0" w:color="auto"/>
              <w:left w:val="single" w:sz="4" w:space="0" w:color="auto"/>
              <w:bottom w:val="single" w:sz="4" w:space="0" w:color="auto"/>
            </w:tcBorders>
            <w:vAlign w:val="center"/>
          </w:tcPr>
          <w:p w14:paraId="1D34F3F0" w14:textId="495AC10A"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39224341</w:t>
            </w:r>
          </w:p>
        </w:tc>
        <w:tc>
          <w:tcPr>
            <w:tcW w:w="2993" w:type="dxa"/>
            <w:tcBorders>
              <w:top w:val="single" w:sz="4" w:space="0" w:color="auto"/>
              <w:bottom w:val="single" w:sz="4" w:space="0" w:color="auto"/>
            </w:tcBorders>
          </w:tcPr>
          <w:p w14:paraId="137F0393" w14:textId="3A61135A"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Урна для мусора емкостью 12 л металл.</w:t>
            </w:r>
          </w:p>
        </w:tc>
        <w:tc>
          <w:tcPr>
            <w:tcW w:w="976" w:type="dxa"/>
            <w:tcBorders>
              <w:top w:val="single" w:sz="4" w:space="0" w:color="auto"/>
              <w:bottom w:val="single" w:sz="4" w:space="0" w:color="auto"/>
            </w:tcBorders>
          </w:tcPr>
          <w:p w14:paraId="0AB8D986" w14:textId="70D76DCD"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707DA937" w14:textId="150DEE42"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rPr>
              <w:t>15</w:t>
            </w:r>
          </w:p>
        </w:tc>
        <w:tc>
          <w:tcPr>
            <w:tcW w:w="1289" w:type="dxa"/>
            <w:tcBorders>
              <w:top w:val="single" w:sz="4" w:space="0" w:color="auto"/>
              <w:left w:val="single" w:sz="4" w:space="0" w:color="auto"/>
              <w:bottom w:val="single" w:sz="4" w:space="0" w:color="auto"/>
            </w:tcBorders>
            <w:vAlign w:val="center"/>
          </w:tcPr>
          <w:p w14:paraId="1FD1A462" w14:textId="2F62ECD0"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1700</w:t>
            </w:r>
          </w:p>
        </w:tc>
        <w:tc>
          <w:tcPr>
            <w:tcW w:w="1290" w:type="dxa"/>
            <w:tcBorders>
              <w:top w:val="single" w:sz="4" w:space="0" w:color="auto"/>
              <w:left w:val="single" w:sz="4" w:space="0" w:color="auto"/>
              <w:bottom w:val="single" w:sz="4" w:space="0" w:color="auto"/>
              <w:right w:val="single" w:sz="4" w:space="0" w:color="auto"/>
            </w:tcBorders>
            <w:vAlign w:val="center"/>
          </w:tcPr>
          <w:p w14:paraId="489C11C0" w14:textId="53AE1EDD"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25500</w:t>
            </w:r>
          </w:p>
        </w:tc>
        <w:tc>
          <w:tcPr>
            <w:tcW w:w="1720" w:type="dxa"/>
            <w:tcBorders>
              <w:top w:val="single" w:sz="4" w:space="0" w:color="auto"/>
              <w:left w:val="single" w:sz="4" w:space="0" w:color="auto"/>
              <w:bottom w:val="single" w:sz="4" w:space="0" w:color="auto"/>
            </w:tcBorders>
          </w:tcPr>
          <w:p w14:paraId="2661DDE6" w14:textId="0E7FD655"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138A90A8" w14:textId="594E2C7B" w:rsidR="002C0F28" w:rsidRPr="004F62CF" w:rsidRDefault="002C0F28" w:rsidP="002C0F28">
            <w:pPr>
              <w:jc w:val="center"/>
            </w:pPr>
            <w:r w:rsidRPr="004F62CF">
              <w:t>20 календарных дней</w:t>
            </w:r>
          </w:p>
        </w:tc>
      </w:tr>
      <w:tr w:rsidR="002C0F28" w:rsidRPr="00170D9D" w14:paraId="32DF71FE" w14:textId="77777777" w:rsidTr="00E21ED6">
        <w:trPr>
          <w:gridAfter w:val="1"/>
          <w:wAfter w:w="6" w:type="dxa"/>
          <w:trHeight w:val="61"/>
        </w:trPr>
        <w:tc>
          <w:tcPr>
            <w:tcW w:w="919" w:type="dxa"/>
            <w:tcBorders>
              <w:top w:val="single" w:sz="4" w:space="0" w:color="auto"/>
              <w:bottom w:val="single" w:sz="4" w:space="0" w:color="auto"/>
            </w:tcBorders>
            <w:vAlign w:val="center"/>
          </w:tcPr>
          <w:p w14:paraId="770118BE" w14:textId="4573FB97"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14</w:t>
            </w:r>
          </w:p>
        </w:tc>
        <w:tc>
          <w:tcPr>
            <w:tcW w:w="2166" w:type="dxa"/>
            <w:tcBorders>
              <w:top w:val="single" w:sz="4" w:space="0" w:color="auto"/>
              <w:bottom w:val="single" w:sz="4" w:space="0" w:color="auto"/>
              <w:right w:val="single" w:sz="4" w:space="0" w:color="auto"/>
            </w:tcBorders>
          </w:tcPr>
          <w:p w14:paraId="001F28B0" w14:textId="62AE4ED6" w:rsidR="002C0F28" w:rsidRPr="009141D1" w:rsidRDefault="002C0F28" w:rsidP="002C0F28">
            <w:pPr>
              <w:pStyle w:val="BodyText"/>
              <w:ind w:left="-34" w:right="34"/>
              <w:rPr>
                <w:rFonts w:ascii="GHEA Grapalat" w:hAnsi="GHEA Grapalat" w:cs="GHEA Grapalat"/>
                <w:b/>
                <w:color w:val="000000"/>
                <w:sz w:val="16"/>
                <w:szCs w:val="16"/>
              </w:rPr>
            </w:pPr>
            <w:r w:rsidRPr="00A27BDD">
              <w:t>ведро пластиковое</w:t>
            </w:r>
          </w:p>
        </w:tc>
        <w:tc>
          <w:tcPr>
            <w:tcW w:w="1559" w:type="dxa"/>
            <w:tcBorders>
              <w:top w:val="single" w:sz="4" w:space="0" w:color="auto"/>
              <w:left w:val="single" w:sz="4" w:space="0" w:color="auto"/>
              <w:bottom w:val="single" w:sz="4" w:space="0" w:color="auto"/>
            </w:tcBorders>
            <w:vAlign w:val="center"/>
          </w:tcPr>
          <w:p w14:paraId="46689E8F" w14:textId="286F2FF3"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39224331</w:t>
            </w:r>
          </w:p>
        </w:tc>
        <w:tc>
          <w:tcPr>
            <w:tcW w:w="2993" w:type="dxa"/>
            <w:tcBorders>
              <w:top w:val="single" w:sz="4" w:space="0" w:color="auto"/>
              <w:bottom w:val="single" w:sz="4" w:space="0" w:color="auto"/>
            </w:tcBorders>
          </w:tcPr>
          <w:p w14:paraId="3697BDC0" w14:textId="3930354B"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пластиковое ведро 10 л.</w:t>
            </w:r>
          </w:p>
        </w:tc>
        <w:tc>
          <w:tcPr>
            <w:tcW w:w="976" w:type="dxa"/>
            <w:tcBorders>
              <w:top w:val="single" w:sz="4" w:space="0" w:color="auto"/>
              <w:bottom w:val="single" w:sz="4" w:space="0" w:color="auto"/>
            </w:tcBorders>
          </w:tcPr>
          <w:p w14:paraId="765742E4" w14:textId="139C3368"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0CAE245C" w14:textId="7313A4DB"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10</w:t>
            </w:r>
          </w:p>
        </w:tc>
        <w:tc>
          <w:tcPr>
            <w:tcW w:w="1289" w:type="dxa"/>
            <w:tcBorders>
              <w:top w:val="single" w:sz="4" w:space="0" w:color="auto"/>
              <w:left w:val="single" w:sz="4" w:space="0" w:color="auto"/>
              <w:bottom w:val="single" w:sz="4" w:space="0" w:color="auto"/>
            </w:tcBorders>
            <w:vAlign w:val="center"/>
          </w:tcPr>
          <w:p w14:paraId="0FB596E5" w14:textId="7E2F5D57"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3000</w:t>
            </w:r>
          </w:p>
        </w:tc>
        <w:tc>
          <w:tcPr>
            <w:tcW w:w="1290" w:type="dxa"/>
            <w:tcBorders>
              <w:top w:val="single" w:sz="4" w:space="0" w:color="auto"/>
              <w:left w:val="single" w:sz="4" w:space="0" w:color="auto"/>
              <w:bottom w:val="single" w:sz="4" w:space="0" w:color="auto"/>
              <w:right w:val="single" w:sz="4" w:space="0" w:color="auto"/>
            </w:tcBorders>
            <w:vAlign w:val="center"/>
          </w:tcPr>
          <w:p w14:paraId="446A8EE1" w14:textId="3D5D51B4"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30000</w:t>
            </w:r>
          </w:p>
        </w:tc>
        <w:tc>
          <w:tcPr>
            <w:tcW w:w="1720" w:type="dxa"/>
            <w:tcBorders>
              <w:top w:val="single" w:sz="4" w:space="0" w:color="auto"/>
              <w:left w:val="single" w:sz="4" w:space="0" w:color="auto"/>
              <w:bottom w:val="single" w:sz="4" w:space="0" w:color="auto"/>
            </w:tcBorders>
          </w:tcPr>
          <w:p w14:paraId="46F836B6" w14:textId="270D4DF7"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3B57D050" w14:textId="4474CA0E" w:rsidR="002C0F28" w:rsidRPr="004F62CF" w:rsidRDefault="002C0F28" w:rsidP="002C0F28">
            <w:pPr>
              <w:jc w:val="center"/>
            </w:pPr>
            <w:r w:rsidRPr="004F62CF">
              <w:t>20 календарных дней</w:t>
            </w:r>
          </w:p>
        </w:tc>
      </w:tr>
      <w:tr w:rsidR="002C0F28" w:rsidRPr="00170D9D" w14:paraId="7ABCAF76" w14:textId="77777777" w:rsidTr="00E21ED6">
        <w:trPr>
          <w:gridAfter w:val="1"/>
          <w:wAfter w:w="6" w:type="dxa"/>
          <w:trHeight w:val="61"/>
        </w:trPr>
        <w:tc>
          <w:tcPr>
            <w:tcW w:w="919" w:type="dxa"/>
            <w:tcBorders>
              <w:top w:val="single" w:sz="4" w:space="0" w:color="auto"/>
              <w:bottom w:val="single" w:sz="4" w:space="0" w:color="auto"/>
            </w:tcBorders>
            <w:vAlign w:val="center"/>
          </w:tcPr>
          <w:p w14:paraId="38AE04C8" w14:textId="2A350FF0"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15</w:t>
            </w:r>
          </w:p>
        </w:tc>
        <w:tc>
          <w:tcPr>
            <w:tcW w:w="2166" w:type="dxa"/>
            <w:tcBorders>
              <w:top w:val="single" w:sz="4" w:space="0" w:color="auto"/>
              <w:bottom w:val="single" w:sz="4" w:space="0" w:color="auto"/>
              <w:right w:val="single" w:sz="4" w:space="0" w:color="auto"/>
            </w:tcBorders>
          </w:tcPr>
          <w:p w14:paraId="06FA47D9" w14:textId="5413610D" w:rsidR="002C0F28" w:rsidRPr="009141D1" w:rsidRDefault="002C0F28" w:rsidP="002C0F28">
            <w:pPr>
              <w:pStyle w:val="BodyText"/>
              <w:ind w:left="-34" w:right="34"/>
              <w:rPr>
                <w:rFonts w:ascii="GHEA Grapalat" w:hAnsi="GHEA Grapalat" w:cs="GHEA Grapalat"/>
                <w:b/>
                <w:color w:val="000000"/>
                <w:sz w:val="16"/>
                <w:szCs w:val="16"/>
              </w:rPr>
            </w:pPr>
            <w:r w:rsidRPr="00A27BDD">
              <w:t>банки</w:t>
            </w:r>
          </w:p>
        </w:tc>
        <w:tc>
          <w:tcPr>
            <w:tcW w:w="1559" w:type="dxa"/>
            <w:tcBorders>
              <w:top w:val="single" w:sz="4" w:space="0" w:color="auto"/>
              <w:left w:val="single" w:sz="4" w:space="0" w:color="auto"/>
              <w:bottom w:val="single" w:sz="4" w:space="0" w:color="auto"/>
            </w:tcBorders>
            <w:vAlign w:val="center"/>
          </w:tcPr>
          <w:p w14:paraId="4AA3057B" w14:textId="2FB5269A"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39224450</w:t>
            </w:r>
          </w:p>
        </w:tc>
        <w:tc>
          <w:tcPr>
            <w:tcW w:w="2993" w:type="dxa"/>
            <w:tcBorders>
              <w:top w:val="single" w:sz="4" w:space="0" w:color="auto"/>
              <w:bottom w:val="single" w:sz="4" w:space="0" w:color="auto"/>
            </w:tcBorders>
          </w:tcPr>
          <w:p w14:paraId="6B161B9E" w14:textId="06FA1E15" w:rsidR="002C0F28" w:rsidRPr="009141D1" w:rsidRDefault="00921C47" w:rsidP="002C0F28">
            <w:pPr>
              <w:spacing w:line="276" w:lineRule="auto"/>
              <w:jc w:val="center"/>
              <w:rPr>
                <w:rFonts w:ascii="GHEA Grapalat" w:eastAsia="SimSun;宋体" w:hAnsi="GHEA Grapalat" w:cs="GHEA Grapalat;Arial"/>
                <w:iCs/>
                <w:color w:val="000000"/>
                <w:sz w:val="16"/>
                <w:szCs w:val="16"/>
                <w:lang w:val="pt-BR"/>
              </w:rPr>
            </w:pPr>
            <w:r w:rsidRPr="00921C47">
              <w:rPr>
                <w:rFonts w:ascii="GHEA Grapalat" w:eastAsia="SimSun;宋体" w:hAnsi="GHEA Grapalat" w:cs="GHEA Grapalat;Arial"/>
                <w:iCs/>
                <w:color w:val="000000"/>
                <w:sz w:val="16"/>
                <w:szCs w:val="16"/>
                <w:lang w:val="pt-BR"/>
              </w:rPr>
              <w:t>Стеклянная банка с собственной завинчивающейся крышкой, предназначенная для консервирования меда. Емкость 250 мл. Материалом банки должно быть стекло, а завинчивающаяся крышка — из нержавеющей стали. Цвет обложки золотистый. Цвет стекла: прозрачное, прозрачное. Форма баночки по желанию заказчика. Товар должен быть новым, неиспользованным. Заводская сборка и упаковка.</w:t>
            </w:r>
          </w:p>
        </w:tc>
        <w:tc>
          <w:tcPr>
            <w:tcW w:w="976" w:type="dxa"/>
            <w:tcBorders>
              <w:top w:val="single" w:sz="4" w:space="0" w:color="auto"/>
              <w:bottom w:val="single" w:sz="4" w:space="0" w:color="auto"/>
            </w:tcBorders>
          </w:tcPr>
          <w:p w14:paraId="4A2E77BB" w14:textId="6A6CDFD7"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73B41A2C" w14:textId="65275B23"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lang w:val="hy-AM"/>
              </w:rPr>
              <w:t>2000</w:t>
            </w:r>
          </w:p>
        </w:tc>
        <w:tc>
          <w:tcPr>
            <w:tcW w:w="1289" w:type="dxa"/>
            <w:tcBorders>
              <w:top w:val="single" w:sz="4" w:space="0" w:color="auto"/>
              <w:left w:val="single" w:sz="4" w:space="0" w:color="auto"/>
              <w:bottom w:val="single" w:sz="4" w:space="0" w:color="auto"/>
            </w:tcBorders>
            <w:vAlign w:val="center"/>
          </w:tcPr>
          <w:p w14:paraId="5F5CF0A2" w14:textId="01936AA8"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lang w:val="hy-AM"/>
              </w:rPr>
              <w:t>130</w:t>
            </w:r>
          </w:p>
        </w:tc>
        <w:tc>
          <w:tcPr>
            <w:tcW w:w="1290" w:type="dxa"/>
            <w:tcBorders>
              <w:top w:val="single" w:sz="4" w:space="0" w:color="auto"/>
              <w:left w:val="single" w:sz="4" w:space="0" w:color="auto"/>
              <w:bottom w:val="single" w:sz="4" w:space="0" w:color="auto"/>
              <w:right w:val="single" w:sz="4" w:space="0" w:color="auto"/>
            </w:tcBorders>
            <w:vAlign w:val="center"/>
          </w:tcPr>
          <w:p w14:paraId="0B88715D" w14:textId="3D84F986"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260000</w:t>
            </w:r>
          </w:p>
        </w:tc>
        <w:tc>
          <w:tcPr>
            <w:tcW w:w="1720" w:type="dxa"/>
            <w:tcBorders>
              <w:top w:val="single" w:sz="4" w:space="0" w:color="auto"/>
              <w:left w:val="single" w:sz="4" w:space="0" w:color="auto"/>
              <w:bottom w:val="single" w:sz="4" w:space="0" w:color="auto"/>
            </w:tcBorders>
          </w:tcPr>
          <w:p w14:paraId="0C71AF97" w14:textId="4F78664F"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0069ED2E" w14:textId="58F9BBC4" w:rsidR="002C0F28" w:rsidRPr="004F62CF" w:rsidRDefault="002C0F28" w:rsidP="002C0F28">
            <w:pPr>
              <w:jc w:val="center"/>
            </w:pPr>
            <w:r w:rsidRPr="004F62CF">
              <w:t>20 календарных дней</w:t>
            </w:r>
          </w:p>
        </w:tc>
      </w:tr>
      <w:tr w:rsidR="002C0F28" w:rsidRPr="00170D9D" w14:paraId="702D08C4" w14:textId="77777777" w:rsidTr="00E21ED6">
        <w:trPr>
          <w:gridAfter w:val="1"/>
          <w:wAfter w:w="6" w:type="dxa"/>
          <w:trHeight w:val="61"/>
        </w:trPr>
        <w:tc>
          <w:tcPr>
            <w:tcW w:w="919" w:type="dxa"/>
            <w:tcBorders>
              <w:top w:val="single" w:sz="4" w:space="0" w:color="auto"/>
              <w:bottom w:val="single" w:sz="4" w:space="0" w:color="auto"/>
            </w:tcBorders>
            <w:vAlign w:val="center"/>
          </w:tcPr>
          <w:p w14:paraId="6268D8CD" w14:textId="3AD39A7E"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16</w:t>
            </w:r>
          </w:p>
        </w:tc>
        <w:tc>
          <w:tcPr>
            <w:tcW w:w="2166" w:type="dxa"/>
            <w:tcBorders>
              <w:top w:val="single" w:sz="4" w:space="0" w:color="auto"/>
              <w:bottom w:val="single" w:sz="4" w:space="0" w:color="auto"/>
              <w:right w:val="single" w:sz="4" w:space="0" w:color="auto"/>
            </w:tcBorders>
          </w:tcPr>
          <w:p w14:paraId="6B52121A" w14:textId="067F0C7D" w:rsidR="002C0F28" w:rsidRPr="009141D1" w:rsidRDefault="002C0F28" w:rsidP="002C0F28">
            <w:pPr>
              <w:pStyle w:val="BodyText"/>
              <w:ind w:left="-34" w:right="34"/>
              <w:rPr>
                <w:rFonts w:ascii="GHEA Grapalat" w:hAnsi="GHEA Grapalat" w:cs="GHEA Grapalat"/>
                <w:b/>
                <w:color w:val="000000"/>
                <w:sz w:val="16"/>
                <w:szCs w:val="16"/>
              </w:rPr>
            </w:pPr>
            <w:r w:rsidRPr="00A27BDD">
              <w:t>Ножницы</w:t>
            </w:r>
            <w:r>
              <w:t xml:space="preserve"> </w:t>
            </w:r>
            <w:r w:rsidRPr="00A27BDD">
              <w:t>офис</w:t>
            </w:r>
            <w:r>
              <w:t>ные</w:t>
            </w:r>
          </w:p>
        </w:tc>
        <w:tc>
          <w:tcPr>
            <w:tcW w:w="1559" w:type="dxa"/>
            <w:tcBorders>
              <w:top w:val="single" w:sz="4" w:space="0" w:color="auto"/>
              <w:left w:val="single" w:sz="4" w:space="0" w:color="auto"/>
              <w:bottom w:val="single" w:sz="4" w:space="0" w:color="auto"/>
            </w:tcBorders>
            <w:vAlign w:val="center"/>
          </w:tcPr>
          <w:p w14:paraId="468D6349" w14:textId="5575E4CF"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theme="minorHAnsi"/>
                <w:sz w:val="20"/>
                <w:szCs w:val="20"/>
              </w:rPr>
              <w:t>39241210</w:t>
            </w:r>
          </w:p>
        </w:tc>
        <w:tc>
          <w:tcPr>
            <w:tcW w:w="2993" w:type="dxa"/>
            <w:tcBorders>
              <w:top w:val="single" w:sz="4" w:space="0" w:color="auto"/>
              <w:bottom w:val="single" w:sz="4" w:space="0" w:color="auto"/>
            </w:tcBorders>
          </w:tcPr>
          <w:p w14:paraId="3926BA77" w14:textId="097950AC"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Офис длиной 16 см.</w:t>
            </w:r>
          </w:p>
        </w:tc>
        <w:tc>
          <w:tcPr>
            <w:tcW w:w="976" w:type="dxa"/>
            <w:tcBorders>
              <w:top w:val="single" w:sz="4" w:space="0" w:color="auto"/>
              <w:bottom w:val="single" w:sz="4" w:space="0" w:color="auto"/>
            </w:tcBorders>
          </w:tcPr>
          <w:p w14:paraId="1DCC43FE" w14:textId="6DD42ABF"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40593C2B" w14:textId="1841D721"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20</w:t>
            </w:r>
          </w:p>
        </w:tc>
        <w:tc>
          <w:tcPr>
            <w:tcW w:w="1289" w:type="dxa"/>
            <w:tcBorders>
              <w:top w:val="single" w:sz="4" w:space="0" w:color="auto"/>
              <w:left w:val="single" w:sz="4" w:space="0" w:color="auto"/>
              <w:bottom w:val="single" w:sz="4" w:space="0" w:color="auto"/>
            </w:tcBorders>
            <w:vAlign w:val="center"/>
          </w:tcPr>
          <w:p w14:paraId="3A660FBE" w14:textId="220D48E7"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35</w:t>
            </w:r>
            <w:r w:rsidRPr="004D5E85">
              <w:rPr>
                <w:rFonts w:ascii="GHEA Grapalat" w:hAnsi="GHEA Grapalat" w:cstheme="minorHAnsi"/>
                <w:sz w:val="20"/>
                <w:szCs w:val="20"/>
              </w:rPr>
              <w:t>0</w:t>
            </w:r>
          </w:p>
        </w:tc>
        <w:tc>
          <w:tcPr>
            <w:tcW w:w="1290" w:type="dxa"/>
            <w:tcBorders>
              <w:top w:val="single" w:sz="4" w:space="0" w:color="auto"/>
              <w:left w:val="single" w:sz="4" w:space="0" w:color="auto"/>
              <w:bottom w:val="single" w:sz="4" w:space="0" w:color="auto"/>
              <w:right w:val="single" w:sz="4" w:space="0" w:color="auto"/>
            </w:tcBorders>
            <w:vAlign w:val="center"/>
          </w:tcPr>
          <w:p w14:paraId="7876C8DB" w14:textId="4449A4F7"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lang w:val="hy-AM"/>
              </w:rPr>
              <w:t>7000</w:t>
            </w:r>
          </w:p>
        </w:tc>
        <w:tc>
          <w:tcPr>
            <w:tcW w:w="1720" w:type="dxa"/>
            <w:tcBorders>
              <w:top w:val="single" w:sz="4" w:space="0" w:color="auto"/>
              <w:left w:val="single" w:sz="4" w:space="0" w:color="auto"/>
              <w:bottom w:val="single" w:sz="4" w:space="0" w:color="auto"/>
            </w:tcBorders>
          </w:tcPr>
          <w:p w14:paraId="00047BCA" w14:textId="7FA52A96" w:rsidR="002C0F28" w:rsidRPr="00362BD6" w:rsidRDefault="002C0F28" w:rsidP="002C0F28">
            <w:pPr>
              <w:jc w:val="center"/>
            </w:pPr>
            <w:r w:rsidRPr="00362BD6">
              <w:t xml:space="preserve">в. Ереван, А. Арменакяна 129, второй </w:t>
            </w:r>
            <w:r w:rsidRPr="00362BD6">
              <w:lastRenderedPageBreak/>
              <w:t xml:space="preserve">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470D9C2B" w14:textId="7E5FBB44" w:rsidR="002C0F28" w:rsidRPr="004F62CF" w:rsidRDefault="002C0F28" w:rsidP="002C0F28">
            <w:pPr>
              <w:jc w:val="center"/>
            </w:pPr>
            <w:r w:rsidRPr="004F62CF">
              <w:lastRenderedPageBreak/>
              <w:t>20 календарных дней</w:t>
            </w:r>
          </w:p>
        </w:tc>
      </w:tr>
      <w:tr w:rsidR="002C0F28" w:rsidRPr="00170D9D" w14:paraId="7A7E0B51" w14:textId="77777777" w:rsidTr="00E21ED6">
        <w:trPr>
          <w:gridAfter w:val="1"/>
          <w:wAfter w:w="6" w:type="dxa"/>
          <w:trHeight w:val="61"/>
        </w:trPr>
        <w:tc>
          <w:tcPr>
            <w:tcW w:w="919" w:type="dxa"/>
            <w:tcBorders>
              <w:top w:val="single" w:sz="4" w:space="0" w:color="auto"/>
              <w:bottom w:val="single" w:sz="4" w:space="0" w:color="auto"/>
            </w:tcBorders>
            <w:vAlign w:val="center"/>
          </w:tcPr>
          <w:p w14:paraId="1D77DCE9" w14:textId="7979FAC2"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17</w:t>
            </w:r>
          </w:p>
        </w:tc>
        <w:tc>
          <w:tcPr>
            <w:tcW w:w="2166" w:type="dxa"/>
            <w:tcBorders>
              <w:top w:val="single" w:sz="4" w:space="0" w:color="auto"/>
              <w:bottom w:val="single" w:sz="4" w:space="0" w:color="auto"/>
              <w:right w:val="single" w:sz="4" w:space="0" w:color="auto"/>
            </w:tcBorders>
          </w:tcPr>
          <w:p w14:paraId="1A629DE7" w14:textId="530EC5F1" w:rsidR="002C0F28" w:rsidRPr="009141D1" w:rsidRDefault="002C0F28" w:rsidP="002C0F28">
            <w:pPr>
              <w:pStyle w:val="BodyText"/>
              <w:ind w:left="-34" w:right="34"/>
              <w:rPr>
                <w:rFonts w:ascii="GHEA Grapalat" w:hAnsi="GHEA Grapalat" w:cs="GHEA Grapalat"/>
                <w:b/>
                <w:color w:val="000000"/>
                <w:sz w:val="16"/>
                <w:szCs w:val="16"/>
              </w:rPr>
            </w:pPr>
            <w:r w:rsidRPr="00A27BDD">
              <w:t>офисная книга, гроссбух, 70-200 страниц, в линейку, с белыми страницами</w:t>
            </w:r>
          </w:p>
        </w:tc>
        <w:tc>
          <w:tcPr>
            <w:tcW w:w="1559" w:type="dxa"/>
            <w:tcBorders>
              <w:top w:val="single" w:sz="4" w:space="0" w:color="auto"/>
              <w:left w:val="single" w:sz="4" w:space="0" w:color="auto"/>
              <w:bottom w:val="single" w:sz="4" w:space="0" w:color="auto"/>
            </w:tcBorders>
            <w:vAlign w:val="center"/>
          </w:tcPr>
          <w:p w14:paraId="545076CA" w14:textId="3AF10455"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39263200</w:t>
            </w:r>
          </w:p>
        </w:tc>
        <w:tc>
          <w:tcPr>
            <w:tcW w:w="2993" w:type="dxa"/>
            <w:tcBorders>
              <w:top w:val="single" w:sz="4" w:space="0" w:color="auto"/>
              <w:bottom w:val="single" w:sz="4" w:space="0" w:color="auto"/>
            </w:tcBorders>
          </w:tcPr>
          <w:p w14:paraId="2DEA155A" w14:textId="0E188278"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100г, в качественной картонной обложке, страницы прочно прошиты.</w:t>
            </w:r>
          </w:p>
        </w:tc>
        <w:tc>
          <w:tcPr>
            <w:tcW w:w="976" w:type="dxa"/>
            <w:tcBorders>
              <w:top w:val="single" w:sz="4" w:space="0" w:color="auto"/>
              <w:bottom w:val="single" w:sz="4" w:space="0" w:color="auto"/>
            </w:tcBorders>
          </w:tcPr>
          <w:p w14:paraId="0841DBBD" w14:textId="7F78D3F3"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6197A46B" w14:textId="3CE22978"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50</w:t>
            </w:r>
          </w:p>
        </w:tc>
        <w:tc>
          <w:tcPr>
            <w:tcW w:w="1289" w:type="dxa"/>
            <w:tcBorders>
              <w:top w:val="single" w:sz="4" w:space="0" w:color="auto"/>
              <w:left w:val="single" w:sz="4" w:space="0" w:color="auto"/>
              <w:bottom w:val="single" w:sz="4" w:space="0" w:color="auto"/>
            </w:tcBorders>
            <w:vAlign w:val="center"/>
          </w:tcPr>
          <w:p w14:paraId="118B9702" w14:textId="62F76653"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800</w:t>
            </w:r>
          </w:p>
        </w:tc>
        <w:tc>
          <w:tcPr>
            <w:tcW w:w="1290" w:type="dxa"/>
            <w:tcBorders>
              <w:top w:val="single" w:sz="4" w:space="0" w:color="auto"/>
              <w:left w:val="single" w:sz="4" w:space="0" w:color="auto"/>
              <w:bottom w:val="single" w:sz="4" w:space="0" w:color="auto"/>
              <w:right w:val="single" w:sz="4" w:space="0" w:color="auto"/>
            </w:tcBorders>
            <w:vAlign w:val="center"/>
          </w:tcPr>
          <w:p w14:paraId="332CDE0D" w14:textId="2D9F4514"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40000</w:t>
            </w:r>
          </w:p>
        </w:tc>
        <w:tc>
          <w:tcPr>
            <w:tcW w:w="1720" w:type="dxa"/>
            <w:tcBorders>
              <w:top w:val="single" w:sz="4" w:space="0" w:color="auto"/>
              <w:left w:val="single" w:sz="4" w:space="0" w:color="auto"/>
              <w:bottom w:val="single" w:sz="4" w:space="0" w:color="auto"/>
            </w:tcBorders>
          </w:tcPr>
          <w:p w14:paraId="5B4F66A6" w14:textId="39A02CCB"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1021C48D" w14:textId="50E342C9" w:rsidR="002C0F28" w:rsidRPr="004F62CF" w:rsidRDefault="002C0F28" w:rsidP="002C0F28">
            <w:pPr>
              <w:jc w:val="center"/>
            </w:pPr>
            <w:r w:rsidRPr="004F62CF">
              <w:t>20 календарных дней</w:t>
            </w:r>
          </w:p>
        </w:tc>
      </w:tr>
      <w:tr w:rsidR="002C0F28" w:rsidRPr="00170D9D" w14:paraId="131E60B7" w14:textId="77777777" w:rsidTr="00E21ED6">
        <w:trPr>
          <w:gridAfter w:val="1"/>
          <w:wAfter w:w="6" w:type="dxa"/>
          <w:trHeight w:val="61"/>
        </w:trPr>
        <w:tc>
          <w:tcPr>
            <w:tcW w:w="919" w:type="dxa"/>
            <w:tcBorders>
              <w:top w:val="single" w:sz="4" w:space="0" w:color="auto"/>
              <w:bottom w:val="single" w:sz="4" w:space="0" w:color="auto"/>
            </w:tcBorders>
            <w:vAlign w:val="center"/>
          </w:tcPr>
          <w:p w14:paraId="6CBAC324" w14:textId="299E598D"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18</w:t>
            </w:r>
          </w:p>
        </w:tc>
        <w:tc>
          <w:tcPr>
            <w:tcW w:w="2166" w:type="dxa"/>
            <w:tcBorders>
              <w:top w:val="single" w:sz="4" w:space="0" w:color="auto"/>
              <w:bottom w:val="single" w:sz="4" w:space="0" w:color="auto"/>
              <w:right w:val="single" w:sz="4" w:space="0" w:color="auto"/>
            </w:tcBorders>
          </w:tcPr>
          <w:p w14:paraId="53DD26B3" w14:textId="78CC80AB" w:rsidR="002C0F28" w:rsidRPr="009141D1" w:rsidRDefault="002C0F28" w:rsidP="002C0F28">
            <w:pPr>
              <w:pStyle w:val="BodyText"/>
              <w:ind w:left="-34" w:right="34"/>
              <w:rPr>
                <w:rFonts w:ascii="GHEA Grapalat" w:hAnsi="GHEA Grapalat" w:cs="GHEA Grapalat"/>
                <w:b/>
                <w:color w:val="000000"/>
                <w:sz w:val="16"/>
                <w:szCs w:val="16"/>
              </w:rPr>
            </w:pPr>
            <w:r>
              <w:rPr>
                <w:rFonts w:ascii="Tahoma" w:hAnsi="Tahoma" w:cs="Tahoma"/>
                <w:color w:val="212529"/>
                <w:sz w:val="20"/>
                <w:szCs w:val="20"/>
                <w:shd w:val="clear" w:color="auto" w:fill="FFFFFF"/>
              </w:rPr>
              <w:t>скрепа</w:t>
            </w:r>
            <w:r w:rsidRPr="00A27BDD">
              <w:t>, маленький</w:t>
            </w:r>
          </w:p>
        </w:tc>
        <w:tc>
          <w:tcPr>
            <w:tcW w:w="1559" w:type="dxa"/>
            <w:tcBorders>
              <w:top w:val="single" w:sz="4" w:space="0" w:color="auto"/>
              <w:left w:val="single" w:sz="4" w:space="0" w:color="auto"/>
              <w:bottom w:val="single" w:sz="4" w:space="0" w:color="auto"/>
            </w:tcBorders>
            <w:vAlign w:val="center"/>
          </w:tcPr>
          <w:p w14:paraId="66228D26" w14:textId="72C867EF"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39263410</w:t>
            </w:r>
          </w:p>
        </w:tc>
        <w:tc>
          <w:tcPr>
            <w:tcW w:w="2993" w:type="dxa"/>
            <w:tcBorders>
              <w:top w:val="single" w:sz="4" w:space="0" w:color="auto"/>
              <w:bottom w:val="single" w:sz="4" w:space="0" w:color="auto"/>
            </w:tcBorders>
          </w:tcPr>
          <w:p w14:paraId="568DC8C4" w14:textId="5D5200F8"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металл, маленький 33 мм, 100 шт. в коробке, никелированный</w:t>
            </w:r>
          </w:p>
        </w:tc>
        <w:tc>
          <w:tcPr>
            <w:tcW w:w="976" w:type="dxa"/>
            <w:tcBorders>
              <w:top w:val="single" w:sz="4" w:space="0" w:color="auto"/>
              <w:bottom w:val="single" w:sz="4" w:space="0" w:color="auto"/>
            </w:tcBorders>
          </w:tcPr>
          <w:p w14:paraId="185BD881" w14:textId="59680723" w:rsidR="002C0F28" w:rsidRPr="009141D1" w:rsidRDefault="002C0F28" w:rsidP="002C0F28">
            <w:pPr>
              <w:jc w:val="center"/>
              <w:rPr>
                <w:rFonts w:ascii="GHEA Grapalat" w:hAnsi="GHEA Grapalat" w:cs="Calibri"/>
                <w:color w:val="000000"/>
                <w:sz w:val="16"/>
                <w:szCs w:val="16"/>
                <w:lang w:val="pt-BR"/>
              </w:rPr>
            </w:pPr>
            <w:r w:rsidRPr="00B723E5">
              <w:t>коробка</w:t>
            </w:r>
          </w:p>
        </w:tc>
        <w:tc>
          <w:tcPr>
            <w:tcW w:w="887" w:type="dxa"/>
            <w:tcBorders>
              <w:top w:val="single" w:sz="4" w:space="0" w:color="auto"/>
              <w:bottom w:val="single" w:sz="4" w:space="0" w:color="auto"/>
              <w:right w:val="single" w:sz="4" w:space="0" w:color="auto"/>
            </w:tcBorders>
            <w:vAlign w:val="center"/>
          </w:tcPr>
          <w:p w14:paraId="168D836A" w14:textId="2A9FBB28"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100</w:t>
            </w:r>
          </w:p>
        </w:tc>
        <w:tc>
          <w:tcPr>
            <w:tcW w:w="1289" w:type="dxa"/>
            <w:tcBorders>
              <w:top w:val="single" w:sz="4" w:space="0" w:color="auto"/>
              <w:left w:val="single" w:sz="4" w:space="0" w:color="auto"/>
              <w:bottom w:val="single" w:sz="4" w:space="0" w:color="auto"/>
            </w:tcBorders>
            <w:vAlign w:val="center"/>
          </w:tcPr>
          <w:p w14:paraId="4DF735F9" w14:textId="2659DABD"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300</w:t>
            </w:r>
          </w:p>
        </w:tc>
        <w:tc>
          <w:tcPr>
            <w:tcW w:w="1290" w:type="dxa"/>
            <w:tcBorders>
              <w:top w:val="single" w:sz="4" w:space="0" w:color="auto"/>
              <w:left w:val="single" w:sz="4" w:space="0" w:color="auto"/>
              <w:bottom w:val="single" w:sz="4" w:space="0" w:color="auto"/>
              <w:right w:val="single" w:sz="4" w:space="0" w:color="auto"/>
            </w:tcBorders>
            <w:vAlign w:val="center"/>
          </w:tcPr>
          <w:p w14:paraId="1FDE81B4" w14:textId="29F39606"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30000</w:t>
            </w:r>
          </w:p>
        </w:tc>
        <w:tc>
          <w:tcPr>
            <w:tcW w:w="1720" w:type="dxa"/>
            <w:tcBorders>
              <w:top w:val="single" w:sz="4" w:space="0" w:color="auto"/>
              <w:left w:val="single" w:sz="4" w:space="0" w:color="auto"/>
              <w:bottom w:val="single" w:sz="4" w:space="0" w:color="auto"/>
            </w:tcBorders>
          </w:tcPr>
          <w:p w14:paraId="36228D9D" w14:textId="3985E718"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669F94DA" w14:textId="60FF67E5" w:rsidR="002C0F28" w:rsidRPr="004F62CF" w:rsidRDefault="002C0F28" w:rsidP="002C0F28">
            <w:pPr>
              <w:jc w:val="center"/>
            </w:pPr>
            <w:r w:rsidRPr="004F62CF">
              <w:t>20 календарных дней</w:t>
            </w:r>
          </w:p>
        </w:tc>
      </w:tr>
      <w:tr w:rsidR="002C0F28" w:rsidRPr="00170D9D" w14:paraId="631F4A97" w14:textId="77777777" w:rsidTr="00E21ED6">
        <w:trPr>
          <w:gridAfter w:val="1"/>
          <w:wAfter w:w="6" w:type="dxa"/>
          <w:trHeight w:val="61"/>
        </w:trPr>
        <w:tc>
          <w:tcPr>
            <w:tcW w:w="919" w:type="dxa"/>
            <w:tcBorders>
              <w:top w:val="single" w:sz="4" w:space="0" w:color="auto"/>
              <w:bottom w:val="single" w:sz="4" w:space="0" w:color="auto"/>
            </w:tcBorders>
            <w:vAlign w:val="center"/>
          </w:tcPr>
          <w:p w14:paraId="38BF8DCF" w14:textId="795419CA"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19</w:t>
            </w:r>
          </w:p>
        </w:tc>
        <w:tc>
          <w:tcPr>
            <w:tcW w:w="2166" w:type="dxa"/>
            <w:tcBorders>
              <w:top w:val="single" w:sz="4" w:space="0" w:color="auto"/>
              <w:bottom w:val="single" w:sz="4" w:space="0" w:color="auto"/>
              <w:right w:val="single" w:sz="4" w:space="0" w:color="auto"/>
            </w:tcBorders>
          </w:tcPr>
          <w:p w14:paraId="27B0072E" w14:textId="58712352" w:rsidR="002C0F28" w:rsidRPr="009141D1" w:rsidRDefault="002C0F28" w:rsidP="002C0F28">
            <w:pPr>
              <w:pStyle w:val="BodyText"/>
              <w:ind w:left="-34" w:right="34"/>
              <w:rPr>
                <w:rFonts w:ascii="GHEA Grapalat" w:hAnsi="GHEA Grapalat" w:cs="GHEA Grapalat"/>
                <w:b/>
                <w:color w:val="000000"/>
                <w:sz w:val="16"/>
                <w:szCs w:val="16"/>
              </w:rPr>
            </w:pPr>
            <w:r>
              <w:rPr>
                <w:rFonts w:ascii="Tahoma" w:hAnsi="Tahoma" w:cs="Tahoma"/>
                <w:color w:val="212529"/>
                <w:sz w:val="20"/>
                <w:szCs w:val="20"/>
                <w:shd w:val="clear" w:color="auto" w:fill="FFFFFF"/>
              </w:rPr>
              <w:t>скрепа</w:t>
            </w:r>
            <w:r w:rsidRPr="00A27BDD">
              <w:t>, средний</w:t>
            </w:r>
          </w:p>
        </w:tc>
        <w:tc>
          <w:tcPr>
            <w:tcW w:w="1559" w:type="dxa"/>
            <w:tcBorders>
              <w:top w:val="single" w:sz="4" w:space="0" w:color="auto"/>
              <w:left w:val="single" w:sz="4" w:space="0" w:color="auto"/>
              <w:bottom w:val="single" w:sz="4" w:space="0" w:color="auto"/>
            </w:tcBorders>
            <w:vAlign w:val="center"/>
          </w:tcPr>
          <w:p w14:paraId="27104668" w14:textId="282DBF1D"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39263520</w:t>
            </w:r>
          </w:p>
        </w:tc>
        <w:tc>
          <w:tcPr>
            <w:tcW w:w="2993" w:type="dxa"/>
            <w:tcBorders>
              <w:top w:val="single" w:sz="4" w:space="0" w:color="auto"/>
              <w:bottom w:val="single" w:sz="4" w:space="0" w:color="auto"/>
            </w:tcBorders>
          </w:tcPr>
          <w:p w14:paraId="3669BD54" w14:textId="2DFC1FF5"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Металл, ширина 32 мм / 12 в коробке.</w:t>
            </w:r>
          </w:p>
        </w:tc>
        <w:tc>
          <w:tcPr>
            <w:tcW w:w="976" w:type="dxa"/>
            <w:tcBorders>
              <w:top w:val="single" w:sz="4" w:space="0" w:color="auto"/>
              <w:bottom w:val="single" w:sz="4" w:space="0" w:color="auto"/>
            </w:tcBorders>
          </w:tcPr>
          <w:p w14:paraId="1191062D" w14:textId="06E6BF48" w:rsidR="002C0F28" w:rsidRPr="009141D1" w:rsidRDefault="002C0F28" w:rsidP="002C0F28">
            <w:pPr>
              <w:jc w:val="center"/>
              <w:rPr>
                <w:rFonts w:ascii="GHEA Grapalat" w:hAnsi="GHEA Grapalat" w:cs="Calibri"/>
                <w:color w:val="000000"/>
                <w:sz w:val="16"/>
                <w:szCs w:val="16"/>
                <w:lang w:val="pt-BR"/>
              </w:rPr>
            </w:pPr>
            <w:r w:rsidRPr="00B723E5">
              <w:t>коробка</w:t>
            </w:r>
          </w:p>
        </w:tc>
        <w:tc>
          <w:tcPr>
            <w:tcW w:w="887" w:type="dxa"/>
            <w:tcBorders>
              <w:top w:val="single" w:sz="4" w:space="0" w:color="auto"/>
              <w:bottom w:val="single" w:sz="4" w:space="0" w:color="auto"/>
              <w:right w:val="single" w:sz="4" w:space="0" w:color="auto"/>
            </w:tcBorders>
            <w:vAlign w:val="center"/>
          </w:tcPr>
          <w:p w14:paraId="03A6AAD8" w14:textId="28042914"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50</w:t>
            </w:r>
          </w:p>
        </w:tc>
        <w:tc>
          <w:tcPr>
            <w:tcW w:w="1289" w:type="dxa"/>
            <w:tcBorders>
              <w:top w:val="single" w:sz="4" w:space="0" w:color="auto"/>
              <w:left w:val="single" w:sz="4" w:space="0" w:color="auto"/>
              <w:bottom w:val="single" w:sz="4" w:space="0" w:color="auto"/>
            </w:tcBorders>
            <w:vAlign w:val="center"/>
          </w:tcPr>
          <w:p w14:paraId="2BF4C051" w14:textId="5C41C99F"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350</w:t>
            </w:r>
          </w:p>
        </w:tc>
        <w:tc>
          <w:tcPr>
            <w:tcW w:w="1290" w:type="dxa"/>
            <w:tcBorders>
              <w:top w:val="single" w:sz="4" w:space="0" w:color="auto"/>
              <w:left w:val="single" w:sz="4" w:space="0" w:color="auto"/>
              <w:bottom w:val="single" w:sz="4" w:space="0" w:color="auto"/>
              <w:right w:val="single" w:sz="4" w:space="0" w:color="auto"/>
            </w:tcBorders>
            <w:vAlign w:val="center"/>
          </w:tcPr>
          <w:p w14:paraId="67829E78" w14:textId="640D8EA3"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theme="minorHAnsi"/>
                <w:sz w:val="20"/>
                <w:szCs w:val="20"/>
                <w:lang w:val="pt-BR"/>
              </w:rPr>
              <w:t>17500</w:t>
            </w:r>
          </w:p>
        </w:tc>
        <w:tc>
          <w:tcPr>
            <w:tcW w:w="1720" w:type="dxa"/>
            <w:tcBorders>
              <w:top w:val="single" w:sz="4" w:space="0" w:color="auto"/>
              <w:left w:val="single" w:sz="4" w:space="0" w:color="auto"/>
              <w:bottom w:val="single" w:sz="4" w:space="0" w:color="auto"/>
            </w:tcBorders>
          </w:tcPr>
          <w:p w14:paraId="19064088" w14:textId="4141B6C6"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1FE65A34" w14:textId="110DAA11" w:rsidR="002C0F28" w:rsidRPr="004F62CF" w:rsidRDefault="002C0F28" w:rsidP="002C0F28">
            <w:pPr>
              <w:jc w:val="center"/>
            </w:pPr>
            <w:r w:rsidRPr="004F62CF">
              <w:t>20 календарных дней</w:t>
            </w:r>
          </w:p>
        </w:tc>
      </w:tr>
      <w:tr w:rsidR="002C0F28" w:rsidRPr="00170D9D" w14:paraId="00DE14E5" w14:textId="77777777" w:rsidTr="00E21ED6">
        <w:trPr>
          <w:gridAfter w:val="1"/>
          <w:wAfter w:w="6" w:type="dxa"/>
          <w:trHeight w:val="61"/>
        </w:trPr>
        <w:tc>
          <w:tcPr>
            <w:tcW w:w="919" w:type="dxa"/>
            <w:tcBorders>
              <w:top w:val="single" w:sz="4" w:space="0" w:color="auto"/>
              <w:bottom w:val="single" w:sz="4" w:space="0" w:color="auto"/>
            </w:tcBorders>
            <w:vAlign w:val="center"/>
          </w:tcPr>
          <w:p w14:paraId="6C5FBD32" w14:textId="654B6D09"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20</w:t>
            </w:r>
          </w:p>
        </w:tc>
        <w:tc>
          <w:tcPr>
            <w:tcW w:w="2166" w:type="dxa"/>
            <w:tcBorders>
              <w:top w:val="single" w:sz="4" w:space="0" w:color="auto"/>
              <w:bottom w:val="single" w:sz="4" w:space="0" w:color="auto"/>
              <w:right w:val="single" w:sz="4" w:space="0" w:color="auto"/>
            </w:tcBorders>
          </w:tcPr>
          <w:p w14:paraId="2FEA1469" w14:textId="0764DCBB" w:rsidR="002C0F28" w:rsidRPr="009141D1" w:rsidRDefault="002C0F28" w:rsidP="002C0F28">
            <w:pPr>
              <w:pStyle w:val="BodyText"/>
              <w:ind w:left="-34" w:right="34"/>
              <w:rPr>
                <w:rFonts w:ascii="GHEA Grapalat" w:hAnsi="GHEA Grapalat" w:cs="GHEA Grapalat"/>
                <w:b/>
                <w:color w:val="000000"/>
                <w:sz w:val="16"/>
                <w:szCs w:val="16"/>
              </w:rPr>
            </w:pPr>
            <w:r w:rsidRPr="00A27BDD">
              <w:t>зажим, большой</w:t>
            </w:r>
          </w:p>
        </w:tc>
        <w:tc>
          <w:tcPr>
            <w:tcW w:w="1559" w:type="dxa"/>
            <w:tcBorders>
              <w:top w:val="single" w:sz="4" w:space="0" w:color="auto"/>
              <w:left w:val="single" w:sz="4" w:space="0" w:color="auto"/>
              <w:bottom w:val="single" w:sz="4" w:space="0" w:color="auto"/>
            </w:tcBorders>
            <w:vAlign w:val="center"/>
          </w:tcPr>
          <w:p w14:paraId="421DD3B1" w14:textId="50BCF528"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39263530</w:t>
            </w:r>
          </w:p>
        </w:tc>
        <w:tc>
          <w:tcPr>
            <w:tcW w:w="2993" w:type="dxa"/>
            <w:tcBorders>
              <w:top w:val="single" w:sz="4" w:space="0" w:color="auto"/>
              <w:bottom w:val="single" w:sz="4" w:space="0" w:color="auto"/>
            </w:tcBorders>
          </w:tcPr>
          <w:p w14:paraId="0D4EF516" w14:textId="3C62C921"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Металл, ширина 41 мм / 12 в коробке.</w:t>
            </w:r>
          </w:p>
        </w:tc>
        <w:tc>
          <w:tcPr>
            <w:tcW w:w="976" w:type="dxa"/>
            <w:tcBorders>
              <w:top w:val="single" w:sz="4" w:space="0" w:color="auto"/>
              <w:bottom w:val="single" w:sz="4" w:space="0" w:color="auto"/>
            </w:tcBorders>
          </w:tcPr>
          <w:p w14:paraId="291D00EB" w14:textId="5D44E068" w:rsidR="002C0F28" w:rsidRPr="009141D1" w:rsidRDefault="002C0F28" w:rsidP="002C0F28">
            <w:pPr>
              <w:jc w:val="center"/>
              <w:rPr>
                <w:rFonts w:ascii="GHEA Grapalat" w:hAnsi="GHEA Grapalat" w:cs="Calibri"/>
                <w:color w:val="000000"/>
                <w:sz w:val="16"/>
                <w:szCs w:val="16"/>
                <w:lang w:val="pt-BR"/>
              </w:rPr>
            </w:pPr>
            <w:r w:rsidRPr="00B723E5">
              <w:t>коробка</w:t>
            </w:r>
          </w:p>
        </w:tc>
        <w:tc>
          <w:tcPr>
            <w:tcW w:w="887" w:type="dxa"/>
            <w:tcBorders>
              <w:top w:val="single" w:sz="4" w:space="0" w:color="auto"/>
              <w:bottom w:val="single" w:sz="4" w:space="0" w:color="auto"/>
              <w:right w:val="single" w:sz="4" w:space="0" w:color="auto"/>
            </w:tcBorders>
            <w:vAlign w:val="center"/>
          </w:tcPr>
          <w:p w14:paraId="58B90C7D" w14:textId="060AEC51"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rPr>
              <w:t>2</w:t>
            </w:r>
            <w:r w:rsidRPr="004D5E85">
              <w:rPr>
                <w:rFonts w:ascii="GHEA Grapalat" w:hAnsi="GHEA Grapalat" w:cstheme="minorHAnsi"/>
                <w:sz w:val="20"/>
                <w:szCs w:val="20"/>
                <w:lang w:val="hy-AM"/>
              </w:rPr>
              <w:t>0</w:t>
            </w:r>
          </w:p>
        </w:tc>
        <w:tc>
          <w:tcPr>
            <w:tcW w:w="1289" w:type="dxa"/>
            <w:tcBorders>
              <w:top w:val="single" w:sz="4" w:space="0" w:color="auto"/>
              <w:left w:val="single" w:sz="4" w:space="0" w:color="auto"/>
              <w:bottom w:val="single" w:sz="4" w:space="0" w:color="auto"/>
            </w:tcBorders>
            <w:vAlign w:val="center"/>
          </w:tcPr>
          <w:p w14:paraId="4E20FE70" w14:textId="0715EA98"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550</w:t>
            </w:r>
          </w:p>
        </w:tc>
        <w:tc>
          <w:tcPr>
            <w:tcW w:w="1290" w:type="dxa"/>
            <w:tcBorders>
              <w:top w:val="single" w:sz="4" w:space="0" w:color="auto"/>
              <w:left w:val="single" w:sz="4" w:space="0" w:color="auto"/>
              <w:bottom w:val="single" w:sz="4" w:space="0" w:color="auto"/>
              <w:right w:val="single" w:sz="4" w:space="0" w:color="auto"/>
            </w:tcBorders>
            <w:vAlign w:val="center"/>
          </w:tcPr>
          <w:p w14:paraId="62CDDF29" w14:textId="0C6BA961"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Arial"/>
                <w:sz w:val="20"/>
                <w:szCs w:val="20"/>
                <w:lang w:val="hy-AM"/>
              </w:rPr>
              <w:t>11000</w:t>
            </w:r>
          </w:p>
        </w:tc>
        <w:tc>
          <w:tcPr>
            <w:tcW w:w="1720" w:type="dxa"/>
            <w:tcBorders>
              <w:top w:val="single" w:sz="4" w:space="0" w:color="auto"/>
              <w:left w:val="single" w:sz="4" w:space="0" w:color="auto"/>
              <w:bottom w:val="single" w:sz="4" w:space="0" w:color="auto"/>
            </w:tcBorders>
          </w:tcPr>
          <w:p w14:paraId="0EF704E2" w14:textId="54420360"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3583158A" w14:textId="0388525F" w:rsidR="002C0F28" w:rsidRPr="004F62CF" w:rsidRDefault="002C0F28" w:rsidP="002C0F28">
            <w:pPr>
              <w:jc w:val="center"/>
            </w:pPr>
            <w:r w:rsidRPr="004F62CF">
              <w:t>20 календарных дней</w:t>
            </w:r>
          </w:p>
        </w:tc>
      </w:tr>
      <w:tr w:rsidR="002C0F28" w:rsidRPr="00170D9D" w14:paraId="75B700E6" w14:textId="77777777" w:rsidTr="00E21ED6">
        <w:trPr>
          <w:gridAfter w:val="1"/>
          <w:wAfter w:w="6" w:type="dxa"/>
          <w:trHeight w:val="61"/>
        </w:trPr>
        <w:tc>
          <w:tcPr>
            <w:tcW w:w="919" w:type="dxa"/>
            <w:tcBorders>
              <w:top w:val="single" w:sz="4" w:space="0" w:color="auto"/>
              <w:bottom w:val="single" w:sz="4" w:space="0" w:color="auto"/>
            </w:tcBorders>
            <w:vAlign w:val="center"/>
          </w:tcPr>
          <w:p w14:paraId="40E810FF" w14:textId="17742937"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21</w:t>
            </w:r>
          </w:p>
        </w:tc>
        <w:tc>
          <w:tcPr>
            <w:tcW w:w="2166" w:type="dxa"/>
            <w:tcBorders>
              <w:top w:val="single" w:sz="4" w:space="0" w:color="auto"/>
              <w:bottom w:val="single" w:sz="4" w:space="0" w:color="auto"/>
              <w:right w:val="single" w:sz="4" w:space="0" w:color="auto"/>
            </w:tcBorders>
          </w:tcPr>
          <w:p w14:paraId="21E0EAAB" w14:textId="4374A08A" w:rsidR="002C0F28" w:rsidRPr="009141D1" w:rsidRDefault="002C0F28" w:rsidP="002C0F28">
            <w:pPr>
              <w:pStyle w:val="BodyText"/>
              <w:ind w:left="-34" w:right="34"/>
              <w:rPr>
                <w:rFonts w:ascii="GHEA Grapalat" w:hAnsi="GHEA Grapalat" w:cs="GHEA Grapalat"/>
                <w:b/>
                <w:color w:val="000000"/>
                <w:sz w:val="16"/>
                <w:szCs w:val="16"/>
              </w:rPr>
            </w:pPr>
            <w:r w:rsidRPr="00A27BDD">
              <w:t>пенал, офис</w:t>
            </w:r>
            <w:r>
              <w:t>ный</w:t>
            </w:r>
          </w:p>
        </w:tc>
        <w:tc>
          <w:tcPr>
            <w:tcW w:w="1559" w:type="dxa"/>
            <w:tcBorders>
              <w:top w:val="single" w:sz="4" w:space="0" w:color="auto"/>
              <w:left w:val="single" w:sz="4" w:space="0" w:color="auto"/>
              <w:bottom w:val="single" w:sz="4" w:space="0" w:color="auto"/>
            </w:tcBorders>
            <w:vAlign w:val="center"/>
          </w:tcPr>
          <w:p w14:paraId="4C976867" w14:textId="7117F6F4"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39263600</w:t>
            </w:r>
          </w:p>
        </w:tc>
        <w:tc>
          <w:tcPr>
            <w:tcW w:w="2993" w:type="dxa"/>
            <w:tcBorders>
              <w:top w:val="single" w:sz="4" w:space="0" w:color="auto"/>
              <w:bottom w:val="single" w:sz="4" w:space="0" w:color="auto"/>
            </w:tcBorders>
          </w:tcPr>
          <w:p w14:paraId="678D1FCA" w14:textId="34CAC9A3"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Настольная подставка для ручек, металл 4 в одном</w:t>
            </w:r>
          </w:p>
        </w:tc>
        <w:tc>
          <w:tcPr>
            <w:tcW w:w="976" w:type="dxa"/>
            <w:tcBorders>
              <w:top w:val="single" w:sz="4" w:space="0" w:color="auto"/>
              <w:bottom w:val="single" w:sz="4" w:space="0" w:color="auto"/>
            </w:tcBorders>
          </w:tcPr>
          <w:p w14:paraId="2C098990" w14:textId="3661D8EA"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04EF127D" w14:textId="50F44A27"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lang w:val="hy-AM"/>
              </w:rPr>
              <w:t>10</w:t>
            </w:r>
          </w:p>
        </w:tc>
        <w:tc>
          <w:tcPr>
            <w:tcW w:w="1289" w:type="dxa"/>
            <w:tcBorders>
              <w:top w:val="single" w:sz="4" w:space="0" w:color="auto"/>
              <w:left w:val="single" w:sz="4" w:space="0" w:color="auto"/>
              <w:bottom w:val="single" w:sz="4" w:space="0" w:color="auto"/>
            </w:tcBorders>
            <w:vAlign w:val="center"/>
          </w:tcPr>
          <w:p w14:paraId="62A4E939" w14:textId="5A4904A7"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lang w:val="hy-AM"/>
              </w:rPr>
              <w:t>1200</w:t>
            </w:r>
          </w:p>
        </w:tc>
        <w:tc>
          <w:tcPr>
            <w:tcW w:w="1290" w:type="dxa"/>
            <w:tcBorders>
              <w:top w:val="single" w:sz="4" w:space="0" w:color="auto"/>
              <w:left w:val="single" w:sz="4" w:space="0" w:color="auto"/>
              <w:bottom w:val="single" w:sz="4" w:space="0" w:color="auto"/>
              <w:right w:val="single" w:sz="4" w:space="0" w:color="auto"/>
            </w:tcBorders>
            <w:vAlign w:val="center"/>
          </w:tcPr>
          <w:p w14:paraId="6B94292A" w14:textId="6008BE46"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lang w:val="hy-AM"/>
              </w:rPr>
              <w:t>12000</w:t>
            </w:r>
          </w:p>
        </w:tc>
        <w:tc>
          <w:tcPr>
            <w:tcW w:w="1720" w:type="dxa"/>
            <w:tcBorders>
              <w:top w:val="single" w:sz="4" w:space="0" w:color="auto"/>
              <w:left w:val="single" w:sz="4" w:space="0" w:color="auto"/>
              <w:bottom w:val="single" w:sz="4" w:space="0" w:color="auto"/>
            </w:tcBorders>
          </w:tcPr>
          <w:p w14:paraId="2DFC1AF5" w14:textId="1FCCA77C" w:rsidR="002C0F28" w:rsidRPr="00362BD6" w:rsidRDefault="002C0F28" w:rsidP="002C0F28">
            <w:pPr>
              <w:jc w:val="center"/>
            </w:pPr>
            <w:r w:rsidRPr="00362BD6">
              <w:t xml:space="preserve">в. Ереван, А. Арменакяна 129, второй этаж, со дня </w:t>
            </w:r>
            <w:r w:rsidRPr="00362BD6">
              <w:lastRenderedPageBreak/>
              <w:t xml:space="preserve">вступления </w:t>
            </w:r>
            <w:r>
              <w:t>договора</w:t>
            </w:r>
            <w:r w:rsidRPr="00362BD6">
              <w:t xml:space="preserve"> в силу.</w:t>
            </w:r>
          </w:p>
        </w:tc>
        <w:tc>
          <w:tcPr>
            <w:tcW w:w="1612" w:type="dxa"/>
            <w:tcBorders>
              <w:top w:val="single" w:sz="4" w:space="0" w:color="auto"/>
              <w:bottom w:val="single" w:sz="4" w:space="0" w:color="auto"/>
            </w:tcBorders>
          </w:tcPr>
          <w:p w14:paraId="3BA2F5A8" w14:textId="0941F087" w:rsidR="002C0F28" w:rsidRPr="004F62CF" w:rsidRDefault="002C0F28" w:rsidP="002C0F28">
            <w:pPr>
              <w:jc w:val="center"/>
            </w:pPr>
            <w:r w:rsidRPr="004F62CF">
              <w:lastRenderedPageBreak/>
              <w:t>20 календарных дней</w:t>
            </w:r>
          </w:p>
        </w:tc>
      </w:tr>
      <w:tr w:rsidR="002C0F28" w:rsidRPr="00170D9D" w14:paraId="759089D8" w14:textId="77777777" w:rsidTr="00E21ED6">
        <w:trPr>
          <w:gridAfter w:val="1"/>
          <w:wAfter w:w="6" w:type="dxa"/>
          <w:trHeight w:val="61"/>
        </w:trPr>
        <w:tc>
          <w:tcPr>
            <w:tcW w:w="919" w:type="dxa"/>
            <w:tcBorders>
              <w:top w:val="single" w:sz="4" w:space="0" w:color="auto"/>
              <w:bottom w:val="single" w:sz="4" w:space="0" w:color="auto"/>
            </w:tcBorders>
            <w:vAlign w:val="center"/>
          </w:tcPr>
          <w:p w14:paraId="57BA5182" w14:textId="520FEBA1"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22</w:t>
            </w:r>
          </w:p>
        </w:tc>
        <w:tc>
          <w:tcPr>
            <w:tcW w:w="2166" w:type="dxa"/>
            <w:tcBorders>
              <w:top w:val="single" w:sz="4" w:space="0" w:color="auto"/>
              <w:bottom w:val="single" w:sz="4" w:space="0" w:color="auto"/>
              <w:right w:val="single" w:sz="4" w:space="0" w:color="auto"/>
            </w:tcBorders>
          </w:tcPr>
          <w:p w14:paraId="21D5DC5E" w14:textId="6C3FA738" w:rsidR="002C0F28" w:rsidRPr="009141D1" w:rsidRDefault="002C0F28" w:rsidP="002C0F28">
            <w:pPr>
              <w:pStyle w:val="BodyText"/>
              <w:ind w:left="-34" w:right="34"/>
              <w:rPr>
                <w:rFonts w:ascii="GHEA Grapalat" w:hAnsi="GHEA Grapalat" w:cs="GHEA Grapalat"/>
                <w:b/>
                <w:color w:val="000000"/>
                <w:sz w:val="16"/>
                <w:szCs w:val="16"/>
              </w:rPr>
            </w:pPr>
            <w:r w:rsidRPr="00A27BDD">
              <w:t>бумажные полотенца</w:t>
            </w:r>
          </w:p>
        </w:tc>
        <w:tc>
          <w:tcPr>
            <w:tcW w:w="1559" w:type="dxa"/>
            <w:tcBorders>
              <w:top w:val="single" w:sz="4" w:space="0" w:color="auto"/>
              <w:left w:val="single" w:sz="4" w:space="0" w:color="auto"/>
              <w:bottom w:val="single" w:sz="4" w:space="0" w:color="auto"/>
            </w:tcBorders>
            <w:vAlign w:val="center"/>
          </w:tcPr>
          <w:p w14:paraId="2473CA75" w14:textId="59ACD7E0"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39514300</w:t>
            </w:r>
          </w:p>
        </w:tc>
        <w:tc>
          <w:tcPr>
            <w:tcW w:w="2993" w:type="dxa"/>
            <w:tcBorders>
              <w:top w:val="single" w:sz="4" w:space="0" w:color="auto"/>
              <w:bottom w:val="single" w:sz="4" w:space="0" w:color="auto"/>
            </w:tcBorders>
          </w:tcPr>
          <w:p w14:paraId="092AA8D9" w14:textId="62A6331A"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Большой рулон бумажного полотенца SOSI или аналог 210 мм, 180 м/ 2 слоя</w:t>
            </w:r>
          </w:p>
        </w:tc>
        <w:tc>
          <w:tcPr>
            <w:tcW w:w="976" w:type="dxa"/>
            <w:tcBorders>
              <w:top w:val="single" w:sz="4" w:space="0" w:color="auto"/>
              <w:bottom w:val="single" w:sz="4" w:space="0" w:color="auto"/>
            </w:tcBorders>
          </w:tcPr>
          <w:p w14:paraId="449C451A" w14:textId="62CB4865"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3A13E018" w14:textId="099B8F57"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35</w:t>
            </w:r>
          </w:p>
        </w:tc>
        <w:tc>
          <w:tcPr>
            <w:tcW w:w="1289" w:type="dxa"/>
            <w:tcBorders>
              <w:top w:val="single" w:sz="4" w:space="0" w:color="auto"/>
              <w:left w:val="single" w:sz="4" w:space="0" w:color="auto"/>
              <w:bottom w:val="single" w:sz="4" w:space="0" w:color="auto"/>
            </w:tcBorders>
            <w:vAlign w:val="center"/>
          </w:tcPr>
          <w:p w14:paraId="2FD6BFF8" w14:textId="77777777" w:rsidR="002C0F28" w:rsidRPr="004D5E85" w:rsidRDefault="002C0F28" w:rsidP="002C0F28">
            <w:pPr>
              <w:autoSpaceDE w:val="0"/>
              <w:autoSpaceDN w:val="0"/>
              <w:adjustRightInd w:val="0"/>
              <w:jc w:val="center"/>
              <w:rPr>
                <w:rFonts w:ascii="GHEA Grapalat" w:hAnsi="GHEA Grapalat" w:cstheme="minorHAnsi"/>
                <w:sz w:val="20"/>
                <w:szCs w:val="20"/>
                <w:lang w:val="hy-AM"/>
              </w:rPr>
            </w:pPr>
            <w:r w:rsidRPr="004D5E85">
              <w:rPr>
                <w:rFonts w:ascii="GHEA Grapalat" w:hAnsi="GHEA Grapalat" w:cstheme="minorHAnsi"/>
                <w:sz w:val="20"/>
                <w:szCs w:val="20"/>
                <w:lang w:val="hy-AM"/>
              </w:rPr>
              <w:t>2800</w:t>
            </w:r>
          </w:p>
          <w:p w14:paraId="2788D6E8" w14:textId="77777777" w:rsidR="002C0F28" w:rsidRPr="00AE5B1D" w:rsidRDefault="002C0F28" w:rsidP="002C0F28">
            <w:pPr>
              <w:jc w:val="center"/>
              <w:rPr>
                <w:rFonts w:ascii="GHEA Grapalat" w:hAnsi="GHEA Grapalat" w:cs="Calibri"/>
                <w:color w:val="000000"/>
                <w:sz w:val="16"/>
                <w:szCs w:val="16"/>
                <w:lang w:val="hy-AM"/>
              </w:rPr>
            </w:pPr>
          </w:p>
        </w:tc>
        <w:tc>
          <w:tcPr>
            <w:tcW w:w="1290" w:type="dxa"/>
            <w:tcBorders>
              <w:top w:val="single" w:sz="4" w:space="0" w:color="auto"/>
              <w:left w:val="single" w:sz="4" w:space="0" w:color="auto"/>
              <w:bottom w:val="single" w:sz="4" w:space="0" w:color="auto"/>
              <w:right w:val="single" w:sz="4" w:space="0" w:color="auto"/>
            </w:tcBorders>
            <w:vAlign w:val="center"/>
          </w:tcPr>
          <w:p w14:paraId="47A9421F" w14:textId="005EFF30"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98000</w:t>
            </w:r>
          </w:p>
        </w:tc>
        <w:tc>
          <w:tcPr>
            <w:tcW w:w="1720" w:type="dxa"/>
            <w:tcBorders>
              <w:top w:val="single" w:sz="4" w:space="0" w:color="auto"/>
              <w:left w:val="single" w:sz="4" w:space="0" w:color="auto"/>
              <w:bottom w:val="single" w:sz="4" w:space="0" w:color="auto"/>
            </w:tcBorders>
          </w:tcPr>
          <w:p w14:paraId="435A6FCF" w14:textId="41B53286"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7F803C26" w14:textId="5F602375" w:rsidR="002C0F28" w:rsidRPr="004F62CF" w:rsidRDefault="002C0F28" w:rsidP="002C0F28">
            <w:pPr>
              <w:jc w:val="center"/>
            </w:pPr>
            <w:r w:rsidRPr="004F62CF">
              <w:t>20 календарных дней</w:t>
            </w:r>
          </w:p>
        </w:tc>
      </w:tr>
      <w:tr w:rsidR="002C0F28" w:rsidRPr="00170D9D" w14:paraId="76069FD0" w14:textId="77777777" w:rsidTr="00E21ED6">
        <w:trPr>
          <w:gridAfter w:val="1"/>
          <w:wAfter w:w="6" w:type="dxa"/>
          <w:trHeight w:val="61"/>
        </w:trPr>
        <w:tc>
          <w:tcPr>
            <w:tcW w:w="919" w:type="dxa"/>
            <w:tcBorders>
              <w:top w:val="single" w:sz="4" w:space="0" w:color="auto"/>
              <w:bottom w:val="single" w:sz="4" w:space="0" w:color="auto"/>
            </w:tcBorders>
            <w:vAlign w:val="center"/>
          </w:tcPr>
          <w:p w14:paraId="005CDC5A" w14:textId="7BE7378D"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23</w:t>
            </w:r>
          </w:p>
        </w:tc>
        <w:tc>
          <w:tcPr>
            <w:tcW w:w="2166" w:type="dxa"/>
            <w:tcBorders>
              <w:top w:val="single" w:sz="4" w:space="0" w:color="auto"/>
              <w:bottom w:val="single" w:sz="4" w:space="0" w:color="auto"/>
              <w:right w:val="single" w:sz="4" w:space="0" w:color="auto"/>
            </w:tcBorders>
          </w:tcPr>
          <w:p w14:paraId="057E16C8" w14:textId="60FF0E6C" w:rsidR="002C0F28" w:rsidRPr="009141D1" w:rsidRDefault="002C0F28" w:rsidP="002C0F28">
            <w:pPr>
              <w:pStyle w:val="BodyText"/>
              <w:ind w:left="-34" w:right="34"/>
              <w:rPr>
                <w:rFonts w:ascii="GHEA Grapalat" w:hAnsi="GHEA Grapalat" w:cs="GHEA Grapalat"/>
                <w:b/>
                <w:color w:val="000000"/>
                <w:sz w:val="16"/>
                <w:szCs w:val="16"/>
              </w:rPr>
            </w:pPr>
            <w:r w:rsidRPr="00A27BDD">
              <w:t>диспенсер для бумажных полотенец</w:t>
            </w:r>
          </w:p>
        </w:tc>
        <w:tc>
          <w:tcPr>
            <w:tcW w:w="1559" w:type="dxa"/>
            <w:tcBorders>
              <w:top w:val="single" w:sz="4" w:space="0" w:color="auto"/>
              <w:left w:val="single" w:sz="4" w:space="0" w:color="auto"/>
              <w:bottom w:val="single" w:sz="4" w:space="0" w:color="auto"/>
            </w:tcBorders>
            <w:vAlign w:val="center"/>
          </w:tcPr>
          <w:p w14:paraId="513C9EF8" w14:textId="4DADC1D9"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39514400</w:t>
            </w:r>
          </w:p>
        </w:tc>
        <w:tc>
          <w:tcPr>
            <w:tcW w:w="2993" w:type="dxa"/>
            <w:tcBorders>
              <w:top w:val="single" w:sz="4" w:space="0" w:color="auto"/>
              <w:bottom w:val="single" w:sz="4" w:space="0" w:color="auto"/>
            </w:tcBorders>
          </w:tcPr>
          <w:p w14:paraId="1DAB6DAB" w14:textId="1D0351D3"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Диспенсер для бумажных полотенец / белый, Autocad, Vialli или аналогичный</w:t>
            </w:r>
          </w:p>
        </w:tc>
        <w:tc>
          <w:tcPr>
            <w:tcW w:w="976" w:type="dxa"/>
            <w:tcBorders>
              <w:top w:val="single" w:sz="4" w:space="0" w:color="auto"/>
              <w:bottom w:val="single" w:sz="4" w:space="0" w:color="auto"/>
            </w:tcBorders>
          </w:tcPr>
          <w:p w14:paraId="549AF716" w14:textId="2BA53E28"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5805E926" w14:textId="11C4DD13"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4</w:t>
            </w:r>
          </w:p>
        </w:tc>
        <w:tc>
          <w:tcPr>
            <w:tcW w:w="1289" w:type="dxa"/>
            <w:tcBorders>
              <w:top w:val="single" w:sz="4" w:space="0" w:color="auto"/>
              <w:left w:val="single" w:sz="4" w:space="0" w:color="auto"/>
              <w:bottom w:val="single" w:sz="4" w:space="0" w:color="auto"/>
            </w:tcBorders>
            <w:vAlign w:val="center"/>
          </w:tcPr>
          <w:p w14:paraId="4861DAFF" w14:textId="77777777" w:rsidR="002C0F28" w:rsidRPr="004D5E85" w:rsidRDefault="002C0F28" w:rsidP="002C0F28">
            <w:pPr>
              <w:autoSpaceDE w:val="0"/>
              <w:autoSpaceDN w:val="0"/>
              <w:adjustRightInd w:val="0"/>
              <w:jc w:val="center"/>
              <w:rPr>
                <w:rFonts w:ascii="GHEA Grapalat" w:hAnsi="GHEA Grapalat" w:cstheme="minorHAnsi"/>
                <w:sz w:val="20"/>
                <w:szCs w:val="20"/>
                <w:lang w:val="hy-AM"/>
              </w:rPr>
            </w:pPr>
            <w:r w:rsidRPr="004D5E85">
              <w:rPr>
                <w:rFonts w:ascii="GHEA Grapalat" w:hAnsi="GHEA Grapalat" w:cstheme="minorHAnsi"/>
                <w:sz w:val="20"/>
                <w:szCs w:val="20"/>
                <w:lang w:val="hy-AM"/>
              </w:rPr>
              <w:t>25000</w:t>
            </w:r>
          </w:p>
          <w:p w14:paraId="75CE2EB1" w14:textId="77777777" w:rsidR="002C0F28" w:rsidRPr="00AE5B1D" w:rsidRDefault="002C0F28" w:rsidP="002C0F28">
            <w:pPr>
              <w:jc w:val="center"/>
              <w:rPr>
                <w:rFonts w:ascii="GHEA Grapalat" w:hAnsi="GHEA Grapalat" w:cs="Calibri"/>
                <w:color w:val="000000"/>
                <w:sz w:val="16"/>
                <w:szCs w:val="16"/>
                <w:lang w:val="hy-AM"/>
              </w:rPr>
            </w:pPr>
          </w:p>
        </w:tc>
        <w:tc>
          <w:tcPr>
            <w:tcW w:w="1290" w:type="dxa"/>
            <w:tcBorders>
              <w:top w:val="single" w:sz="4" w:space="0" w:color="auto"/>
              <w:left w:val="single" w:sz="4" w:space="0" w:color="auto"/>
              <w:bottom w:val="single" w:sz="4" w:space="0" w:color="auto"/>
              <w:right w:val="single" w:sz="4" w:space="0" w:color="auto"/>
            </w:tcBorders>
            <w:vAlign w:val="center"/>
          </w:tcPr>
          <w:p w14:paraId="01E23EFB" w14:textId="4C2DB8D5"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100000</w:t>
            </w:r>
          </w:p>
        </w:tc>
        <w:tc>
          <w:tcPr>
            <w:tcW w:w="1720" w:type="dxa"/>
            <w:tcBorders>
              <w:top w:val="single" w:sz="4" w:space="0" w:color="auto"/>
              <w:left w:val="single" w:sz="4" w:space="0" w:color="auto"/>
              <w:bottom w:val="single" w:sz="4" w:space="0" w:color="auto"/>
            </w:tcBorders>
          </w:tcPr>
          <w:p w14:paraId="5F96CE44" w14:textId="063D251C"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3773F18E" w14:textId="72C56255" w:rsidR="002C0F28" w:rsidRPr="004F62CF" w:rsidRDefault="002C0F28" w:rsidP="002C0F28">
            <w:pPr>
              <w:jc w:val="center"/>
            </w:pPr>
            <w:r w:rsidRPr="004F62CF">
              <w:t>20 календарных дней</w:t>
            </w:r>
          </w:p>
        </w:tc>
      </w:tr>
      <w:tr w:rsidR="002C0F28" w:rsidRPr="00170D9D" w14:paraId="74CBEBD6" w14:textId="77777777" w:rsidTr="00E21ED6">
        <w:trPr>
          <w:gridAfter w:val="1"/>
          <w:wAfter w:w="6" w:type="dxa"/>
          <w:trHeight w:val="61"/>
        </w:trPr>
        <w:tc>
          <w:tcPr>
            <w:tcW w:w="919" w:type="dxa"/>
            <w:tcBorders>
              <w:top w:val="single" w:sz="4" w:space="0" w:color="auto"/>
              <w:bottom w:val="single" w:sz="4" w:space="0" w:color="auto"/>
            </w:tcBorders>
            <w:vAlign w:val="center"/>
          </w:tcPr>
          <w:p w14:paraId="4FAC1D70" w14:textId="0AFEC540"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24</w:t>
            </w:r>
          </w:p>
        </w:tc>
        <w:tc>
          <w:tcPr>
            <w:tcW w:w="2166" w:type="dxa"/>
            <w:tcBorders>
              <w:top w:val="single" w:sz="4" w:space="0" w:color="auto"/>
              <w:bottom w:val="single" w:sz="4" w:space="0" w:color="auto"/>
              <w:right w:val="single" w:sz="4" w:space="0" w:color="auto"/>
            </w:tcBorders>
          </w:tcPr>
          <w:p w14:paraId="18F2387E" w14:textId="33D92179" w:rsidR="002C0F28" w:rsidRPr="009141D1" w:rsidRDefault="002C0F28" w:rsidP="002C0F28">
            <w:pPr>
              <w:pStyle w:val="BodyText"/>
              <w:ind w:left="-34" w:right="34"/>
              <w:rPr>
                <w:rFonts w:ascii="GHEA Grapalat" w:hAnsi="GHEA Grapalat" w:cs="GHEA Grapalat"/>
                <w:b/>
                <w:color w:val="000000"/>
                <w:sz w:val="16"/>
                <w:szCs w:val="16"/>
              </w:rPr>
            </w:pPr>
            <w:r w:rsidRPr="00A27BDD">
              <w:t>дезодоратор, воздух</w:t>
            </w:r>
          </w:p>
        </w:tc>
        <w:tc>
          <w:tcPr>
            <w:tcW w:w="1559" w:type="dxa"/>
            <w:tcBorders>
              <w:top w:val="single" w:sz="4" w:space="0" w:color="auto"/>
              <w:left w:val="single" w:sz="4" w:space="0" w:color="auto"/>
              <w:bottom w:val="single" w:sz="4" w:space="0" w:color="auto"/>
            </w:tcBorders>
            <w:vAlign w:val="center"/>
          </w:tcPr>
          <w:p w14:paraId="1F6DF558" w14:textId="79E12E44"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39811300</w:t>
            </w:r>
          </w:p>
        </w:tc>
        <w:tc>
          <w:tcPr>
            <w:tcW w:w="2993" w:type="dxa"/>
            <w:tcBorders>
              <w:top w:val="single" w:sz="4" w:space="0" w:color="auto"/>
              <w:bottom w:val="single" w:sz="4" w:space="0" w:color="auto"/>
            </w:tcBorders>
          </w:tcPr>
          <w:p w14:paraId="5869F3F4" w14:textId="2366DC47"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Освежитель воздуха 300 мл, Glade или аналог, для автоматического устройства</w:t>
            </w:r>
          </w:p>
        </w:tc>
        <w:tc>
          <w:tcPr>
            <w:tcW w:w="976" w:type="dxa"/>
            <w:tcBorders>
              <w:top w:val="single" w:sz="4" w:space="0" w:color="auto"/>
              <w:bottom w:val="single" w:sz="4" w:space="0" w:color="auto"/>
            </w:tcBorders>
          </w:tcPr>
          <w:p w14:paraId="73C0C050" w14:textId="7D4E5AD8"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449EB3C0" w14:textId="7ACCA290"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25</w:t>
            </w:r>
          </w:p>
        </w:tc>
        <w:tc>
          <w:tcPr>
            <w:tcW w:w="1289" w:type="dxa"/>
            <w:tcBorders>
              <w:top w:val="single" w:sz="4" w:space="0" w:color="auto"/>
              <w:left w:val="single" w:sz="4" w:space="0" w:color="auto"/>
              <w:bottom w:val="single" w:sz="4" w:space="0" w:color="auto"/>
            </w:tcBorders>
            <w:vAlign w:val="center"/>
          </w:tcPr>
          <w:p w14:paraId="17629BCD" w14:textId="7138FA60"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3500</w:t>
            </w:r>
          </w:p>
        </w:tc>
        <w:tc>
          <w:tcPr>
            <w:tcW w:w="1290" w:type="dxa"/>
            <w:tcBorders>
              <w:top w:val="single" w:sz="4" w:space="0" w:color="auto"/>
              <w:left w:val="single" w:sz="4" w:space="0" w:color="auto"/>
              <w:bottom w:val="single" w:sz="4" w:space="0" w:color="auto"/>
              <w:right w:val="single" w:sz="4" w:space="0" w:color="auto"/>
            </w:tcBorders>
            <w:vAlign w:val="center"/>
          </w:tcPr>
          <w:p w14:paraId="3CFFD327" w14:textId="7ED28B27"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87500</w:t>
            </w:r>
          </w:p>
        </w:tc>
        <w:tc>
          <w:tcPr>
            <w:tcW w:w="1720" w:type="dxa"/>
            <w:tcBorders>
              <w:top w:val="single" w:sz="4" w:space="0" w:color="auto"/>
              <w:left w:val="single" w:sz="4" w:space="0" w:color="auto"/>
              <w:bottom w:val="single" w:sz="4" w:space="0" w:color="auto"/>
            </w:tcBorders>
          </w:tcPr>
          <w:p w14:paraId="3D54442D" w14:textId="195A5BCE"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64C85759" w14:textId="3A80AA4E" w:rsidR="002C0F28" w:rsidRPr="004F62CF" w:rsidRDefault="002C0F28" w:rsidP="002C0F28">
            <w:pPr>
              <w:jc w:val="center"/>
            </w:pPr>
            <w:r w:rsidRPr="004F62CF">
              <w:t>20 календарных дней</w:t>
            </w:r>
          </w:p>
        </w:tc>
      </w:tr>
      <w:tr w:rsidR="002C0F28" w:rsidRPr="00170D9D" w14:paraId="26537B0F" w14:textId="77777777" w:rsidTr="00E21ED6">
        <w:trPr>
          <w:gridAfter w:val="1"/>
          <w:wAfter w:w="6" w:type="dxa"/>
          <w:trHeight w:val="61"/>
        </w:trPr>
        <w:tc>
          <w:tcPr>
            <w:tcW w:w="919" w:type="dxa"/>
            <w:tcBorders>
              <w:top w:val="single" w:sz="4" w:space="0" w:color="auto"/>
              <w:bottom w:val="single" w:sz="4" w:space="0" w:color="auto"/>
            </w:tcBorders>
            <w:vAlign w:val="center"/>
          </w:tcPr>
          <w:p w14:paraId="3E060C2E" w14:textId="6AE1D8BA" w:rsidR="002C0F28" w:rsidRPr="003B0D5B" w:rsidRDefault="002C0F28" w:rsidP="002C0F28">
            <w:pPr>
              <w:rPr>
                <w:rFonts w:ascii="GHEA Grapalat" w:hAnsi="GHEA Grapalat" w:cs="GHEA Grapalat"/>
                <w:sz w:val="16"/>
                <w:szCs w:val="16"/>
                <w:lang w:val="hy-AM"/>
              </w:rPr>
            </w:pPr>
            <w:r w:rsidRPr="00C13C57">
              <w:rPr>
                <w:rFonts w:ascii="GHEA Grapalat" w:hAnsi="GHEA Grapalat"/>
                <w:sz w:val="22"/>
                <w:szCs w:val="22"/>
                <w:lang w:val="hy-AM"/>
              </w:rPr>
              <w:t>25</w:t>
            </w:r>
          </w:p>
        </w:tc>
        <w:tc>
          <w:tcPr>
            <w:tcW w:w="2166" w:type="dxa"/>
            <w:tcBorders>
              <w:top w:val="single" w:sz="4" w:space="0" w:color="auto"/>
              <w:bottom w:val="single" w:sz="4" w:space="0" w:color="auto"/>
              <w:right w:val="single" w:sz="4" w:space="0" w:color="auto"/>
            </w:tcBorders>
          </w:tcPr>
          <w:p w14:paraId="090E1F80" w14:textId="2BE5E970" w:rsidR="002C0F28" w:rsidRPr="009141D1" w:rsidRDefault="002C0F28" w:rsidP="002C0F28">
            <w:pPr>
              <w:pStyle w:val="BodyText"/>
              <w:ind w:left="-34" w:right="34"/>
              <w:rPr>
                <w:rFonts w:ascii="GHEA Grapalat" w:hAnsi="GHEA Grapalat" w:cs="GHEA Grapalat"/>
                <w:b/>
                <w:color w:val="000000"/>
                <w:sz w:val="16"/>
                <w:szCs w:val="16"/>
              </w:rPr>
            </w:pPr>
            <w:r w:rsidRPr="00A27BDD">
              <w:t>моющие средства</w:t>
            </w:r>
          </w:p>
        </w:tc>
        <w:tc>
          <w:tcPr>
            <w:tcW w:w="1559" w:type="dxa"/>
            <w:tcBorders>
              <w:top w:val="single" w:sz="4" w:space="0" w:color="auto"/>
              <w:left w:val="single" w:sz="4" w:space="0" w:color="auto"/>
              <w:bottom w:val="single" w:sz="4" w:space="0" w:color="auto"/>
            </w:tcBorders>
            <w:vAlign w:val="center"/>
          </w:tcPr>
          <w:p w14:paraId="7DDB1C5B" w14:textId="25E6CAF6"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39831100</w:t>
            </w:r>
          </w:p>
        </w:tc>
        <w:tc>
          <w:tcPr>
            <w:tcW w:w="2993" w:type="dxa"/>
            <w:tcBorders>
              <w:top w:val="single" w:sz="4" w:space="0" w:color="auto"/>
              <w:bottom w:val="single" w:sz="4" w:space="0" w:color="auto"/>
            </w:tcBorders>
          </w:tcPr>
          <w:p w14:paraId="59DBCB5D" w14:textId="3C1D545A"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густой, в емкостях по 5 л, Наш Сад или аналог</w:t>
            </w:r>
          </w:p>
        </w:tc>
        <w:tc>
          <w:tcPr>
            <w:tcW w:w="976" w:type="dxa"/>
            <w:tcBorders>
              <w:top w:val="single" w:sz="4" w:space="0" w:color="auto"/>
              <w:bottom w:val="single" w:sz="4" w:space="0" w:color="auto"/>
            </w:tcBorders>
          </w:tcPr>
          <w:p w14:paraId="601595CF" w14:textId="42001A43" w:rsidR="002C0F28" w:rsidRPr="009141D1" w:rsidRDefault="002C0F28" w:rsidP="002C0F28">
            <w:pPr>
              <w:jc w:val="center"/>
              <w:rPr>
                <w:rFonts w:ascii="GHEA Grapalat" w:hAnsi="GHEA Grapalat" w:cs="Calibri"/>
                <w:color w:val="000000"/>
                <w:sz w:val="16"/>
                <w:szCs w:val="16"/>
                <w:lang w:val="pt-BR"/>
              </w:rPr>
            </w:pPr>
            <w:r w:rsidRPr="00B723E5">
              <w:t>литр</w:t>
            </w:r>
          </w:p>
        </w:tc>
        <w:tc>
          <w:tcPr>
            <w:tcW w:w="887" w:type="dxa"/>
            <w:tcBorders>
              <w:top w:val="single" w:sz="4" w:space="0" w:color="auto"/>
              <w:bottom w:val="single" w:sz="4" w:space="0" w:color="auto"/>
              <w:right w:val="single" w:sz="4" w:space="0" w:color="auto"/>
            </w:tcBorders>
            <w:vAlign w:val="center"/>
          </w:tcPr>
          <w:p w14:paraId="37211D09" w14:textId="7592CD99"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150</w:t>
            </w:r>
          </w:p>
        </w:tc>
        <w:tc>
          <w:tcPr>
            <w:tcW w:w="1289" w:type="dxa"/>
            <w:tcBorders>
              <w:top w:val="single" w:sz="4" w:space="0" w:color="auto"/>
              <w:left w:val="single" w:sz="4" w:space="0" w:color="auto"/>
              <w:bottom w:val="single" w:sz="4" w:space="0" w:color="auto"/>
            </w:tcBorders>
            <w:vAlign w:val="center"/>
          </w:tcPr>
          <w:p w14:paraId="0C63BF42" w14:textId="706C857D"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400</w:t>
            </w:r>
          </w:p>
        </w:tc>
        <w:tc>
          <w:tcPr>
            <w:tcW w:w="1290" w:type="dxa"/>
            <w:tcBorders>
              <w:top w:val="single" w:sz="4" w:space="0" w:color="auto"/>
              <w:left w:val="single" w:sz="4" w:space="0" w:color="auto"/>
              <w:bottom w:val="single" w:sz="4" w:space="0" w:color="auto"/>
              <w:right w:val="single" w:sz="4" w:space="0" w:color="auto"/>
            </w:tcBorders>
            <w:vAlign w:val="center"/>
          </w:tcPr>
          <w:p w14:paraId="69AD0A69" w14:textId="486B6506"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60000</w:t>
            </w:r>
          </w:p>
        </w:tc>
        <w:tc>
          <w:tcPr>
            <w:tcW w:w="1720" w:type="dxa"/>
            <w:tcBorders>
              <w:top w:val="single" w:sz="4" w:space="0" w:color="auto"/>
              <w:left w:val="single" w:sz="4" w:space="0" w:color="auto"/>
              <w:bottom w:val="single" w:sz="4" w:space="0" w:color="auto"/>
            </w:tcBorders>
          </w:tcPr>
          <w:p w14:paraId="2E754A44" w14:textId="75123C36"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64AEF0A9" w14:textId="579CE791" w:rsidR="002C0F28" w:rsidRPr="004F62CF" w:rsidRDefault="002C0F28" w:rsidP="002C0F28">
            <w:pPr>
              <w:jc w:val="center"/>
            </w:pPr>
            <w:r w:rsidRPr="004F62CF">
              <w:t>20 календарных дней</w:t>
            </w:r>
          </w:p>
        </w:tc>
      </w:tr>
      <w:tr w:rsidR="002C0F28" w:rsidRPr="00170D9D" w14:paraId="700705AD" w14:textId="77777777" w:rsidTr="00E21ED6">
        <w:trPr>
          <w:gridAfter w:val="1"/>
          <w:wAfter w:w="6" w:type="dxa"/>
          <w:trHeight w:val="61"/>
        </w:trPr>
        <w:tc>
          <w:tcPr>
            <w:tcW w:w="919" w:type="dxa"/>
            <w:tcBorders>
              <w:top w:val="single" w:sz="4" w:space="0" w:color="auto"/>
              <w:bottom w:val="single" w:sz="4" w:space="0" w:color="auto"/>
            </w:tcBorders>
            <w:vAlign w:val="center"/>
          </w:tcPr>
          <w:p w14:paraId="013E7AC8" w14:textId="5727D86F"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26</w:t>
            </w:r>
          </w:p>
        </w:tc>
        <w:tc>
          <w:tcPr>
            <w:tcW w:w="2166" w:type="dxa"/>
            <w:tcBorders>
              <w:top w:val="single" w:sz="4" w:space="0" w:color="auto"/>
              <w:bottom w:val="single" w:sz="4" w:space="0" w:color="auto"/>
              <w:right w:val="single" w:sz="4" w:space="0" w:color="auto"/>
            </w:tcBorders>
          </w:tcPr>
          <w:p w14:paraId="54F8F1D8" w14:textId="2E39364B" w:rsidR="002C0F28" w:rsidRPr="009141D1" w:rsidRDefault="002C0F28" w:rsidP="002C0F28">
            <w:pPr>
              <w:pStyle w:val="BodyText"/>
              <w:ind w:left="-34" w:right="34"/>
              <w:rPr>
                <w:rFonts w:ascii="GHEA Grapalat" w:hAnsi="GHEA Grapalat" w:cs="GHEA Grapalat"/>
                <w:b/>
                <w:color w:val="000000"/>
                <w:sz w:val="16"/>
                <w:szCs w:val="16"/>
              </w:rPr>
            </w:pPr>
            <w:r w:rsidRPr="00A27BDD">
              <w:t>мыло, жидкое</w:t>
            </w:r>
          </w:p>
        </w:tc>
        <w:tc>
          <w:tcPr>
            <w:tcW w:w="1559" w:type="dxa"/>
            <w:tcBorders>
              <w:top w:val="single" w:sz="4" w:space="0" w:color="auto"/>
              <w:left w:val="single" w:sz="4" w:space="0" w:color="auto"/>
              <w:bottom w:val="single" w:sz="4" w:space="0" w:color="auto"/>
            </w:tcBorders>
            <w:vAlign w:val="center"/>
          </w:tcPr>
          <w:p w14:paraId="6D62C53B" w14:textId="3327372B"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39831245</w:t>
            </w:r>
          </w:p>
        </w:tc>
        <w:tc>
          <w:tcPr>
            <w:tcW w:w="2993" w:type="dxa"/>
            <w:tcBorders>
              <w:top w:val="single" w:sz="4" w:space="0" w:color="auto"/>
              <w:bottom w:val="single" w:sz="4" w:space="0" w:color="auto"/>
            </w:tcBorders>
          </w:tcPr>
          <w:p w14:paraId="013564F8" w14:textId="4C39E240"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толстый, в емкостях по 5 л, антибактериальный</w:t>
            </w:r>
          </w:p>
        </w:tc>
        <w:tc>
          <w:tcPr>
            <w:tcW w:w="976" w:type="dxa"/>
            <w:tcBorders>
              <w:top w:val="single" w:sz="4" w:space="0" w:color="auto"/>
              <w:bottom w:val="single" w:sz="4" w:space="0" w:color="auto"/>
            </w:tcBorders>
          </w:tcPr>
          <w:p w14:paraId="786F2D5F" w14:textId="18FC57AE" w:rsidR="002C0F28" w:rsidRPr="009141D1" w:rsidRDefault="002C0F28" w:rsidP="002C0F28">
            <w:pPr>
              <w:jc w:val="center"/>
              <w:rPr>
                <w:rFonts w:ascii="GHEA Grapalat" w:hAnsi="GHEA Grapalat" w:cs="Calibri"/>
                <w:color w:val="000000"/>
                <w:sz w:val="16"/>
                <w:szCs w:val="16"/>
                <w:lang w:val="pt-BR"/>
              </w:rPr>
            </w:pPr>
            <w:r w:rsidRPr="00B723E5">
              <w:t>литр</w:t>
            </w:r>
          </w:p>
        </w:tc>
        <w:tc>
          <w:tcPr>
            <w:tcW w:w="887" w:type="dxa"/>
            <w:tcBorders>
              <w:top w:val="single" w:sz="4" w:space="0" w:color="auto"/>
              <w:bottom w:val="single" w:sz="4" w:space="0" w:color="auto"/>
              <w:right w:val="single" w:sz="4" w:space="0" w:color="auto"/>
            </w:tcBorders>
            <w:vAlign w:val="center"/>
          </w:tcPr>
          <w:p w14:paraId="5C2C86F4" w14:textId="792ACD19"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rPr>
              <w:t>200</w:t>
            </w:r>
          </w:p>
        </w:tc>
        <w:tc>
          <w:tcPr>
            <w:tcW w:w="1289" w:type="dxa"/>
            <w:tcBorders>
              <w:top w:val="single" w:sz="4" w:space="0" w:color="auto"/>
              <w:left w:val="single" w:sz="4" w:space="0" w:color="auto"/>
              <w:bottom w:val="single" w:sz="4" w:space="0" w:color="auto"/>
            </w:tcBorders>
            <w:vAlign w:val="center"/>
          </w:tcPr>
          <w:p w14:paraId="3342242B" w14:textId="1C35F1CA"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350</w:t>
            </w:r>
          </w:p>
        </w:tc>
        <w:tc>
          <w:tcPr>
            <w:tcW w:w="1290" w:type="dxa"/>
            <w:tcBorders>
              <w:top w:val="single" w:sz="4" w:space="0" w:color="auto"/>
              <w:left w:val="single" w:sz="4" w:space="0" w:color="auto"/>
              <w:bottom w:val="single" w:sz="4" w:space="0" w:color="auto"/>
              <w:right w:val="single" w:sz="4" w:space="0" w:color="auto"/>
            </w:tcBorders>
            <w:vAlign w:val="center"/>
          </w:tcPr>
          <w:p w14:paraId="0B72642F" w14:textId="22EC9A14"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70000</w:t>
            </w:r>
          </w:p>
        </w:tc>
        <w:tc>
          <w:tcPr>
            <w:tcW w:w="1720" w:type="dxa"/>
            <w:tcBorders>
              <w:top w:val="single" w:sz="4" w:space="0" w:color="auto"/>
              <w:left w:val="single" w:sz="4" w:space="0" w:color="auto"/>
              <w:bottom w:val="single" w:sz="4" w:space="0" w:color="auto"/>
            </w:tcBorders>
          </w:tcPr>
          <w:p w14:paraId="3E7A1B64" w14:textId="396C7A92" w:rsidR="002C0F28" w:rsidRPr="00362BD6" w:rsidRDefault="002C0F28" w:rsidP="002C0F28">
            <w:pPr>
              <w:jc w:val="center"/>
            </w:pPr>
            <w:r w:rsidRPr="00362BD6">
              <w:t xml:space="preserve">в. Ереван, А. Арменакяна 129, второй этаж, со дня вступления </w:t>
            </w:r>
            <w:r>
              <w:lastRenderedPageBreak/>
              <w:t>договора</w:t>
            </w:r>
            <w:r w:rsidRPr="00362BD6">
              <w:t xml:space="preserve"> в силу.</w:t>
            </w:r>
          </w:p>
        </w:tc>
        <w:tc>
          <w:tcPr>
            <w:tcW w:w="1612" w:type="dxa"/>
            <w:tcBorders>
              <w:top w:val="single" w:sz="4" w:space="0" w:color="auto"/>
              <w:bottom w:val="single" w:sz="4" w:space="0" w:color="auto"/>
            </w:tcBorders>
          </w:tcPr>
          <w:p w14:paraId="6D79ADA2" w14:textId="11A7052A" w:rsidR="002C0F28" w:rsidRPr="004F62CF" w:rsidRDefault="002C0F28" w:rsidP="002C0F28">
            <w:pPr>
              <w:jc w:val="center"/>
            </w:pPr>
            <w:r w:rsidRPr="004F62CF">
              <w:lastRenderedPageBreak/>
              <w:t>20 календарных дней</w:t>
            </w:r>
          </w:p>
        </w:tc>
      </w:tr>
      <w:tr w:rsidR="002C0F28" w:rsidRPr="00170D9D" w14:paraId="014BFF0D" w14:textId="77777777" w:rsidTr="00E21ED6">
        <w:trPr>
          <w:gridAfter w:val="1"/>
          <w:wAfter w:w="6" w:type="dxa"/>
          <w:trHeight w:val="61"/>
        </w:trPr>
        <w:tc>
          <w:tcPr>
            <w:tcW w:w="919" w:type="dxa"/>
            <w:tcBorders>
              <w:top w:val="single" w:sz="4" w:space="0" w:color="auto"/>
              <w:bottom w:val="single" w:sz="4" w:space="0" w:color="auto"/>
            </w:tcBorders>
            <w:vAlign w:val="center"/>
          </w:tcPr>
          <w:p w14:paraId="64E524F7" w14:textId="59CE9471"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27</w:t>
            </w:r>
          </w:p>
        </w:tc>
        <w:tc>
          <w:tcPr>
            <w:tcW w:w="2166" w:type="dxa"/>
            <w:tcBorders>
              <w:top w:val="single" w:sz="4" w:space="0" w:color="auto"/>
              <w:bottom w:val="single" w:sz="4" w:space="0" w:color="auto"/>
              <w:right w:val="single" w:sz="4" w:space="0" w:color="auto"/>
            </w:tcBorders>
          </w:tcPr>
          <w:p w14:paraId="45C7FBFC" w14:textId="63E4B575" w:rsidR="002C0F28" w:rsidRPr="009141D1" w:rsidRDefault="002C0F28" w:rsidP="002C0F28">
            <w:pPr>
              <w:pStyle w:val="BodyText"/>
              <w:ind w:left="-34" w:right="34"/>
              <w:rPr>
                <w:rFonts w:ascii="GHEA Grapalat" w:hAnsi="GHEA Grapalat" w:cs="GHEA Grapalat"/>
                <w:b/>
                <w:color w:val="000000"/>
                <w:sz w:val="16"/>
                <w:szCs w:val="16"/>
              </w:rPr>
            </w:pPr>
            <w:r w:rsidRPr="00A27BDD">
              <w:t>чистящие пасты и порошки</w:t>
            </w:r>
          </w:p>
        </w:tc>
        <w:tc>
          <w:tcPr>
            <w:tcW w:w="1559" w:type="dxa"/>
            <w:tcBorders>
              <w:top w:val="single" w:sz="4" w:space="0" w:color="auto"/>
              <w:left w:val="single" w:sz="4" w:space="0" w:color="auto"/>
              <w:bottom w:val="single" w:sz="4" w:space="0" w:color="auto"/>
            </w:tcBorders>
            <w:vAlign w:val="center"/>
          </w:tcPr>
          <w:p w14:paraId="241ACDBD" w14:textId="71E1EE7B"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39812600</w:t>
            </w:r>
          </w:p>
        </w:tc>
        <w:tc>
          <w:tcPr>
            <w:tcW w:w="2993" w:type="dxa"/>
            <w:tcBorders>
              <w:top w:val="single" w:sz="4" w:space="0" w:color="auto"/>
              <w:bottom w:val="single" w:sz="4" w:space="0" w:color="auto"/>
            </w:tcBorders>
          </w:tcPr>
          <w:p w14:paraId="3353814F" w14:textId="63A99E1E"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Дезинфицирующий чистящий порошок 450-500 гр. Качество, Пемолюкс, Комета, Рахша оригинал или аналог.</w:t>
            </w:r>
          </w:p>
        </w:tc>
        <w:tc>
          <w:tcPr>
            <w:tcW w:w="976" w:type="dxa"/>
            <w:tcBorders>
              <w:top w:val="single" w:sz="4" w:space="0" w:color="auto"/>
              <w:bottom w:val="single" w:sz="4" w:space="0" w:color="auto"/>
            </w:tcBorders>
          </w:tcPr>
          <w:p w14:paraId="25948FA3" w14:textId="23BC71CC"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4F57352F" w14:textId="46F5F9B5"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20</w:t>
            </w:r>
          </w:p>
        </w:tc>
        <w:tc>
          <w:tcPr>
            <w:tcW w:w="1289" w:type="dxa"/>
            <w:tcBorders>
              <w:top w:val="single" w:sz="4" w:space="0" w:color="auto"/>
              <w:left w:val="single" w:sz="4" w:space="0" w:color="auto"/>
              <w:bottom w:val="single" w:sz="4" w:space="0" w:color="auto"/>
            </w:tcBorders>
            <w:vAlign w:val="center"/>
          </w:tcPr>
          <w:p w14:paraId="5FA0252A" w14:textId="001B7D4E"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200</w:t>
            </w:r>
          </w:p>
        </w:tc>
        <w:tc>
          <w:tcPr>
            <w:tcW w:w="1290" w:type="dxa"/>
            <w:tcBorders>
              <w:top w:val="single" w:sz="4" w:space="0" w:color="auto"/>
              <w:left w:val="single" w:sz="4" w:space="0" w:color="auto"/>
              <w:bottom w:val="single" w:sz="4" w:space="0" w:color="auto"/>
              <w:right w:val="single" w:sz="4" w:space="0" w:color="auto"/>
            </w:tcBorders>
            <w:vAlign w:val="center"/>
          </w:tcPr>
          <w:p w14:paraId="1DBE94FA" w14:textId="37C5C026"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4000</w:t>
            </w:r>
          </w:p>
        </w:tc>
        <w:tc>
          <w:tcPr>
            <w:tcW w:w="1720" w:type="dxa"/>
            <w:tcBorders>
              <w:top w:val="single" w:sz="4" w:space="0" w:color="auto"/>
              <w:left w:val="single" w:sz="4" w:space="0" w:color="auto"/>
              <w:bottom w:val="single" w:sz="4" w:space="0" w:color="auto"/>
            </w:tcBorders>
          </w:tcPr>
          <w:p w14:paraId="3365F0B2" w14:textId="4F7DD2BB"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68CFA724" w14:textId="290A2BCC" w:rsidR="002C0F28" w:rsidRPr="004F62CF" w:rsidRDefault="002C0F28" w:rsidP="002C0F28">
            <w:pPr>
              <w:jc w:val="center"/>
            </w:pPr>
            <w:r w:rsidRPr="004F62CF">
              <w:t>20 календарных дней</w:t>
            </w:r>
          </w:p>
        </w:tc>
      </w:tr>
      <w:tr w:rsidR="002C0F28" w:rsidRPr="00170D9D" w14:paraId="44A462C9" w14:textId="77777777" w:rsidTr="00E21ED6">
        <w:trPr>
          <w:gridAfter w:val="1"/>
          <w:wAfter w:w="6" w:type="dxa"/>
          <w:trHeight w:val="61"/>
        </w:trPr>
        <w:tc>
          <w:tcPr>
            <w:tcW w:w="919" w:type="dxa"/>
            <w:tcBorders>
              <w:top w:val="single" w:sz="4" w:space="0" w:color="auto"/>
              <w:bottom w:val="single" w:sz="4" w:space="0" w:color="auto"/>
            </w:tcBorders>
            <w:vAlign w:val="center"/>
          </w:tcPr>
          <w:p w14:paraId="71E3B584" w14:textId="535A962C"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28</w:t>
            </w:r>
          </w:p>
        </w:tc>
        <w:tc>
          <w:tcPr>
            <w:tcW w:w="2166" w:type="dxa"/>
            <w:tcBorders>
              <w:top w:val="single" w:sz="4" w:space="0" w:color="auto"/>
              <w:bottom w:val="single" w:sz="4" w:space="0" w:color="auto"/>
              <w:right w:val="single" w:sz="4" w:space="0" w:color="auto"/>
            </w:tcBorders>
          </w:tcPr>
          <w:p w14:paraId="47B78496" w14:textId="58123E04" w:rsidR="002C0F28" w:rsidRPr="009141D1" w:rsidRDefault="002C0F28" w:rsidP="002C0F28">
            <w:pPr>
              <w:pStyle w:val="BodyText"/>
              <w:ind w:left="-34" w:right="34"/>
              <w:rPr>
                <w:rFonts w:ascii="GHEA Grapalat" w:hAnsi="GHEA Grapalat" w:cs="GHEA Grapalat"/>
                <w:b/>
                <w:color w:val="000000"/>
                <w:sz w:val="16"/>
                <w:szCs w:val="16"/>
              </w:rPr>
            </w:pPr>
            <w:r w:rsidRPr="00A27BDD">
              <w:t>дозатор жидкого мыла</w:t>
            </w:r>
          </w:p>
        </w:tc>
        <w:tc>
          <w:tcPr>
            <w:tcW w:w="1559" w:type="dxa"/>
            <w:tcBorders>
              <w:top w:val="single" w:sz="4" w:space="0" w:color="auto"/>
              <w:left w:val="single" w:sz="4" w:space="0" w:color="auto"/>
              <w:bottom w:val="single" w:sz="4" w:space="0" w:color="auto"/>
            </w:tcBorders>
            <w:vAlign w:val="center"/>
          </w:tcPr>
          <w:p w14:paraId="66663D3D" w14:textId="664780E6"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39831262</w:t>
            </w:r>
          </w:p>
        </w:tc>
        <w:tc>
          <w:tcPr>
            <w:tcW w:w="2993" w:type="dxa"/>
            <w:tcBorders>
              <w:top w:val="single" w:sz="4" w:space="0" w:color="auto"/>
              <w:bottom w:val="single" w:sz="4" w:space="0" w:color="auto"/>
            </w:tcBorders>
          </w:tcPr>
          <w:p w14:paraId="7B4849B0" w14:textId="7D23E22D"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Дозатор жидкого мыла 500 мл/ белый, Vialli или аналог.</w:t>
            </w:r>
          </w:p>
        </w:tc>
        <w:tc>
          <w:tcPr>
            <w:tcW w:w="976" w:type="dxa"/>
            <w:tcBorders>
              <w:top w:val="single" w:sz="4" w:space="0" w:color="auto"/>
              <w:bottom w:val="single" w:sz="4" w:space="0" w:color="auto"/>
            </w:tcBorders>
          </w:tcPr>
          <w:p w14:paraId="1F3FE0CC" w14:textId="0F6672CF"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709FAF53" w14:textId="37CA6A2B"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4</w:t>
            </w:r>
          </w:p>
        </w:tc>
        <w:tc>
          <w:tcPr>
            <w:tcW w:w="1289" w:type="dxa"/>
            <w:tcBorders>
              <w:top w:val="single" w:sz="4" w:space="0" w:color="auto"/>
              <w:left w:val="single" w:sz="4" w:space="0" w:color="auto"/>
              <w:bottom w:val="single" w:sz="4" w:space="0" w:color="auto"/>
            </w:tcBorders>
            <w:vAlign w:val="center"/>
          </w:tcPr>
          <w:p w14:paraId="3915EC5A" w14:textId="23972C5A"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4500</w:t>
            </w:r>
          </w:p>
        </w:tc>
        <w:tc>
          <w:tcPr>
            <w:tcW w:w="1290" w:type="dxa"/>
            <w:tcBorders>
              <w:top w:val="single" w:sz="4" w:space="0" w:color="auto"/>
              <w:left w:val="single" w:sz="4" w:space="0" w:color="auto"/>
              <w:bottom w:val="single" w:sz="4" w:space="0" w:color="auto"/>
              <w:right w:val="single" w:sz="4" w:space="0" w:color="auto"/>
            </w:tcBorders>
            <w:vAlign w:val="center"/>
          </w:tcPr>
          <w:p w14:paraId="19191370" w14:textId="38126396"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18000</w:t>
            </w:r>
          </w:p>
        </w:tc>
        <w:tc>
          <w:tcPr>
            <w:tcW w:w="1720" w:type="dxa"/>
            <w:tcBorders>
              <w:top w:val="single" w:sz="4" w:space="0" w:color="auto"/>
              <w:left w:val="single" w:sz="4" w:space="0" w:color="auto"/>
              <w:bottom w:val="single" w:sz="4" w:space="0" w:color="auto"/>
            </w:tcBorders>
          </w:tcPr>
          <w:p w14:paraId="720B61E3" w14:textId="063EFF1D"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39B73621" w14:textId="39CDB262" w:rsidR="002C0F28" w:rsidRPr="004F62CF" w:rsidRDefault="002C0F28" w:rsidP="002C0F28">
            <w:pPr>
              <w:jc w:val="center"/>
            </w:pPr>
            <w:r w:rsidRPr="004F62CF">
              <w:t>20 календарных дней</w:t>
            </w:r>
          </w:p>
        </w:tc>
      </w:tr>
      <w:tr w:rsidR="002C0F28" w:rsidRPr="00170D9D" w14:paraId="72C3ED8D" w14:textId="77777777" w:rsidTr="00E21ED6">
        <w:trPr>
          <w:gridAfter w:val="1"/>
          <w:wAfter w:w="6" w:type="dxa"/>
          <w:trHeight w:val="61"/>
        </w:trPr>
        <w:tc>
          <w:tcPr>
            <w:tcW w:w="919" w:type="dxa"/>
            <w:tcBorders>
              <w:top w:val="single" w:sz="4" w:space="0" w:color="auto"/>
              <w:bottom w:val="single" w:sz="4" w:space="0" w:color="auto"/>
            </w:tcBorders>
            <w:vAlign w:val="center"/>
          </w:tcPr>
          <w:p w14:paraId="1FAB501F" w14:textId="1130BFB5"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29</w:t>
            </w:r>
          </w:p>
        </w:tc>
        <w:tc>
          <w:tcPr>
            <w:tcW w:w="2166" w:type="dxa"/>
            <w:tcBorders>
              <w:top w:val="single" w:sz="4" w:space="0" w:color="auto"/>
              <w:bottom w:val="single" w:sz="4" w:space="0" w:color="auto"/>
              <w:right w:val="single" w:sz="4" w:space="0" w:color="auto"/>
            </w:tcBorders>
          </w:tcPr>
          <w:p w14:paraId="0A2D7E3F" w14:textId="4EE20A9A" w:rsidR="002C0F28" w:rsidRPr="009141D1" w:rsidRDefault="002C0F28" w:rsidP="002C0F28">
            <w:pPr>
              <w:pStyle w:val="BodyText"/>
              <w:ind w:left="-34" w:right="34"/>
              <w:rPr>
                <w:rFonts w:ascii="GHEA Grapalat" w:hAnsi="GHEA Grapalat" w:cs="GHEA Grapalat"/>
                <w:b/>
                <w:color w:val="000000"/>
                <w:sz w:val="16"/>
                <w:szCs w:val="16"/>
              </w:rPr>
            </w:pPr>
            <w:r w:rsidRPr="00A27BDD">
              <w:t>очиститель стекол</w:t>
            </w:r>
          </w:p>
        </w:tc>
        <w:tc>
          <w:tcPr>
            <w:tcW w:w="1559" w:type="dxa"/>
            <w:tcBorders>
              <w:top w:val="single" w:sz="4" w:space="0" w:color="auto"/>
              <w:left w:val="single" w:sz="4" w:space="0" w:color="auto"/>
              <w:bottom w:val="single" w:sz="4" w:space="0" w:color="auto"/>
            </w:tcBorders>
            <w:vAlign w:val="center"/>
          </w:tcPr>
          <w:p w14:paraId="0E50E738" w14:textId="1A68B0AF"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39831280</w:t>
            </w:r>
          </w:p>
        </w:tc>
        <w:tc>
          <w:tcPr>
            <w:tcW w:w="2993" w:type="dxa"/>
            <w:tcBorders>
              <w:top w:val="single" w:sz="4" w:space="0" w:color="auto"/>
              <w:bottom w:val="single" w:sz="4" w:space="0" w:color="auto"/>
            </w:tcBorders>
          </w:tcPr>
          <w:p w14:paraId="50C308E3" w14:textId="64A8CD29"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С тряпкой, 500 мл,</w:t>
            </w:r>
          </w:p>
        </w:tc>
        <w:tc>
          <w:tcPr>
            <w:tcW w:w="976" w:type="dxa"/>
            <w:tcBorders>
              <w:top w:val="single" w:sz="4" w:space="0" w:color="auto"/>
              <w:bottom w:val="single" w:sz="4" w:space="0" w:color="auto"/>
            </w:tcBorders>
          </w:tcPr>
          <w:p w14:paraId="6538D97C" w14:textId="684F1E8D" w:rsidR="002C0F28" w:rsidRPr="009141D1" w:rsidRDefault="002C0F28" w:rsidP="002C0F28">
            <w:pPr>
              <w:jc w:val="center"/>
              <w:rPr>
                <w:rFonts w:ascii="GHEA Grapalat" w:hAnsi="GHEA Grapalat" w:cs="Calibri"/>
                <w:color w:val="000000"/>
                <w:sz w:val="16"/>
                <w:szCs w:val="16"/>
                <w:lang w:val="pt-BR"/>
              </w:rPr>
            </w:pPr>
            <w:r w:rsidRPr="00B723E5">
              <w:t>литр</w:t>
            </w:r>
          </w:p>
        </w:tc>
        <w:tc>
          <w:tcPr>
            <w:tcW w:w="887" w:type="dxa"/>
            <w:tcBorders>
              <w:top w:val="single" w:sz="4" w:space="0" w:color="auto"/>
              <w:bottom w:val="single" w:sz="4" w:space="0" w:color="auto"/>
              <w:right w:val="single" w:sz="4" w:space="0" w:color="auto"/>
            </w:tcBorders>
            <w:vAlign w:val="center"/>
          </w:tcPr>
          <w:p w14:paraId="50FC4EE6" w14:textId="2D803B72"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30</w:t>
            </w:r>
          </w:p>
        </w:tc>
        <w:tc>
          <w:tcPr>
            <w:tcW w:w="1289" w:type="dxa"/>
            <w:tcBorders>
              <w:top w:val="single" w:sz="4" w:space="0" w:color="auto"/>
              <w:left w:val="single" w:sz="4" w:space="0" w:color="auto"/>
              <w:bottom w:val="single" w:sz="4" w:space="0" w:color="auto"/>
            </w:tcBorders>
            <w:vAlign w:val="center"/>
          </w:tcPr>
          <w:p w14:paraId="7A6BBA1F" w14:textId="5062F8A6"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350</w:t>
            </w:r>
          </w:p>
        </w:tc>
        <w:tc>
          <w:tcPr>
            <w:tcW w:w="1290" w:type="dxa"/>
            <w:tcBorders>
              <w:top w:val="single" w:sz="4" w:space="0" w:color="auto"/>
              <w:left w:val="single" w:sz="4" w:space="0" w:color="auto"/>
              <w:bottom w:val="single" w:sz="4" w:space="0" w:color="auto"/>
              <w:right w:val="single" w:sz="4" w:space="0" w:color="auto"/>
            </w:tcBorders>
            <w:vAlign w:val="center"/>
          </w:tcPr>
          <w:p w14:paraId="11D03F09" w14:textId="46EDB599"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10500</w:t>
            </w:r>
          </w:p>
        </w:tc>
        <w:tc>
          <w:tcPr>
            <w:tcW w:w="1720" w:type="dxa"/>
            <w:tcBorders>
              <w:top w:val="single" w:sz="4" w:space="0" w:color="auto"/>
              <w:left w:val="single" w:sz="4" w:space="0" w:color="auto"/>
              <w:bottom w:val="single" w:sz="4" w:space="0" w:color="auto"/>
            </w:tcBorders>
          </w:tcPr>
          <w:p w14:paraId="7D0EF4D6" w14:textId="234131F2"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41D3BB44" w14:textId="1725CA50" w:rsidR="002C0F28" w:rsidRPr="004F62CF" w:rsidRDefault="002C0F28" w:rsidP="002C0F28">
            <w:pPr>
              <w:jc w:val="center"/>
            </w:pPr>
            <w:r w:rsidRPr="004F62CF">
              <w:t>20 календарных дней</w:t>
            </w:r>
          </w:p>
        </w:tc>
      </w:tr>
      <w:tr w:rsidR="002C0F28" w:rsidRPr="00170D9D" w14:paraId="14CF54E6" w14:textId="77777777" w:rsidTr="00E21ED6">
        <w:trPr>
          <w:gridAfter w:val="1"/>
          <w:wAfter w:w="6" w:type="dxa"/>
          <w:trHeight w:val="61"/>
        </w:trPr>
        <w:tc>
          <w:tcPr>
            <w:tcW w:w="919" w:type="dxa"/>
            <w:tcBorders>
              <w:top w:val="single" w:sz="4" w:space="0" w:color="auto"/>
              <w:bottom w:val="single" w:sz="4" w:space="0" w:color="auto"/>
            </w:tcBorders>
            <w:vAlign w:val="center"/>
          </w:tcPr>
          <w:p w14:paraId="00ED501D" w14:textId="5F0B8866"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30</w:t>
            </w:r>
          </w:p>
        </w:tc>
        <w:tc>
          <w:tcPr>
            <w:tcW w:w="2166" w:type="dxa"/>
            <w:tcBorders>
              <w:top w:val="single" w:sz="4" w:space="0" w:color="auto"/>
              <w:bottom w:val="single" w:sz="4" w:space="0" w:color="auto"/>
              <w:right w:val="single" w:sz="4" w:space="0" w:color="auto"/>
            </w:tcBorders>
          </w:tcPr>
          <w:p w14:paraId="2B27265A" w14:textId="50BD860B" w:rsidR="002C0F28" w:rsidRPr="009141D1" w:rsidRDefault="002C0F28" w:rsidP="002C0F28">
            <w:pPr>
              <w:pStyle w:val="BodyText"/>
              <w:ind w:left="-34" w:right="34"/>
              <w:rPr>
                <w:rFonts w:ascii="GHEA Grapalat" w:hAnsi="GHEA Grapalat" w:cs="GHEA Grapalat"/>
                <w:b/>
                <w:color w:val="000000"/>
                <w:sz w:val="16"/>
                <w:szCs w:val="16"/>
              </w:rPr>
            </w:pPr>
            <w:r w:rsidRPr="00A27BDD">
              <w:t>ткань для чистки мебели</w:t>
            </w:r>
          </w:p>
        </w:tc>
        <w:tc>
          <w:tcPr>
            <w:tcW w:w="1559" w:type="dxa"/>
            <w:tcBorders>
              <w:top w:val="single" w:sz="4" w:space="0" w:color="auto"/>
              <w:left w:val="single" w:sz="4" w:space="0" w:color="auto"/>
              <w:bottom w:val="single" w:sz="4" w:space="0" w:color="auto"/>
            </w:tcBorders>
            <w:vAlign w:val="center"/>
          </w:tcPr>
          <w:p w14:paraId="17F71EEB" w14:textId="1643A4BC"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39831282</w:t>
            </w:r>
          </w:p>
        </w:tc>
        <w:tc>
          <w:tcPr>
            <w:tcW w:w="2993" w:type="dxa"/>
            <w:tcBorders>
              <w:top w:val="single" w:sz="4" w:space="0" w:color="auto"/>
              <w:bottom w:val="single" w:sz="4" w:space="0" w:color="auto"/>
            </w:tcBorders>
          </w:tcPr>
          <w:p w14:paraId="7E69E2A4" w14:textId="3AD37EA1"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Тряпка для пыли 40х40см, микрофибра.</w:t>
            </w:r>
          </w:p>
        </w:tc>
        <w:tc>
          <w:tcPr>
            <w:tcW w:w="976" w:type="dxa"/>
            <w:tcBorders>
              <w:top w:val="single" w:sz="4" w:space="0" w:color="auto"/>
              <w:bottom w:val="single" w:sz="4" w:space="0" w:color="auto"/>
            </w:tcBorders>
          </w:tcPr>
          <w:p w14:paraId="3F2897CA" w14:textId="3E53FFA2"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1353F953" w14:textId="010CE75C"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200</w:t>
            </w:r>
          </w:p>
        </w:tc>
        <w:tc>
          <w:tcPr>
            <w:tcW w:w="1289" w:type="dxa"/>
            <w:tcBorders>
              <w:top w:val="single" w:sz="4" w:space="0" w:color="auto"/>
              <w:left w:val="single" w:sz="4" w:space="0" w:color="auto"/>
              <w:bottom w:val="single" w:sz="4" w:space="0" w:color="auto"/>
            </w:tcBorders>
            <w:vAlign w:val="center"/>
          </w:tcPr>
          <w:p w14:paraId="1790AFEF" w14:textId="13280826"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350</w:t>
            </w:r>
          </w:p>
        </w:tc>
        <w:tc>
          <w:tcPr>
            <w:tcW w:w="1290" w:type="dxa"/>
            <w:tcBorders>
              <w:top w:val="single" w:sz="4" w:space="0" w:color="auto"/>
              <w:left w:val="single" w:sz="4" w:space="0" w:color="auto"/>
              <w:bottom w:val="single" w:sz="4" w:space="0" w:color="auto"/>
              <w:right w:val="single" w:sz="4" w:space="0" w:color="auto"/>
            </w:tcBorders>
            <w:vAlign w:val="center"/>
          </w:tcPr>
          <w:p w14:paraId="24BA21F1" w14:textId="3B208014"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70000</w:t>
            </w:r>
          </w:p>
        </w:tc>
        <w:tc>
          <w:tcPr>
            <w:tcW w:w="1720" w:type="dxa"/>
            <w:tcBorders>
              <w:top w:val="single" w:sz="4" w:space="0" w:color="auto"/>
              <w:left w:val="single" w:sz="4" w:space="0" w:color="auto"/>
              <w:bottom w:val="single" w:sz="4" w:space="0" w:color="auto"/>
            </w:tcBorders>
          </w:tcPr>
          <w:p w14:paraId="13B4E449" w14:textId="1FCF17C9"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1DA66DCF" w14:textId="66D040C0" w:rsidR="002C0F28" w:rsidRPr="004F62CF" w:rsidRDefault="002C0F28" w:rsidP="002C0F28">
            <w:pPr>
              <w:jc w:val="center"/>
            </w:pPr>
            <w:r w:rsidRPr="004F62CF">
              <w:t>20 календарных дней</w:t>
            </w:r>
          </w:p>
        </w:tc>
      </w:tr>
      <w:tr w:rsidR="002C0F28" w:rsidRPr="00170D9D" w14:paraId="4C1F12BF" w14:textId="77777777" w:rsidTr="00E21ED6">
        <w:trPr>
          <w:gridAfter w:val="1"/>
          <w:wAfter w:w="6" w:type="dxa"/>
          <w:trHeight w:val="61"/>
        </w:trPr>
        <w:tc>
          <w:tcPr>
            <w:tcW w:w="919" w:type="dxa"/>
            <w:tcBorders>
              <w:top w:val="single" w:sz="4" w:space="0" w:color="auto"/>
              <w:bottom w:val="single" w:sz="4" w:space="0" w:color="auto"/>
            </w:tcBorders>
            <w:vAlign w:val="center"/>
          </w:tcPr>
          <w:p w14:paraId="7E3CA865" w14:textId="3D4540BA"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 xml:space="preserve">    31</w:t>
            </w:r>
          </w:p>
        </w:tc>
        <w:tc>
          <w:tcPr>
            <w:tcW w:w="2166" w:type="dxa"/>
            <w:tcBorders>
              <w:top w:val="single" w:sz="4" w:space="0" w:color="auto"/>
              <w:bottom w:val="single" w:sz="4" w:space="0" w:color="auto"/>
              <w:right w:val="single" w:sz="4" w:space="0" w:color="auto"/>
            </w:tcBorders>
          </w:tcPr>
          <w:p w14:paraId="781523B3" w14:textId="11CC3482" w:rsidR="002C0F28" w:rsidRPr="009141D1" w:rsidRDefault="002C0F28" w:rsidP="002C0F28">
            <w:pPr>
              <w:pStyle w:val="BodyText"/>
              <w:ind w:left="-34" w:right="34"/>
              <w:rPr>
                <w:rFonts w:ascii="GHEA Grapalat" w:hAnsi="GHEA Grapalat" w:cs="GHEA Grapalat"/>
                <w:b/>
                <w:color w:val="000000"/>
                <w:sz w:val="16"/>
                <w:szCs w:val="16"/>
              </w:rPr>
            </w:pPr>
            <w:r w:rsidRPr="00A27BDD">
              <w:t>ткань для чистки пола</w:t>
            </w:r>
          </w:p>
        </w:tc>
        <w:tc>
          <w:tcPr>
            <w:tcW w:w="1559" w:type="dxa"/>
            <w:tcBorders>
              <w:top w:val="single" w:sz="4" w:space="0" w:color="auto"/>
              <w:left w:val="single" w:sz="4" w:space="0" w:color="auto"/>
              <w:bottom w:val="single" w:sz="4" w:space="0" w:color="auto"/>
            </w:tcBorders>
            <w:vAlign w:val="center"/>
          </w:tcPr>
          <w:p w14:paraId="5E07715A" w14:textId="5019B270"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39831283</w:t>
            </w:r>
          </w:p>
        </w:tc>
        <w:tc>
          <w:tcPr>
            <w:tcW w:w="2993" w:type="dxa"/>
            <w:tcBorders>
              <w:top w:val="single" w:sz="4" w:space="0" w:color="auto"/>
              <w:bottom w:val="single" w:sz="4" w:space="0" w:color="auto"/>
            </w:tcBorders>
          </w:tcPr>
          <w:p w14:paraId="5E94761D" w14:textId="5EADAD12"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Салфетка для мытья полов 50х90 см, белая, плотная ткань Amigo или аналог.</w:t>
            </w:r>
          </w:p>
        </w:tc>
        <w:tc>
          <w:tcPr>
            <w:tcW w:w="976" w:type="dxa"/>
            <w:tcBorders>
              <w:top w:val="single" w:sz="4" w:space="0" w:color="auto"/>
              <w:bottom w:val="single" w:sz="4" w:space="0" w:color="auto"/>
            </w:tcBorders>
          </w:tcPr>
          <w:p w14:paraId="0084305F" w14:textId="3782BFB8"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6A406D53" w14:textId="36F8D35F"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rPr>
              <w:t>50</w:t>
            </w:r>
          </w:p>
        </w:tc>
        <w:tc>
          <w:tcPr>
            <w:tcW w:w="1289" w:type="dxa"/>
            <w:tcBorders>
              <w:top w:val="single" w:sz="4" w:space="0" w:color="auto"/>
              <w:left w:val="single" w:sz="4" w:space="0" w:color="auto"/>
              <w:bottom w:val="single" w:sz="4" w:space="0" w:color="auto"/>
            </w:tcBorders>
            <w:vAlign w:val="center"/>
          </w:tcPr>
          <w:p w14:paraId="44AEE790" w14:textId="3FCDA03C"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400</w:t>
            </w:r>
          </w:p>
        </w:tc>
        <w:tc>
          <w:tcPr>
            <w:tcW w:w="1290" w:type="dxa"/>
            <w:tcBorders>
              <w:top w:val="single" w:sz="4" w:space="0" w:color="auto"/>
              <w:left w:val="single" w:sz="4" w:space="0" w:color="auto"/>
              <w:bottom w:val="single" w:sz="4" w:space="0" w:color="auto"/>
              <w:right w:val="single" w:sz="4" w:space="0" w:color="auto"/>
            </w:tcBorders>
            <w:vAlign w:val="center"/>
          </w:tcPr>
          <w:p w14:paraId="04F65F86" w14:textId="772F5549"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20000</w:t>
            </w:r>
          </w:p>
        </w:tc>
        <w:tc>
          <w:tcPr>
            <w:tcW w:w="1720" w:type="dxa"/>
            <w:tcBorders>
              <w:top w:val="single" w:sz="4" w:space="0" w:color="auto"/>
              <w:left w:val="single" w:sz="4" w:space="0" w:color="auto"/>
              <w:bottom w:val="single" w:sz="4" w:space="0" w:color="auto"/>
            </w:tcBorders>
          </w:tcPr>
          <w:p w14:paraId="7ABB53D8" w14:textId="5E50F192"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w:t>
            </w:r>
            <w:r w:rsidRPr="00362BD6">
              <w:lastRenderedPageBreak/>
              <w:t>силу.</w:t>
            </w:r>
          </w:p>
        </w:tc>
        <w:tc>
          <w:tcPr>
            <w:tcW w:w="1612" w:type="dxa"/>
            <w:tcBorders>
              <w:top w:val="single" w:sz="4" w:space="0" w:color="auto"/>
              <w:bottom w:val="single" w:sz="4" w:space="0" w:color="auto"/>
            </w:tcBorders>
          </w:tcPr>
          <w:p w14:paraId="7F8C8033" w14:textId="6250567D" w:rsidR="002C0F28" w:rsidRPr="004F62CF" w:rsidRDefault="002C0F28" w:rsidP="002C0F28">
            <w:pPr>
              <w:jc w:val="center"/>
            </w:pPr>
            <w:r w:rsidRPr="004F62CF">
              <w:lastRenderedPageBreak/>
              <w:t>20 календарных дней</w:t>
            </w:r>
          </w:p>
        </w:tc>
      </w:tr>
      <w:tr w:rsidR="002C0F28" w:rsidRPr="00170D9D" w14:paraId="3069E8EA" w14:textId="77777777" w:rsidTr="00E21ED6">
        <w:trPr>
          <w:gridAfter w:val="1"/>
          <w:wAfter w:w="6" w:type="dxa"/>
          <w:trHeight w:val="61"/>
        </w:trPr>
        <w:tc>
          <w:tcPr>
            <w:tcW w:w="919" w:type="dxa"/>
            <w:tcBorders>
              <w:top w:val="single" w:sz="4" w:space="0" w:color="auto"/>
              <w:bottom w:val="single" w:sz="4" w:space="0" w:color="auto"/>
            </w:tcBorders>
            <w:vAlign w:val="center"/>
          </w:tcPr>
          <w:p w14:paraId="6117B635" w14:textId="7D67E08F"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32</w:t>
            </w:r>
          </w:p>
        </w:tc>
        <w:tc>
          <w:tcPr>
            <w:tcW w:w="2166" w:type="dxa"/>
            <w:tcBorders>
              <w:top w:val="single" w:sz="4" w:space="0" w:color="auto"/>
              <w:bottom w:val="single" w:sz="4" w:space="0" w:color="auto"/>
              <w:right w:val="single" w:sz="4" w:space="0" w:color="auto"/>
            </w:tcBorders>
          </w:tcPr>
          <w:p w14:paraId="65B5FA06" w14:textId="620710E7" w:rsidR="002C0F28" w:rsidRPr="009141D1" w:rsidRDefault="002C0F28" w:rsidP="002C0F28">
            <w:pPr>
              <w:pStyle w:val="BodyText"/>
              <w:ind w:left="-34" w:right="34"/>
              <w:rPr>
                <w:rFonts w:ascii="GHEA Grapalat" w:hAnsi="GHEA Grapalat" w:cs="GHEA Grapalat"/>
                <w:b/>
                <w:color w:val="000000"/>
                <w:sz w:val="16"/>
                <w:szCs w:val="16"/>
              </w:rPr>
            </w:pPr>
            <w:r w:rsidRPr="00A27BDD">
              <w:t>совок, для сбора мусора, с шестом</w:t>
            </w:r>
          </w:p>
        </w:tc>
        <w:tc>
          <w:tcPr>
            <w:tcW w:w="1559" w:type="dxa"/>
            <w:tcBorders>
              <w:top w:val="single" w:sz="4" w:space="0" w:color="auto"/>
              <w:left w:val="single" w:sz="4" w:space="0" w:color="auto"/>
              <w:bottom w:val="single" w:sz="4" w:space="0" w:color="auto"/>
            </w:tcBorders>
            <w:vAlign w:val="center"/>
          </w:tcPr>
          <w:p w14:paraId="1145B22B" w14:textId="084DA8C6"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39839100</w:t>
            </w:r>
          </w:p>
        </w:tc>
        <w:tc>
          <w:tcPr>
            <w:tcW w:w="2993" w:type="dxa"/>
            <w:tcBorders>
              <w:top w:val="single" w:sz="4" w:space="0" w:color="auto"/>
              <w:bottom w:val="single" w:sz="4" w:space="0" w:color="auto"/>
            </w:tcBorders>
          </w:tcPr>
          <w:p w14:paraId="39D0C402" w14:textId="47D5696D"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Чашка глубокая и большая.</w:t>
            </w:r>
          </w:p>
        </w:tc>
        <w:tc>
          <w:tcPr>
            <w:tcW w:w="976" w:type="dxa"/>
            <w:tcBorders>
              <w:top w:val="single" w:sz="4" w:space="0" w:color="auto"/>
              <w:bottom w:val="single" w:sz="4" w:space="0" w:color="auto"/>
            </w:tcBorders>
          </w:tcPr>
          <w:p w14:paraId="18FC56E6" w14:textId="2E01D5D4"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239E64B0" w14:textId="6DF8BF78"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20</w:t>
            </w:r>
          </w:p>
        </w:tc>
        <w:tc>
          <w:tcPr>
            <w:tcW w:w="1289" w:type="dxa"/>
            <w:tcBorders>
              <w:top w:val="single" w:sz="4" w:space="0" w:color="auto"/>
              <w:left w:val="single" w:sz="4" w:space="0" w:color="auto"/>
              <w:bottom w:val="single" w:sz="4" w:space="0" w:color="auto"/>
            </w:tcBorders>
            <w:vAlign w:val="center"/>
          </w:tcPr>
          <w:p w14:paraId="0E897115" w14:textId="0DAC021A"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1200</w:t>
            </w:r>
          </w:p>
        </w:tc>
        <w:tc>
          <w:tcPr>
            <w:tcW w:w="1290" w:type="dxa"/>
            <w:tcBorders>
              <w:top w:val="single" w:sz="4" w:space="0" w:color="auto"/>
              <w:left w:val="single" w:sz="4" w:space="0" w:color="auto"/>
              <w:bottom w:val="single" w:sz="4" w:space="0" w:color="auto"/>
              <w:right w:val="single" w:sz="4" w:space="0" w:color="auto"/>
            </w:tcBorders>
            <w:vAlign w:val="center"/>
          </w:tcPr>
          <w:p w14:paraId="49C3EE7F" w14:textId="1CBC8B84"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24000</w:t>
            </w:r>
          </w:p>
        </w:tc>
        <w:tc>
          <w:tcPr>
            <w:tcW w:w="1720" w:type="dxa"/>
            <w:tcBorders>
              <w:top w:val="single" w:sz="4" w:space="0" w:color="auto"/>
              <w:left w:val="single" w:sz="4" w:space="0" w:color="auto"/>
              <w:bottom w:val="single" w:sz="4" w:space="0" w:color="auto"/>
            </w:tcBorders>
          </w:tcPr>
          <w:p w14:paraId="7CA15CFE" w14:textId="3F12DB31"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55797AD4" w14:textId="516FC236" w:rsidR="002C0F28" w:rsidRPr="004F62CF" w:rsidRDefault="002C0F28" w:rsidP="002C0F28">
            <w:pPr>
              <w:jc w:val="center"/>
            </w:pPr>
            <w:r w:rsidRPr="004F62CF">
              <w:t>20 календарных дней</w:t>
            </w:r>
          </w:p>
        </w:tc>
      </w:tr>
      <w:tr w:rsidR="002C0F28" w:rsidRPr="00170D9D" w14:paraId="472C1F9B" w14:textId="77777777" w:rsidTr="00E21ED6">
        <w:trPr>
          <w:gridAfter w:val="1"/>
          <w:wAfter w:w="6" w:type="dxa"/>
          <w:trHeight w:val="61"/>
        </w:trPr>
        <w:tc>
          <w:tcPr>
            <w:tcW w:w="919" w:type="dxa"/>
            <w:tcBorders>
              <w:top w:val="single" w:sz="4" w:space="0" w:color="auto"/>
              <w:bottom w:val="single" w:sz="4" w:space="0" w:color="auto"/>
            </w:tcBorders>
            <w:vAlign w:val="center"/>
          </w:tcPr>
          <w:p w14:paraId="002BC3BA" w14:textId="58171417"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33</w:t>
            </w:r>
          </w:p>
        </w:tc>
        <w:tc>
          <w:tcPr>
            <w:tcW w:w="2166" w:type="dxa"/>
            <w:tcBorders>
              <w:top w:val="single" w:sz="4" w:space="0" w:color="auto"/>
              <w:bottom w:val="single" w:sz="4" w:space="0" w:color="auto"/>
              <w:right w:val="single" w:sz="4" w:space="0" w:color="auto"/>
            </w:tcBorders>
          </w:tcPr>
          <w:p w14:paraId="2A006673" w14:textId="4420582B" w:rsidR="002C0F28" w:rsidRPr="009141D1" w:rsidRDefault="002C0F28" w:rsidP="002C0F28">
            <w:pPr>
              <w:pStyle w:val="BodyText"/>
              <w:ind w:left="-34" w:right="34"/>
              <w:rPr>
                <w:rFonts w:ascii="GHEA Grapalat" w:hAnsi="GHEA Grapalat" w:cs="GHEA Grapalat"/>
                <w:b/>
                <w:color w:val="000000"/>
                <w:sz w:val="16"/>
                <w:szCs w:val="16"/>
              </w:rPr>
            </w:pPr>
            <w:r w:rsidRPr="00A27BDD">
              <w:t>диспенсеры для сантехники</w:t>
            </w:r>
          </w:p>
        </w:tc>
        <w:tc>
          <w:tcPr>
            <w:tcW w:w="1559" w:type="dxa"/>
            <w:tcBorders>
              <w:top w:val="single" w:sz="4" w:space="0" w:color="auto"/>
              <w:left w:val="single" w:sz="4" w:space="0" w:color="auto"/>
              <w:bottom w:val="single" w:sz="4" w:space="0" w:color="auto"/>
            </w:tcBorders>
            <w:vAlign w:val="center"/>
          </w:tcPr>
          <w:p w14:paraId="6C67263D" w14:textId="78399451"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42961300</w:t>
            </w:r>
          </w:p>
        </w:tc>
        <w:tc>
          <w:tcPr>
            <w:tcW w:w="2993" w:type="dxa"/>
            <w:tcBorders>
              <w:top w:val="single" w:sz="4" w:space="0" w:color="auto"/>
              <w:bottom w:val="single" w:sz="4" w:space="0" w:color="auto"/>
            </w:tcBorders>
          </w:tcPr>
          <w:p w14:paraId="4C32DFEE" w14:textId="613A44ED"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Диспенсер освежителя воздуха</w:t>
            </w:r>
          </w:p>
        </w:tc>
        <w:tc>
          <w:tcPr>
            <w:tcW w:w="976" w:type="dxa"/>
            <w:tcBorders>
              <w:top w:val="single" w:sz="4" w:space="0" w:color="auto"/>
              <w:bottom w:val="single" w:sz="4" w:space="0" w:color="auto"/>
            </w:tcBorders>
          </w:tcPr>
          <w:p w14:paraId="56C58B58" w14:textId="1774F3A5"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737F9FA8" w14:textId="3FFC5DD3"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6</w:t>
            </w:r>
          </w:p>
        </w:tc>
        <w:tc>
          <w:tcPr>
            <w:tcW w:w="1289" w:type="dxa"/>
            <w:tcBorders>
              <w:top w:val="single" w:sz="4" w:space="0" w:color="auto"/>
              <w:left w:val="single" w:sz="4" w:space="0" w:color="auto"/>
              <w:bottom w:val="single" w:sz="4" w:space="0" w:color="auto"/>
            </w:tcBorders>
            <w:vAlign w:val="center"/>
          </w:tcPr>
          <w:p w14:paraId="021CF76E" w14:textId="01EE7297"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7000</w:t>
            </w:r>
          </w:p>
        </w:tc>
        <w:tc>
          <w:tcPr>
            <w:tcW w:w="1290" w:type="dxa"/>
            <w:tcBorders>
              <w:top w:val="single" w:sz="4" w:space="0" w:color="auto"/>
              <w:left w:val="single" w:sz="4" w:space="0" w:color="auto"/>
              <w:bottom w:val="single" w:sz="4" w:space="0" w:color="auto"/>
              <w:right w:val="single" w:sz="4" w:space="0" w:color="auto"/>
            </w:tcBorders>
            <w:vAlign w:val="center"/>
          </w:tcPr>
          <w:p w14:paraId="33AECBAB" w14:textId="77777777" w:rsidR="002C0F28" w:rsidRPr="004D5E85" w:rsidRDefault="002C0F28" w:rsidP="002C0F28">
            <w:pPr>
              <w:jc w:val="center"/>
              <w:rPr>
                <w:rFonts w:ascii="GHEA Grapalat" w:hAnsi="GHEA Grapalat" w:cs="Calibri"/>
                <w:sz w:val="20"/>
                <w:szCs w:val="20"/>
              </w:rPr>
            </w:pPr>
            <w:r w:rsidRPr="004D5E85">
              <w:rPr>
                <w:rFonts w:ascii="GHEA Grapalat" w:hAnsi="GHEA Grapalat" w:cs="Calibri"/>
                <w:sz w:val="20"/>
                <w:szCs w:val="20"/>
              </w:rPr>
              <w:t>42000</w:t>
            </w:r>
          </w:p>
          <w:p w14:paraId="2C4CF321" w14:textId="77777777" w:rsidR="002C0F28" w:rsidRPr="00AE5B1D" w:rsidRDefault="002C0F28" w:rsidP="002C0F28">
            <w:pPr>
              <w:rPr>
                <w:rFonts w:ascii="GHEA Grapalat" w:hAnsi="GHEA Grapalat" w:cs="Calibri"/>
                <w:color w:val="000000"/>
                <w:sz w:val="16"/>
                <w:szCs w:val="16"/>
                <w:lang w:val="hy-AM"/>
              </w:rPr>
            </w:pPr>
          </w:p>
        </w:tc>
        <w:tc>
          <w:tcPr>
            <w:tcW w:w="1720" w:type="dxa"/>
            <w:tcBorders>
              <w:top w:val="single" w:sz="4" w:space="0" w:color="auto"/>
              <w:left w:val="single" w:sz="4" w:space="0" w:color="auto"/>
              <w:bottom w:val="single" w:sz="4" w:space="0" w:color="auto"/>
            </w:tcBorders>
          </w:tcPr>
          <w:p w14:paraId="1F180D5D" w14:textId="477A8289"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78C56121" w14:textId="41EE9158" w:rsidR="002C0F28" w:rsidRPr="004F62CF" w:rsidRDefault="002C0F28" w:rsidP="002C0F28">
            <w:pPr>
              <w:jc w:val="center"/>
            </w:pPr>
            <w:r w:rsidRPr="004F62CF">
              <w:t>20 календарных дней</w:t>
            </w:r>
          </w:p>
        </w:tc>
      </w:tr>
      <w:tr w:rsidR="002C0F28" w:rsidRPr="00170D9D" w14:paraId="7F5B58D0" w14:textId="77777777" w:rsidTr="00E21ED6">
        <w:trPr>
          <w:gridAfter w:val="1"/>
          <w:wAfter w:w="6" w:type="dxa"/>
          <w:trHeight w:val="61"/>
        </w:trPr>
        <w:tc>
          <w:tcPr>
            <w:tcW w:w="919" w:type="dxa"/>
            <w:tcBorders>
              <w:top w:val="single" w:sz="4" w:space="0" w:color="auto"/>
              <w:bottom w:val="single" w:sz="4" w:space="0" w:color="auto"/>
            </w:tcBorders>
            <w:vAlign w:val="center"/>
          </w:tcPr>
          <w:p w14:paraId="4D8E930C" w14:textId="7AC0449E"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34</w:t>
            </w:r>
          </w:p>
        </w:tc>
        <w:tc>
          <w:tcPr>
            <w:tcW w:w="2166" w:type="dxa"/>
            <w:tcBorders>
              <w:top w:val="single" w:sz="4" w:space="0" w:color="auto"/>
              <w:bottom w:val="single" w:sz="4" w:space="0" w:color="auto"/>
              <w:right w:val="single" w:sz="4" w:space="0" w:color="auto"/>
            </w:tcBorders>
          </w:tcPr>
          <w:p w14:paraId="71AC1CA2" w14:textId="27E332D4" w:rsidR="002C0F28" w:rsidRPr="009141D1" w:rsidRDefault="002C0F28" w:rsidP="002C0F28">
            <w:pPr>
              <w:pStyle w:val="BodyText"/>
              <w:ind w:left="-34" w:right="34"/>
              <w:rPr>
                <w:rFonts w:ascii="GHEA Grapalat" w:hAnsi="GHEA Grapalat" w:cs="GHEA Grapalat"/>
                <w:b/>
                <w:color w:val="000000"/>
                <w:sz w:val="16"/>
                <w:szCs w:val="16"/>
              </w:rPr>
            </w:pPr>
            <w:r w:rsidRPr="00A27BDD">
              <w:t>водопроводный кран, с 2 клапанами</w:t>
            </w:r>
          </w:p>
        </w:tc>
        <w:tc>
          <w:tcPr>
            <w:tcW w:w="1559" w:type="dxa"/>
            <w:tcBorders>
              <w:top w:val="single" w:sz="4" w:space="0" w:color="auto"/>
              <w:left w:val="single" w:sz="4" w:space="0" w:color="auto"/>
              <w:bottom w:val="single" w:sz="4" w:space="0" w:color="auto"/>
            </w:tcBorders>
            <w:vAlign w:val="center"/>
          </w:tcPr>
          <w:p w14:paraId="72D3548E" w14:textId="01B58008"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44411120</w:t>
            </w:r>
          </w:p>
        </w:tc>
        <w:tc>
          <w:tcPr>
            <w:tcW w:w="2993" w:type="dxa"/>
            <w:tcBorders>
              <w:top w:val="single" w:sz="4" w:space="0" w:color="auto"/>
              <w:bottom w:val="single" w:sz="4" w:space="0" w:color="auto"/>
            </w:tcBorders>
          </w:tcPr>
          <w:p w14:paraId="305FC665" w14:textId="13731922"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Смесители для раковины, горячей и холодной воды. Сырье должно быть изготовлено из латуни, покрытой керамической пленкой.</w:t>
            </w:r>
          </w:p>
        </w:tc>
        <w:tc>
          <w:tcPr>
            <w:tcW w:w="976" w:type="dxa"/>
            <w:tcBorders>
              <w:top w:val="single" w:sz="4" w:space="0" w:color="auto"/>
              <w:bottom w:val="single" w:sz="4" w:space="0" w:color="auto"/>
            </w:tcBorders>
          </w:tcPr>
          <w:p w14:paraId="654ADF70" w14:textId="7CB3BB4F"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046AC839" w14:textId="43ED7627"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4</w:t>
            </w:r>
          </w:p>
        </w:tc>
        <w:tc>
          <w:tcPr>
            <w:tcW w:w="1289" w:type="dxa"/>
            <w:tcBorders>
              <w:top w:val="single" w:sz="4" w:space="0" w:color="auto"/>
              <w:left w:val="single" w:sz="4" w:space="0" w:color="auto"/>
              <w:bottom w:val="single" w:sz="4" w:space="0" w:color="auto"/>
            </w:tcBorders>
            <w:vAlign w:val="center"/>
          </w:tcPr>
          <w:p w14:paraId="0F8FE1D7" w14:textId="67F8A134"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5000</w:t>
            </w:r>
          </w:p>
        </w:tc>
        <w:tc>
          <w:tcPr>
            <w:tcW w:w="1290" w:type="dxa"/>
            <w:tcBorders>
              <w:top w:val="single" w:sz="4" w:space="0" w:color="auto"/>
              <w:left w:val="single" w:sz="4" w:space="0" w:color="auto"/>
              <w:bottom w:val="single" w:sz="4" w:space="0" w:color="auto"/>
              <w:right w:val="single" w:sz="4" w:space="0" w:color="auto"/>
            </w:tcBorders>
            <w:vAlign w:val="center"/>
          </w:tcPr>
          <w:p w14:paraId="1DD7B240" w14:textId="58019052"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20000</w:t>
            </w:r>
          </w:p>
        </w:tc>
        <w:tc>
          <w:tcPr>
            <w:tcW w:w="1720" w:type="dxa"/>
            <w:tcBorders>
              <w:top w:val="single" w:sz="4" w:space="0" w:color="auto"/>
              <w:left w:val="single" w:sz="4" w:space="0" w:color="auto"/>
              <w:bottom w:val="single" w:sz="4" w:space="0" w:color="auto"/>
            </w:tcBorders>
          </w:tcPr>
          <w:p w14:paraId="76DDFD1D" w14:textId="784AB30F"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3D4446C2" w14:textId="64C43B56" w:rsidR="002C0F28" w:rsidRPr="004F62CF" w:rsidRDefault="002C0F28" w:rsidP="002C0F28">
            <w:pPr>
              <w:jc w:val="center"/>
            </w:pPr>
            <w:r w:rsidRPr="004F62CF">
              <w:t>20 календарных дней</w:t>
            </w:r>
          </w:p>
        </w:tc>
      </w:tr>
      <w:tr w:rsidR="002C0F28" w:rsidRPr="00170D9D" w14:paraId="3580BC41" w14:textId="77777777" w:rsidTr="00E21ED6">
        <w:trPr>
          <w:gridAfter w:val="1"/>
          <w:wAfter w:w="6" w:type="dxa"/>
          <w:trHeight w:val="61"/>
        </w:trPr>
        <w:tc>
          <w:tcPr>
            <w:tcW w:w="919" w:type="dxa"/>
            <w:tcBorders>
              <w:top w:val="single" w:sz="4" w:space="0" w:color="auto"/>
              <w:bottom w:val="single" w:sz="4" w:space="0" w:color="auto"/>
            </w:tcBorders>
            <w:vAlign w:val="center"/>
          </w:tcPr>
          <w:p w14:paraId="2AD4F876" w14:textId="78178512"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35</w:t>
            </w:r>
          </w:p>
        </w:tc>
        <w:tc>
          <w:tcPr>
            <w:tcW w:w="2166" w:type="dxa"/>
            <w:tcBorders>
              <w:top w:val="single" w:sz="4" w:space="0" w:color="auto"/>
              <w:bottom w:val="single" w:sz="4" w:space="0" w:color="auto"/>
              <w:right w:val="single" w:sz="4" w:space="0" w:color="auto"/>
            </w:tcBorders>
          </w:tcPr>
          <w:p w14:paraId="474CA13B" w14:textId="5221B440" w:rsidR="002C0F28" w:rsidRPr="009141D1" w:rsidRDefault="002C0F28" w:rsidP="002C0F28">
            <w:pPr>
              <w:pStyle w:val="BodyText"/>
              <w:ind w:left="-34" w:right="34"/>
              <w:rPr>
                <w:rFonts w:ascii="GHEA Grapalat" w:hAnsi="GHEA Grapalat" w:cs="GHEA Grapalat"/>
                <w:b/>
                <w:color w:val="000000"/>
                <w:sz w:val="16"/>
                <w:szCs w:val="16"/>
              </w:rPr>
            </w:pPr>
            <w:r w:rsidRPr="00A27BDD">
              <w:t>блокноты</w:t>
            </w:r>
          </w:p>
        </w:tc>
        <w:tc>
          <w:tcPr>
            <w:tcW w:w="1559" w:type="dxa"/>
            <w:tcBorders>
              <w:top w:val="single" w:sz="4" w:space="0" w:color="auto"/>
              <w:left w:val="single" w:sz="4" w:space="0" w:color="auto"/>
              <w:bottom w:val="single" w:sz="4" w:space="0" w:color="auto"/>
            </w:tcBorders>
            <w:vAlign w:val="center"/>
          </w:tcPr>
          <w:p w14:paraId="61D23085" w14:textId="540BC945"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22811150</w:t>
            </w:r>
          </w:p>
        </w:tc>
        <w:tc>
          <w:tcPr>
            <w:tcW w:w="2993" w:type="dxa"/>
            <w:tcBorders>
              <w:top w:val="single" w:sz="4" w:space="0" w:color="auto"/>
              <w:bottom w:val="single" w:sz="4" w:space="0" w:color="auto"/>
            </w:tcBorders>
          </w:tcPr>
          <w:p w14:paraId="579C4138" w14:textId="4197E972"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минимум 100шт, А5, спираль боковая, обложка без картинок, клетчатая</w:t>
            </w:r>
          </w:p>
        </w:tc>
        <w:tc>
          <w:tcPr>
            <w:tcW w:w="976" w:type="dxa"/>
            <w:tcBorders>
              <w:top w:val="single" w:sz="4" w:space="0" w:color="auto"/>
              <w:bottom w:val="single" w:sz="4" w:space="0" w:color="auto"/>
            </w:tcBorders>
          </w:tcPr>
          <w:p w14:paraId="207EF88F" w14:textId="1625B2A6"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4212390D" w14:textId="608F6750"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70</w:t>
            </w:r>
          </w:p>
        </w:tc>
        <w:tc>
          <w:tcPr>
            <w:tcW w:w="1289" w:type="dxa"/>
            <w:tcBorders>
              <w:top w:val="single" w:sz="4" w:space="0" w:color="auto"/>
              <w:left w:val="single" w:sz="4" w:space="0" w:color="auto"/>
              <w:bottom w:val="single" w:sz="4" w:space="0" w:color="auto"/>
            </w:tcBorders>
            <w:vAlign w:val="center"/>
          </w:tcPr>
          <w:p w14:paraId="50237CEA" w14:textId="2C8D81BA"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350</w:t>
            </w:r>
          </w:p>
        </w:tc>
        <w:tc>
          <w:tcPr>
            <w:tcW w:w="1290" w:type="dxa"/>
            <w:tcBorders>
              <w:top w:val="single" w:sz="4" w:space="0" w:color="auto"/>
              <w:left w:val="single" w:sz="4" w:space="0" w:color="auto"/>
              <w:bottom w:val="single" w:sz="4" w:space="0" w:color="auto"/>
              <w:right w:val="single" w:sz="4" w:space="0" w:color="auto"/>
            </w:tcBorders>
            <w:vAlign w:val="center"/>
          </w:tcPr>
          <w:p w14:paraId="7C7C0B00" w14:textId="36870DE3"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24500</w:t>
            </w:r>
          </w:p>
        </w:tc>
        <w:tc>
          <w:tcPr>
            <w:tcW w:w="1720" w:type="dxa"/>
            <w:tcBorders>
              <w:top w:val="single" w:sz="4" w:space="0" w:color="auto"/>
              <w:left w:val="single" w:sz="4" w:space="0" w:color="auto"/>
              <w:bottom w:val="single" w:sz="4" w:space="0" w:color="auto"/>
            </w:tcBorders>
          </w:tcPr>
          <w:p w14:paraId="3DBEF1B7" w14:textId="572539DE"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614BD6EA" w14:textId="4A29DB81" w:rsidR="002C0F28" w:rsidRPr="004F62CF" w:rsidRDefault="002C0F28" w:rsidP="002C0F28">
            <w:pPr>
              <w:jc w:val="center"/>
            </w:pPr>
            <w:r w:rsidRPr="004F62CF">
              <w:t>20 календарных дней</w:t>
            </w:r>
          </w:p>
        </w:tc>
      </w:tr>
      <w:tr w:rsidR="002C0F28" w:rsidRPr="00170D9D" w14:paraId="78F5EB01" w14:textId="77777777" w:rsidTr="00E21ED6">
        <w:trPr>
          <w:gridAfter w:val="1"/>
          <w:wAfter w:w="6" w:type="dxa"/>
          <w:trHeight w:val="61"/>
        </w:trPr>
        <w:tc>
          <w:tcPr>
            <w:tcW w:w="919" w:type="dxa"/>
            <w:tcBorders>
              <w:top w:val="single" w:sz="4" w:space="0" w:color="auto"/>
              <w:bottom w:val="single" w:sz="4" w:space="0" w:color="auto"/>
            </w:tcBorders>
            <w:vAlign w:val="center"/>
          </w:tcPr>
          <w:p w14:paraId="2914E844" w14:textId="271C7FE8"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36</w:t>
            </w:r>
          </w:p>
        </w:tc>
        <w:tc>
          <w:tcPr>
            <w:tcW w:w="2166" w:type="dxa"/>
            <w:tcBorders>
              <w:top w:val="single" w:sz="4" w:space="0" w:color="auto"/>
              <w:bottom w:val="single" w:sz="4" w:space="0" w:color="auto"/>
              <w:right w:val="single" w:sz="4" w:space="0" w:color="auto"/>
            </w:tcBorders>
          </w:tcPr>
          <w:p w14:paraId="221F4BF3" w14:textId="720CCECB" w:rsidR="002C0F28" w:rsidRPr="009141D1" w:rsidRDefault="002C0F28" w:rsidP="002C0F28">
            <w:pPr>
              <w:pStyle w:val="BodyText"/>
              <w:ind w:left="-34" w:right="34"/>
              <w:rPr>
                <w:rFonts w:ascii="GHEA Grapalat" w:hAnsi="GHEA Grapalat" w:cs="GHEA Grapalat"/>
                <w:b/>
                <w:color w:val="000000"/>
                <w:sz w:val="16"/>
                <w:szCs w:val="16"/>
              </w:rPr>
            </w:pPr>
            <w:r w:rsidRPr="00A27BDD">
              <w:t>стикеры для заметок</w:t>
            </w:r>
          </w:p>
        </w:tc>
        <w:tc>
          <w:tcPr>
            <w:tcW w:w="1559" w:type="dxa"/>
            <w:tcBorders>
              <w:top w:val="single" w:sz="4" w:space="0" w:color="auto"/>
              <w:left w:val="single" w:sz="4" w:space="0" w:color="auto"/>
              <w:bottom w:val="single" w:sz="4" w:space="0" w:color="auto"/>
            </w:tcBorders>
            <w:vAlign w:val="center"/>
          </w:tcPr>
          <w:p w14:paraId="25B17B8D" w14:textId="0C6A4B0F"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22811170</w:t>
            </w:r>
          </w:p>
        </w:tc>
        <w:tc>
          <w:tcPr>
            <w:tcW w:w="2993" w:type="dxa"/>
            <w:tcBorders>
              <w:top w:val="single" w:sz="4" w:space="0" w:color="auto"/>
              <w:bottom w:val="single" w:sz="4" w:space="0" w:color="auto"/>
            </w:tcBorders>
          </w:tcPr>
          <w:p w14:paraId="24DD94A2" w14:textId="7BE387D0"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Размеры 76,2 x 76,2 мм, цвет Dolphin или аналогичный.</w:t>
            </w:r>
          </w:p>
        </w:tc>
        <w:tc>
          <w:tcPr>
            <w:tcW w:w="976" w:type="dxa"/>
            <w:tcBorders>
              <w:top w:val="single" w:sz="4" w:space="0" w:color="auto"/>
              <w:bottom w:val="single" w:sz="4" w:space="0" w:color="auto"/>
            </w:tcBorders>
          </w:tcPr>
          <w:p w14:paraId="639BDE78" w14:textId="3F4341FA"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6DB296B4" w14:textId="26063069"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lang w:val="hy-AM"/>
              </w:rPr>
              <w:t>400</w:t>
            </w:r>
          </w:p>
        </w:tc>
        <w:tc>
          <w:tcPr>
            <w:tcW w:w="1289" w:type="dxa"/>
            <w:tcBorders>
              <w:top w:val="single" w:sz="4" w:space="0" w:color="auto"/>
              <w:left w:val="single" w:sz="4" w:space="0" w:color="auto"/>
              <w:bottom w:val="single" w:sz="4" w:space="0" w:color="auto"/>
            </w:tcBorders>
            <w:vAlign w:val="center"/>
          </w:tcPr>
          <w:p w14:paraId="774C73EB" w14:textId="69D421B5"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lang w:val="hy-AM"/>
              </w:rPr>
              <w:t>200</w:t>
            </w:r>
          </w:p>
        </w:tc>
        <w:tc>
          <w:tcPr>
            <w:tcW w:w="1290" w:type="dxa"/>
            <w:tcBorders>
              <w:top w:val="single" w:sz="4" w:space="0" w:color="auto"/>
              <w:left w:val="single" w:sz="4" w:space="0" w:color="auto"/>
              <w:bottom w:val="single" w:sz="4" w:space="0" w:color="auto"/>
              <w:right w:val="single" w:sz="4" w:space="0" w:color="auto"/>
            </w:tcBorders>
            <w:vAlign w:val="center"/>
          </w:tcPr>
          <w:p w14:paraId="4B07FA61" w14:textId="3CDA1C40"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lang w:val="hy-AM"/>
              </w:rPr>
              <w:t>80000</w:t>
            </w:r>
          </w:p>
        </w:tc>
        <w:tc>
          <w:tcPr>
            <w:tcW w:w="1720" w:type="dxa"/>
            <w:tcBorders>
              <w:top w:val="single" w:sz="4" w:space="0" w:color="auto"/>
              <w:left w:val="single" w:sz="4" w:space="0" w:color="auto"/>
              <w:bottom w:val="single" w:sz="4" w:space="0" w:color="auto"/>
            </w:tcBorders>
          </w:tcPr>
          <w:p w14:paraId="0C1D2665" w14:textId="42D6C63F"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5556AB49" w14:textId="44802552" w:rsidR="002C0F28" w:rsidRPr="004F62CF" w:rsidRDefault="002C0F28" w:rsidP="002C0F28">
            <w:pPr>
              <w:jc w:val="center"/>
            </w:pPr>
            <w:r w:rsidRPr="004F62CF">
              <w:t>20 календарных дней</w:t>
            </w:r>
          </w:p>
        </w:tc>
      </w:tr>
      <w:tr w:rsidR="002C0F28" w:rsidRPr="00170D9D" w14:paraId="11A671A5" w14:textId="77777777" w:rsidTr="00E21ED6">
        <w:trPr>
          <w:gridAfter w:val="1"/>
          <w:wAfter w:w="6" w:type="dxa"/>
          <w:trHeight w:val="61"/>
        </w:trPr>
        <w:tc>
          <w:tcPr>
            <w:tcW w:w="919" w:type="dxa"/>
            <w:tcBorders>
              <w:top w:val="single" w:sz="4" w:space="0" w:color="auto"/>
              <w:bottom w:val="single" w:sz="4" w:space="0" w:color="auto"/>
            </w:tcBorders>
            <w:vAlign w:val="center"/>
          </w:tcPr>
          <w:p w14:paraId="41A3A0C2" w14:textId="0B764523"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lastRenderedPageBreak/>
              <w:t>37</w:t>
            </w:r>
          </w:p>
        </w:tc>
        <w:tc>
          <w:tcPr>
            <w:tcW w:w="2166" w:type="dxa"/>
            <w:tcBorders>
              <w:top w:val="single" w:sz="4" w:space="0" w:color="auto"/>
              <w:bottom w:val="single" w:sz="4" w:space="0" w:color="auto"/>
              <w:right w:val="single" w:sz="4" w:space="0" w:color="auto"/>
            </w:tcBorders>
          </w:tcPr>
          <w:p w14:paraId="3D5B1B9A" w14:textId="70662FE3" w:rsidR="002C0F28" w:rsidRPr="009141D1" w:rsidRDefault="00921C47" w:rsidP="002C0F28">
            <w:pPr>
              <w:pStyle w:val="BodyText"/>
              <w:ind w:left="-34" w:right="34"/>
              <w:rPr>
                <w:rFonts w:ascii="GHEA Grapalat" w:hAnsi="GHEA Grapalat" w:cs="GHEA Grapalat"/>
                <w:b/>
                <w:color w:val="000000"/>
                <w:sz w:val="16"/>
                <w:szCs w:val="16"/>
              </w:rPr>
            </w:pPr>
            <w:hyperlink r:id="rId13" w:history="1">
              <w:r w:rsidR="002C0F28" w:rsidRPr="002F322C">
                <w:rPr>
                  <w:rStyle w:val="Hyperlink"/>
                  <w:color w:val="auto"/>
                  <w:sz w:val="28"/>
                  <w:szCs w:val="28"/>
                  <w:bdr w:val="none" w:sz="0" w:space="0" w:color="auto" w:frame="1"/>
                </w:rPr>
                <w:t>скоросшиватели</w:t>
              </w:r>
            </w:hyperlink>
          </w:p>
        </w:tc>
        <w:tc>
          <w:tcPr>
            <w:tcW w:w="1559" w:type="dxa"/>
            <w:tcBorders>
              <w:top w:val="single" w:sz="4" w:space="0" w:color="auto"/>
              <w:left w:val="single" w:sz="4" w:space="0" w:color="auto"/>
              <w:bottom w:val="single" w:sz="4" w:space="0" w:color="auto"/>
            </w:tcBorders>
            <w:vAlign w:val="center"/>
          </w:tcPr>
          <w:p w14:paraId="6B3EB6B6" w14:textId="55F95BC9"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22851100</w:t>
            </w:r>
          </w:p>
        </w:tc>
        <w:tc>
          <w:tcPr>
            <w:tcW w:w="2993" w:type="dxa"/>
            <w:tcBorders>
              <w:top w:val="single" w:sz="4" w:space="0" w:color="auto"/>
              <w:bottom w:val="single" w:sz="4" w:space="0" w:color="auto"/>
            </w:tcBorders>
          </w:tcPr>
          <w:p w14:paraId="5FF4672A" w14:textId="62DE28C0"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Быстрая, пластиковая, формата А4, на пружинах.</w:t>
            </w:r>
          </w:p>
        </w:tc>
        <w:tc>
          <w:tcPr>
            <w:tcW w:w="976" w:type="dxa"/>
            <w:tcBorders>
              <w:top w:val="single" w:sz="4" w:space="0" w:color="auto"/>
              <w:bottom w:val="single" w:sz="4" w:space="0" w:color="auto"/>
            </w:tcBorders>
          </w:tcPr>
          <w:p w14:paraId="3E26AA9F" w14:textId="1246EC17"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6C6C72F8" w14:textId="781A5656"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Arial"/>
                <w:sz w:val="20"/>
                <w:szCs w:val="20"/>
              </w:rPr>
              <w:t>1</w:t>
            </w:r>
            <w:r w:rsidRPr="004D5E85">
              <w:rPr>
                <w:rFonts w:ascii="GHEA Grapalat" w:hAnsi="GHEA Grapalat" w:cs="Arial"/>
                <w:sz w:val="20"/>
                <w:szCs w:val="20"/>
                <w:lang w:val="hy-AM"/>
              </w:rPr>
              <w:t>00</w:t>
            </w:r>
          </w:p>
        </w:tc>
        <w:tc>
          <w:tcPr>
            <w:tcW w:w="1289" w:type="dxa"/>
            <w:tcBorders>
              <w:top w:val="single" w:sz="4" w:space="0" w:color="auto"/>
              <w:left w:val="single" w:sz="4" w:space="0" w:color="auto"/>
              <w:bottom w:val="single" w:sz="4" w:space="0" w:color="auto"/>
            </w:tcBorders>
            <w:vAlign w:val="center"/>
          </w:tcPr>
          <w:p w14:paraId="178392CD" w14:textId="31CAB687"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250</w:t>
            </w:r>
          </w:p>
        </w:tc>
        <w:tc>
          <w:tcPr>
            <w:tcW w:w="1290" w:type="dxa"/>
            <w:tcBorders>
              <w:top w:val="single" w:sz="4" w:space="0" w:color="auto"/>
              <w:left w:val="single" w:sz="4" w:space="0" w:color="auto"/>
              <w:bottom w:val="single" w:sz="4" w:space="0" w:color="auto"/>
              <w:right w:val="single" w:sz="4" w:space="0" w:color="auto"/>
            </w:tcBorders>
            <w:vAlign w:val="center"/>
          </w:tcPr>
          <w:p w14:paraId="2DA37BF2" w14:textId="6661DFEC"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25000</w:t>
            </w:r>
          </w:p>
        </w:tc>
        <w:tc>
          <w:tcPr>
            <w:tcW w:w="1720" w:type="dxa"/>
            <w:tcBorders>
              <w:top w:val="single" w:sz="4" w:space="0" w:color="auto"/>
              <w:left w:val="single" w:sz="4" w:space="0" w:color="auto"/>
              <w:bottom w:val="single" w:sz="4" w:space="0" w:color="auto"/>
            </w:tcBorders>
          </w:tcPr>
          <w:p w14:paraId="73D6B29A" w14:textId="03248ABE"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0E8EA6EC" w14:textId="2BEB473C" w:rsidR="002C0F28" w:rsidRPr="004F62CF" w:rsidRDefault="002C0F28" w:rsidP="002C0F28">
            <w:pPr>
              <w:jc w:val="center"/>
            </w:pPr>
            <w:r w:rsidRPr="004F62CF">
              <w:t>20 календарных дней</w:t>
            </w:r>
          </w:p>
        </w:tc>
      </w:tr>
      <w:tr w:rsidR="002C0F28" w:rsidRPr="00170D9D" w14:paraId="4D13D814" w14:textId="77777777" w:rsidTr="00E21ED6">
        <w:trPr>
          <w:gridAfter w:val="1"/>
          <w:wAfter w:w="6" w:type="dxa"/>
          <w:trHeight w:val="61"/>
        </w:trPr>
        <w:tc>
          <w:tcPr>
            <w:tcW w:w="919" w:type="dxa"/>
            <w:tcBorders>
              <w:top w:val="single" w:sz="4" w:space="0" w:color="auto"/>
              <w:bottom w:val="single" w:sz="4" w:space="0" w:color="auto"/>
            </w:tcBorders>
            <w:vAlign w:val="center"/>
          </w:tcPr>
          <w:p w14:paraId="661BE348" w14:textId="67E78E3C"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38</w:t>
            </w:r>
          </w:p>
        </w:tc>
        <w:tc>
          <w:tcPr>
            <w:tcW w:w="2166" w:type="dxa"/>
            <w:tcBorders>
              <w:top w:val="single" w:sz="4" w:space="0" w:color="auto"/>
              <w:bottom w:val="single" w:sz="4" w:space="0" w:color="auto"/>
              <w:right w:val="single" w:sz="4" w:space="0" w:color="auto"/>
            </w:tcBorders>
          </w:tcPr>
          <w:p w14:paraId="56EB2EDA" w14:textId="1B481845" w:rsidR="002C0F28" w:rsidRPr="009141D1" w:rsidRDefault="002C0F28" w:rsidP="002C0F28">
            <w:pPr>
              <w:pStyle w:val="BodyText"/>
              <w:ind w:left="-34" w:right="34"/>
              <w:rPr>
                <w:rFonts w:ascii="GHEA Grapalat" w:hAnsi="GHEA Grapalat" w:cs="GHEA Grapalat"/>
                <w:b/>
                <w:color w:val="000000"/>
                <w:sz w:val="16"/>
                <w:szCs w:val="16"/>
              </w:rPr>
            </w:pPr>
            <w:r w:rsidRPr="00A27BDD">
              <w:t>клеи</w:t>
            </w:r>
          </w:p>
        </w:tc>
        <w:tc>
          <w:tcPr>
            <w:tcW w:w="1559" w:type="dxa"/>
            <w:tcBorders>
              <w:top w:val="single" w:sz="4" w:space="0" w:color="auto"/>
              <w:left w:val="single" w:sz="4" w:space="0" w:color="auto"/>
              <w:bottom w:val="single" w:sz="4" w:space="0" w:color="auto"/>
            </w:tcBorders>
            <w:vAlign w:val="center"/>
          </w:tcPr>
          <w:p w14:paraId="1771380A" w14:textId="59A5482D"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24911500</w:t>
            </w:r>
          </w:p>
        </w:tc>
        <w:tc>
          <w:tcPr>
            <w:tcW w:w="2993" w:type="dxa"/>
            <w:tcBorders>
              <w:top w:val="single" w:sz="4" w:space="0" w:color="auto"/>
              <w:bottom w:val="single" w:sz="4" w:space="0" w:color="auto"/>
            </w:tcBorders>
          </w:tcPr>
          <w:p w14:paraId="6D7F9F1D" w14:textId="7FCE470E"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сухой, мерный 15 г, Fantastick или аналог</w:t>
            </w:r>
          </w:p>
        </w:tc>
        <w:tc>
          <w:tcPr>
            <w:tcW w:w="976" w:type="dxa"/>
            <w:tcBorders>
              <w:top w:val="single" w:sz="4" w:space="0" w:color="auto"/>
              <w:bottom w:val="single" w:sz="4" w:space="0" w:color="auto"/>
            </w:tcBorders>
          </w:tcPr>
          <w:p w14:paraId="54080050" w14:textId="45DBE0C8"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5200E2BD" w14:textId="2D315E33"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200</w:t>
            </w:r>
          </w:p>
        </w:tc>
        <w:tc>
          <w:tcPr>
            <w:tcW w:w="1289" w:type="dxa"/>
            <w:tcBorders>
              <w:top w:val="single" w:sz="4" w:space="0" w:color="auto"/>
              <w:left w:val="single" w:sz="4" w:space="0" w:color="auto"/>
              <w:bottom w:val="single" w:sz="4" w:space="0" w:color="auto"/>
            </w:tcBorders>
            <w:vAlign w:val="center"/>
          </w:tcPr>
          <w:p w14:paraId="07075929" w14:textId="0AC2EED6"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13</w:t>
            </w:r>
            <w:r w:rsidRPr="004D5E85">
              <w:rPr>
                <w:rFonts w:ascii="GHEA Grapalat" w:hAnsi="GHEA Grapalat" w:cstheme="minorHAnsi"/>
                <w:sz w:val="20"/>
                <w:szCs w:val="20"/>
              </w:rPr>
              <w:t>0</w:t>
            </w:r>
          </w:p>
        </w:tc>
        <w:tc>
          <w:tcPr>
            <w:tcW w:w="1290" w:type="dxa"/>
            <w:tcBorders>
              <w:top w:val="single" w:sz="4" w:space="0" w:color="auto"/>
              <w:left w:val="single" w:sz="4" w:space="0" w:color="auto"/>
              <w:bottom w:val="single" w:sz="4" w:space="0" w:color="auto"/>
              <w:right w:val="single" w:sz="4" w:space="0" w:color="auto"/>
            </w:tcBorders>
            <w:vAlign w:val="center"/>
          </w:tcPr>
          <w:p w14:paraId="3FF42DF8" w14:textId="0D14D3A2"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theme="minorHAnsi"/>
                <w:sz w:val="20"/>
                <w:szCs w:val="20"/>
                <w:lang w:val="pt-BR"/>
              </w:rPr>
              <w:t>26000</w:t>
            </w:r>
          </w:p>
        </w:tc>
        <w:tc>
          <w:tcPr>
            <w:tcW w:w="1720" w:type="dxa"/>
            <w:tcBorders>
              <w:top w:val="single" w:sz="4" w:space="0" w:color="auto"/>
              <w:left w:val="single" w:sz="4" w:space="0" w:color="auto"/>
              <w:bottom w:val="single" w:sz="4" w:space="0" w:color="auto"/>
            </w:tcBorders>
          </w:tcPr>
          <w:p w14:paraId="15946627" w14:textId="7C1882B7"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791F9E96" w14:textId="535BA6FB" w:rsidR="002C0F28" w:rsidRPr="004F62CF" w:rsidRDefault="002C0F28" w:rsidP="002C0F28">
            <w:pPr>
              <w:jc w:val="center"/>
            </w:pPr>
            <w:r w:rsidRPr="004F62CF">
              <w:t>20 календарных дней</w:t>
            </w:r>
          </w:p>
        </w:tc>
      </w:tr>
      <w:tr w:rsidR="002C0F28" w:rsidRPr="00170D9D" w14:paraId="0EFC7878" w14:textId="77777777" w:rsidTr="00E21ED6">
        <w:trPr>
          <w:gridAfter w:val="1"/>
          <w:wAfter w:w="6" w:type="dxa"/>
          <w:trHeight w:val="61"/>
        </w:trPr>
        <w:tc>
          <w:tcPr>
            <w:tcW w:w="919" w:type="dxa"/>
            <w:tcBorders>
              <w:top w:val="single" w:sz="4" w:space="0" w:color="auto"/>
              <w:bottom w:val="single" w:sz="4" w:space="0" w:color="auto"/>
            </w:tcBorders>
            <w:vAlign w:val="center"/>
          </w:tcPr>
          <w:p w14:paraId="0164C958" w14:textId="2F79C026"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39</w:t>
            </w:r>
          </w:p>
        </w:tc>
        <w:tc>
          <w:tcPr>
            <w:tcW w:w="2166" w:type="dxa"/>
            <w:tcBorders>
              <w:top w:val="single" w:sz="4" w:space="0" w:color="auto"/>
              <w:bottom w:val="single" w:sz="4" w:space="0" w:color="auto"/>
              <w:right w:val="single" w:sz="4" w:space="0" w:color="auto"/>
            </w:tcBorders>
          </w:tcPr>
          <w:p w14:paraId="128CF7A8" w14:textId="37D7CBD6" w:rsidR="002C0F28" w:rsidRPr="009141D1" w:rsidRDefault="002C0F28" w:rsidP="002C0F28">
            <w:pPr>
              <w:pStyle w:val="BodyText"/>
              <w:ind w:left="-34" w:right="34"/>
              <w:rPr>
                <w:rFonts w:ascii="GHEA Grapalat" w:hAnsi="GHEA Grapalat" w:cs="GHEA Grapalat"/>
                <w:b/>
                <w:color w:val="000000"/>
                <w:sz w:val="16"/>
                <w:szCs w:val="16"/>
              </w:rPr>
            </w:pPr>
            <w:r w:rsidRPr="002F322C">
              <w:t>калькулятор</w:t>
            </w:r>
          </w:p>
        </w:tc>
        <w:tc>
          <w:tcPr>
            <w:tcW w:w="1559" w:type="dxa"/>
            <w:tcBorders>
              <w:top w:val="single" w:sz="4" w:space="0" w:color="auto"/>
              <w:left w:val="single" w:sz="4" w:space="0" w:color="auto"/>
              <w:bottom w:val="single" w:sz="4" w:space="0" w:color="auto"/>
            </w:tcBorders>
            <w:vAlign w:val="center"/>
          </w:tcPr>
          <w:p w14:paraId="4505B4D5" w14:textId="7E92565C"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30141200</w:t>
            </w:r>
          </w:p>
        </w:tc>
        <w:tc>
          <w:tcPr>
            <w:tcW w:w="2993" w:type="dxa"/>
            <w:tcBorders>
              <w:top w:val="single" w:sz="4" w:space="0" w:color="auto"/>
              <w:bottom w:val="single" w:sz="4" w:space="0" w:color="auto"/>
            </w:tcBorders>
          </w:tcPr>
          <w:p w14:paraId="06F73BB1" w14:textId="2788E736"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12 символов, 14х19,5см, 2 источника питания</w:t>
            </w:r>
          </w:p>
        </w:tc>
        <w:tc>
          <w:tcPr>
            <w:tcW w:w="976" w:type="dxa"/>
            <w:tcBorders>
              <w:top w:val="single" w:sz="4" w:space="0" w:color="auto"/>
              <w:bottom w:val="single" w:sz="4" w:space="0" w:color="auto"/>
            </w:tcBorders>
          </w:tcPr>
          <w:p w14:paraId="55B9AB19" w14:textId="1F4B3BDD"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4EE5C7F5" w14:textId="07829CA8"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20</w:t>
            </w:r>
          </w:p>
        </w:tc>
        <w:tc>
          <w:tcPr>
            <w:tcW w:w="1289" w:type="dxa"/>
            <w:tcBorders>
              <w:top w:val="single" w:sz="4" w:space="0" w:color="auto"/>
              <w:left w:val="single" w:sz="4" w:space="0" w:color="auto"/>
              <w:bottom w:val="single" w:sz="4" w:space="0" w:color="auto"/>
            </w:tcBorders>
            <w:vAlign w:val="center"/>
          </w:tcPr>
          <w:p w14:paraId="6034CEBB" w14:textId="4D45AF9F"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2600</w:t>
            </w:r>
          </w:p>
        </w:tc>
        <w:tc>
          <w:tcPr>
            <w:tcW w:w="1290" w:type="dxa"/>
            <w:tcBorders>
              <w:top w:val="single" w:sz="4" w:space="0" w:color="auto"/>
              <w:left w:val="single" w:sz="4" w:space="0" w:color="auto"/>
              <w:bottom w:val="single" w:sz="4" w:space="0" w:color="auto"/>
              <w:right w:val="single" w:sz="4" w:space="0" w:color="auto"/>
            </w:tcBorders>
            <w:vAlign w:val="center"/>
          </w:tcPr>
          <w:p w14:paraId="64EBB5C5" w14:textId="1B5B3F99"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theme="minorHAnsi"/>
                <w:sz w:val="20"/>
                <w:szCs w:val="20"/>
                <w:lang w:val="pt-BR"/>
              </w:rPr>
              <w:t>52000</w:t>
            </w:r>
          </w:p>
        </w:tc>
        <w:tc>
          <w:tcPr>
            <w:tcW w:w="1720" w:type="dxa"/>
            <w:tcBorders>
              <w:top w:val="single" w:sz="4" w:space="0" w:color="auto"/>
              <w:left w:val="single" w:sz="4" w:space="0" w:color="auto"/>
              <w:bottom w:val="single" w:sz="4" w:space="0" w:color="auto"/>
            </w:tcBorders>
          </w:tcPr>
          <w:p w14:paraId="41A93E9A" w14:textId="7E21D8CD"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14D37356" w14:textId="738726B5" w:rsidR="002C0F28" w:rsidRPr="004F62CF" w:rsidRDefault="002C0F28" w:rsidP="002C0F28">
            <w:pPr>
              <w:jc w:val="center"/>
            </w:pPr>
            <w:r w:rsidRPr="004F62CF">
              <w:t>20 календарных дней</w:t>
            </w:r>
          </w:p>
        </w:tc>
      </w:tr>
      <w:tr w:rsidR="002C0F28" w:rsidRPr="00170D9D" w14:paraId="23DB1EAD" w14:textId="77777777" w:rsidTr="00E21ED6">
        <w:trPr>
          <w:gridAfter w:val="1"/>
          <w:wAfter w:w="6" w:type="dxa"/>
          <w:trHeight w:val="61"/>
        </w:trPr>
        <w:tc>
          <w:tcPr>
            <w:tcW w:w="919" w:type="dxa"/>
            <w:tcBorders>
              <w:top w:val="single" w:sz="4" w:space="0" w:color="auto"/>
              <w:bottom w:val="single" w:sz="4" w:space="0" w:color="auto"/>
            </w:tcBorders>
            <w:vAlign w:val="center"/>
          </w:tcPr>
          <w:p w14:paraId="4C4534B4" w14:textId="1912BF2E"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40</w:t>
            </w:r>
          </w:p>
        </w:tc>
        <w:tc>
          <w:tcPr>
            <w:tcW w:w="2166" w:type="dxa"/>
            <w:tcBorders>
              <w:top w:val="single" w:sz="4" w:space="0" w:color="auto"/>
              <w:bottom w:val="single" w:sz="4" w:space="0" w:color="auto"/>
              <w:right w:val="single" w:sz="4" w:space="0" w:color="auto"/>
            </w:tcBorders>
          </w:tcPr>
          <w:p w14:paraId="1603A88C" w14:textId="6CB39021" w:rsidR="002C0F28" w:rsidRPr="009141D1" w:rsidRDefault="002C0F28" w:rsidP="002C0F28">
            <w:pPr>
              <w:pStyle w:val="BodyText"/>
              <w:ind w:left="-34" w:right="34"/>
              <w:rPr>
                <w:rFonts w:ascii="GHEA Grapalat" w:hAnsi="GHEA Grapalat" w:cs="GHEA Grapalat"/>
                <w:b/>
                <w:color w:val="000000"/>
                <w:sz w:val="16"/>
                <w:szCs w:val="16"/>
              </w:rPr>
            </w:pPr>
            <w:r w:rsidRPr="00A27BDD">
              <w:t>резина простая</w:t>
            </w:r>
          </w:p>
        </w:tc>
        <w:tc>
          <w:tcPr>
            <w:tcW w:w="1559" w:type="dxa"/>
            <w:tcBorders>
              <w:top w:val="single" w:sz="4" w:space="0" w:color="auto"/>
              <w:left w:val="single" w:sz="4" w:space="0" w:color="auto"/>
              <w:bottom w:val="single" w:sz="4" w:space="0" w:color="auto"/>
            </w:tcBorders>
            <w:vAlign w:val="center"/>
          </w:tcPr>
          <w:p w14:paraId="2565BD75" w14:textId="0110E2C6"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30192100</w:t>
            </w:r>
          </w:p>
        </w:tc>
        <w:tc>
          <w:tcPr>
            <w:tcW w:w="2993" w:type="dxa"/>
            <w:tcBorders>
              <w:top w:val="single" w:sz="4" w:space="0" w:color="auto"/>
              <w:bottom w:val="single" w:sz="4" w:space="0" w:color="auto"/>
            </w:tcBorders>
          </w:tcPr>
          <w:p w14:paraId="4B21E6A1" w14:textId="4A1AD7A9"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075439">
              <w:rPr>
                <w:lang w:val="pt-BR"/>
              </w:rPr>
              <w:t xml:space="preserve">70 ÙÙ Ý³Ë³ï»ëí³Í Ù³ïÇïáí ·ñí³ÍùÝ»ñÁ </w:t>
            </w:r>
            <w:r w:rsidRPr="009E3ED4">
              <w:t>без</w:t>
            </w:r>
            <w:r w:rsidRPr="00075439">
              <w:rPr>
                <w:lang w:val="pt-BR"/>
              </w:rPr>
              <w:t xml:space="preserve"> </w:t>
            </w:r>
            <w:r w:rsidRPr="009E3ED4">
              <w:t>следа</w:t>
            </w:r>
            <w:r w:rsidRPr="00075439">
              <w:rPr>
                <w:lang w:val="pt-BR"/>
              </w:rPr>
              <w:t xml:space="preserve"> Ù³ùñ»Éáõ Ñ³Ù³ñ</w:t>
            </w:r>
          </w:p>
        </w:tc>
        <w:tc>
          <w:tcPr>
            <w:tcW w:w="976" w:type="dxa"/>
            <w:tcBorders>
              <w:top w:val="single" w:sz="4" w:space="0" w:color="auto"/>
              <w:bottom w:val="single" w:sz="4" w:space="0" w:color="auto"/>
            </w:tcBorders>
          </w:tcPr>
          <w:p w14:paraId="6E998002" w14:textId="244453A5"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11D0BE8C" w14:textId="1C63EA39"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50</w:t>
            </w:r>
          </w:p>
        </w:tc>
        <w:tc>
          <w:tcPr>
            <w:tcW w:w="1289" w:type="dxa"/>
            <w:tcBorders>
              <w:top w:val="single" w:sz="4" w:space="0" w:color="auto"/>
              <w:left w:val="single" w:sz="4" w:space="0" w:color="auto"/>
              <w:bottom w:val="single" w:sz="4" w:space="0" w:color="auto"/>
            </w:tcBorders>
            <w:vAlign w:val="center"/>
          </w:tcPr>
          <w:p w14:paraId="102AB10B" w14:textId="40E8B212"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100</w:t>
            </w:r>
          </w:p>
        </w:tc>
        <w:tc>
          <w:tcPr>
            <w:tcW w:w="1290" w:type="dxa"/>
            <w:tcBorders>
              <w:top w:val="single" w:sz="4" w:space="0" w:color="auto"/>
              <w:left w:val="single" w:sz="4" w:space="0" w:color="auto"/>
              <w:bottom w:val="single" w:sz="4" w:space="0" w:color="auto"/>
              <w:right w:val="single" w:sz="4" w:space="0" w:color="auto"/>
            </w:tcBorders>
            <w:vAlign w:val="center"/>
          </w:tcPr>
          <w:p w14:paraId="50D69E9B" w14:textId="4C00976E"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5000</w:t>
            </w:r>
          </w:p>
        </w:tc>
        <w:tc>
          <w:tcPr>
            <w:tcW w:w="1720" w:type="dxa"/>
            <w:tcBorders>
              <w:top w:val="single" w:sz="4" w:space="0" w:color="auto"/>
              <w:left w:val="single" w:sz="4" w:space="0" w:color="auto"/>
              <w:bottom w:val="single" w:sz="4" w:space="0" w:color="auto"/>
            </w:tcBorders>
          </w:tcPr>
          <w:p w14:paraId="548F6F35" w14:textId="22E4DFDF"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1DAA285C" w14:textId="416D3A10" w:rsidR="002C0F28" w:rsidRPr="004F62CF" w:rsidRDefault="002C0F28" w:rsidP="002C0F28">
            <w:pPr>
              <w:jc w:val="center"/>
            </w:pPr>
            <w:r w:rsidRPr="004F62CF">
              <w:t>20 календарных дней</w:t>
            </w:r>
          </w:p>
        </w:tc>
      </w:tr>
      <w:tr w:rsidR="002C0F28" w:rsidRPr="00170D9D" w14:paraId="6419FC72" w14:textId="77777777" w:rsidTr="00E21ED6">
        <w:trPr>
          <w:gridAfter w:val="1"/>
          <w:wAfter w:w="6" w:type="dxa"/>
          <w:trHeight w:val="61"/>
        </w:trPr>
        <w:tc>
          <w:tcPr>
            <w:tcW w:w="919" w:type="dxa"/>
            <w:tcBorders>
              <w:top w:val="single" w:sz="4" w:space="0" w:color="auto"/>
              <w:bottom w:val="single" w:sz="4" w:space="0" w:color="auto"/>
            </w:tcBorders>
            <w:vAlign w:val="center"/>
          </w:tcPr>
          <w:p w14:paraId="0650E1BC" w14:textId="61E4AD74"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41</w:t>
            </w:r>
          </w:p>
        </w:tc>
        <w:tc>
          <w:tcPr>
            <w:tcW w:w="2166" w:type="dxa"/>
            <w:tcBorders>
              <w:top w:val="single" w:sz="4" w:space="0" w:color="auto"/>
              <w:bottom w:val="single" w:sz="4" w:space="0" w:color="auto"/>
              <w:right w:val="single" w:sz="4" w:space="0" w:color="auto"/>
            </w:tcBorders>
          </w:tcPr>
          <w:p w14:paraId="67F08FBC" w14:textId="3FAD3574" w:rsidR="002C0F28" w:rsidRPr="009141D1" w:rsidRDefault="002C0F28" w:rsidP="002C0F28">
            <w:pPr>
              <w:pStyle w:val="BodyText"/>
              <w:ind w:left="-34" w:right="34"/>
              <w:rPr>
                <w:rFonts w:ascii="GHEA Grapalat" w:hAnsi="GHEA Grapalat" w:cs="GHEA Grapalat"/>
                <w:b/>
                <w:color w:val="000000"/>
                <w:sz w:val="16"/>
                <w:szCs w:val="16"/>
              </w:rPr>
            </w:pPr>
            <w:r w:rsidRPr="00A27BDD">
              <w:t>шариковая ручка</w:t>
            </w:r>
          </w:p>
        </w:tc>
        <w:tc>
          <w:tcPr>
            <w:tcW w:w="1559" w:type="dxa"/>
            <w:tcBorders>
              <w:top w:val="single" w:sz="4" w:space="0" w:color="auto"/>
              <w:left w:val="single" w:sz="4" w:space="0" w:color="auto"/>
              <w:bottom w:val="single" w:sz="4" w:space="0" w:color="auto"/>
            </w:tcBorders>
            <w:vAlign w:val="center"/>
          </w:tcPr>
          <w:p w14:paraId="12C7001B" w14:textId="2F03F8F7"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30192121</w:t>
            </w:r>
          </w:p>
        </w:tc>
        <w:tc>
          <w:tcPr>
            <w:tcW w:w="2993" w:type="dxa"/>
            <w:tcBorders>
              <w:top w:val="single" w:sz="4" w:space="0" w:color="auto"/>
              <w:bottom w:val="single" w:sz="4" w:space="0" w:color="auto"/>
            </w:tcBorders>
          </w:tcPr>
          <w:p w14:paraId="775BD95B" w14:textId="02D04E75"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Шариковая ручка диаметром 0,7 мм, резиновая ручка / разные цвета по запросу / Cello Finegrip или аналогичный</w:t>
            </w:r>
          </w:p>
        </w:tc>
        <w:tc>
          <w:tcPr>
            <w:tcW w:w="976" w:type="dxa"/>
            <w:tcBorders>
              <w:top w:val="single" w:sz="4" w:space="0" w:color="auto"/>
              <w:bottom w:val="single" w:sz="4" w:space="0" w:color="auto"/>
            </w:tcBorders>
          </w:tcPr>
          <w:p w14:paraId="19AE7830" w14:textId="6C49A9EB"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5545944A" w14:textId="165723A5"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4</w:t>
            </w:r>
            <w:r w:rsidRPr="004D5E85">
              <w:rPr>
                <w:rFonts w:ascii="GHEA Grapalat" w:hAnsi="GHEA Grapalat" w:cstheme="minorHAnsi"/>
                <w:sz w:val="20"/>
                <w:szCs w:val="20"/>
              </w:rPr>
              <w:t>00</w:t>
            </w:r>
          </w:p>
        </w:tc>
        <w:tc>
          <w:tcPr>
            <w:tcW w:w="1289" w:type="dxa"/>
            <w:tcBorders>
              <w:top w:val="single" w:sz="4" w:space="0" w:color="auto"/>
              <w:left w:val="single" w:sz="4" w:space="0" w:color="auto"/>
              <w:bottom w:val="single" w:sz="4" w:space="0" w:color="auto"/>
            </w:tcBorders>
            <w:vAlign w:val="center"/>
          </w:tcPr>
          <w:p w14:paraId="6956C654" w14:textId="03D9DAE4"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rPr>
              <w:t>1</w:t>
            </w:r>
            <w:r w:rsidRPr="004D5E85">
              <w:rPr>
                <w:rFonts w:ascii="GHEA Grapalat" w:hAnsi="GHEA Grapalat" w:cstheme="minorHAnsi"/>
                <w:sz w:val="20"/>
                <w:szCs w:val="20"/>
                <w:lang w:val="hy-AM"/>
              </w:rPr>
              <w:t>2</w:t>
            </w:r>
            <w:r w:rsidRPr="004D5E85">
              <w:rPr>
                <w:rFonts w:ascii="GHEA Grapalat" w:hAnsi="GHEA Grapalat" w:cstheme="minorHAnsi"/>
                <w:sz w:val="20"/>
                <w:szCs w:val="20"/>
              </w:rPr>
              <w:t>0</w:t>
            </w:r>
          </w:p>
        </w:tc>
        <w:tc>
          <w:tcPr>
            <w:tcW w:w="1290" w:type="dxa"/>
            <w:tcBorders>
              <w:top w:val="single" w:sz="4" w:space="0" w:color="auto"/>
              <w:left w:val="single" w:sz="4" w:space="0" w:color="auto"/>
              <w:bottom w:val="single" w:sz="4" w:space="0" w:color="auto"/>
              <w:right w:val="single" w:sz="4" w:space="0" w:color="auto"/>
            </w:tcBorders>
            <w:vAlign w:val="center"/>
          </w:tcPr>
          <w:p w14:paraId="4103707D" w14:textId="701D2882"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lang w:val="hy-AM"/>
              </w:rPr>
              <w:t>4800</w:t>
            </w:r>
            <w:r w:rsidRPr="004D5E85">
              <w:rPr>
                <w:rFonts w:ascii="GHEA Grapalat" w:hAnsi="GHEA Grapalat" w:cs="Calibri"/>
                <w:sz w:val="20"/>
                <w:szCs w:val="20"/>
              </w:rPr>
              <w:t>0</w:t>
            </w:r>
          </w:p>
        </w:tc>
        <w:tc>
          <w:tcPr>
            <w:tcW w:w="1720" w:type="dxa"/>
            <w:tcBorders>
              <w:top w:val="single" w:sz="4" w:space="0" w:color="auto"/>
              <w:left w:val="single" w:sz="4" w:space="0" w:color="auto"/>
              <w:bottom w:val="single" w:sz="4" w:space="0" w:color="auto"/>
            </w:tcBorders>
          </w:tcPr>
          <w:p w14:paraId="3BFF3B6F" w14:textId="16595FAA"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4997EADD" w14:textId="7DB7CD27" w:rsidR="002C0F28" w:rsidRPr="004F62CF" w:rsidRDefault="002C0F28" w:rsidP="002C0F28">
            <w:pPr>
              <w:jc w:val="center"/>
            </w:pPr>
            <w:r w:rsidRPr="004F62CF">
              <w:t>20 календарных дней</w:t>
            </w:r>
          </w:p>
        </w:tc>
      </w:tr>
      <w:tr w:rsidR="002C0F28" w:rsidRPr="00170D9D" w14:paraId="6701CC3E" w14:textId="77777777" w:rsidTr="00E21ED6">
        <w:trPr>
          <w:gridAfter w:val="1"/>
          <w:wAfter w:w="6" w:type="dxa"/>
          <w:trHeight w:val="61"/>
        </w:trPr>
        <w:tc>
          <w:tcPr>
            <w:tcW w:w="919" w:type="dxa"/>
            <w:tcBorders>
              <w:top w:val="single" w:sz="4" w:space="0" w:color="auto"/>
              <w:bottom w:val="single" w:sz="4" w:space="0" w:color="auto"/>
            </w:tcBorders>
            <w:vAlign w:val="center"/>
          </w:tcPr>
          <w:p w14:paraId="7B0972FC" w14:textId="35ECAA94"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lastRenderedPageBreak/>
              <w:t>42</w:t>
            </w:r>
          </w:p>
        </w:tc>
        <w:tc>
          <w:tcPr>
            <w:tcW w:w="2166" w:type="dxa"/>
            <w:tcBorders>
              <w:top w:val="single" w:sz="4" w:space="0" w:color="auto"/>
              <w:bottom w:val="single" w:sz="4" w:space="0" w:color="auto"/>
              <w:right w:val="single" w:sz="4" w:space="0" w:color="auto"/>
            </w:tcBorders>
          </w:tcPr>
          <w:p w14:paraId="348D1540" w14:textId="72E87988" w:rsidR="002C0F28" w:rsidRPr="009141D1" w:rsidRDefault="002C0F28" w:rsidP="002C0F28">
            <w:pPr>
              <w:pStyle w:val="BodyText"/>
              <w:ind w:left="-34" w:right="34"/>
              <w:rPr>
                <w:rFonts w:ascii="GHEA Grapalat" w:hAnsi="GHEA Grapalat" w:cs="GHEA Grapalat"/>
                <w:b/>
                <w:color w:val="000000"/>
                <w:sz w:val="16"/>
                <w:szCs w:val="16"/>
              </w:rPr>
            </w:pPr>
            <w:r w:rsidRPr="00A27BDD">
              <w:t>шариковая ручка /красная/</w:t>
            </w:r>
          </w:p>
        </w:tc>
        <w:tc>
          <w:tcPr>
            <w:tcW w:w="1559" w:type="dxa"/>
            <w:tcBorders>
              <w:top w:val="single" w:sz="4" w:space="0" w:color="auto"/>
              <w:left w:val="single" w:sz="4" w:space="0" w:color="auto"/>
              <w:bottom w:val="single" w:sz="4" w:space="0" w:color="auto"/>
            </w:tcBorders>
            <w:vAlign w:val="center"/>
          </w:tcPr>
          <w:p w14:paraId="2374FAB7" w14:textId="3FC2DC10"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30192121</w:t>
            </w:r>
          </w:p>
        </w:tc>
        <w:tc>
          <w:tcPr>
            <w:tcW w:w="2993" w:type="dxa"/>
            <w:tcBorders>
              <w:top w:val="single" w:sz="4" w:space="0" w:color="auto"/>
              <w:bottom w:val="single" w:sz="4" w:space="0" w:color="auto"/>
            </w:tcBorders>
          </w:tcPr>
          <w:p w14:paraId="59C2F660" w14:textId="0C5E8CBD"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Шариковая ручка, наконечник 0,7 мм, резиновая ручка / красный цвет по запросу / Cello Finegrip или аналогичный</w:t>
            </w:r>
          </w:p>
        </w:tc>
        <w:tc>
          <w:tcPr>
            <w:tcW w:w="976" w:type="dxa"/>
            <w:tcBorders>
              <w:top w:val="single" w:sz="4" w:space="0" w:color="auto"/>
              <w:bottom w:val="single" w:sz="4" w:space="0" w:color="auto"/>
            </w:tcBorders>
          </w:tcPr>
          <w:p w14:paraId="2772AE0C" w14:textId="6108996D"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758BCEC9" w14:textId="2BC0F9EB"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100</w:t>
            </w:r>
          </w:p>
        </w:tc>
        <w:tc>
          <w:tcPr>
            <w:tcW w:w="1289" w:type="dxa"/>
            <w:tcBorders>
              <w:top w:val="single" w:sz="4" w:space="0" w:color="auto"/>
              <w:left w:val="single" w:sz="4" w:space="0" w:color="auto"/>
              <w:bottom w:val="single" w:sz="4" w:space="0" w:color="auto"/>
            </w:tcBorders>
            <w:vAlign w:val="center"/>
          </w:tcPr>
          <w:p w14:paraId="0F88D95A" w14:textId="36304563"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120</w:t>
            </w:r>
          </w:p>
        </w:tc>
        <w:tc>
          <w:tcPr>
            <w:tcW w:w="1290" w:type="dxa"/>
            <w:tcBorders>
              <w:top w:val="single" w:sz="4" w:space="0" w:color="auto"/>
              <w:left w:val="single" w:sz="4" w:space="0" w:color="auto"/>
              <w:bottom w:val="single" w:sz="4" w:space="0" w:color="auto"/>
              <w:right w:val="single" w:sz="4" w:space="0" w:color="auto"/>
            </w:tcBorders>
            <w:vAlign w:val="center"/>
          </w:tcPr>
          <w:p w14:paraId="10070D91" w14:textId="384DE48E"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lang w:val="hy-AM"/>
              </w:rPr>
              <w:t>12000</w:t>
            </w:r>
          </w:p>
        </w:tc>
        <w:tc>
          <w:tcPr>
            <w:tcW w:w="1720" w:type="dxa"/>
            <w:tcBorders>
              <w:top w:val="single" w:sz="4" w:space="0" w:color="auto"/>
              <w:left w:val="single" w:sz="4" w:space="0" w:color="auto"/>
              <w:bottom w:val="single" w:sz="4" w:space="0" w:color="auto"/>
            </w:tcBorders>
          </w:tcPr>
          <w:p w14:paraId="79A02C2B" w14:textId="0F464D8D"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10CB6C2E" w14:textId="1719E1C8" w:rsidR="002C0F28" w:rsidRPr="004F62CF" w:rsidRDefault="002C0F28" w:rsidP="002C0F28">
            <w:pPr>
              <w:jc w:val="center"/>
            </w:pPr>
            <w:r w:rsidRPr="004F62CF">
              <w:t>20 календарных дней</w:t>
            </w:r>
          </w:p>
        </w:tc>
      </w:tr>
      <w:tr w:rsidR="002C0F28" w:rsidRPr="00170D9D" w14:paraId="32638785" w14:textId="77777777" w:rsidTr="00E21ED6">
        <w:trPr>
          <w:gridAfter w:val="1"/>
          <w:wAfter w:w="6" w:type="dxa"/>
          <w:trHeight w:val="61"/>
        </w:trPr>
        <w:tc>
          <w:tcPr>
            <w:tcW w:w="919" w:type="dxa"/>
            <w:tcBorders>
              <w:top w:val="single" w:sz="4" w:space="0" w:color="auto"/>
              <w:bottom w:val="single" w:sz="4" w:space="0" w:color="auto"/>
            </w:tcBorders>
            <w:vAlign w:val="center"/>
          </w:tcPr>
          <w:p w14:paraId="0F09B1A2" w14:textId="10E1C97C"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43</w:t>
            </w:r>
          </w:p>
        </w:tc>
        <w:tc>
          <w:tcPr>
            <w:tcW w:w="2166" w:type="dxa"/>
            <w:tcBorders>
              <w:top w:val="single" w:sz="4" w:space="0" w:color="auto"/>
              <w:bottom w:val="single" w:sz="4" w:space="0" w:color="auto"/>
              <w:right w:val="single" w:sz="4" w:space="0" w:color="auto"/>
            </w:tcBorders>
          </w:tcPr>
          <w:p w14:paraId="01F05B6A" w14:textId="5B8B40CE" w:rsidR="002C0F28" w:rsidRPr="009141D1" w:rsidRDefault="002C0F28" w:rsidP="002C0F28">
            <w:pPr>
              <w:pStyle w:val="BodyText"/>
              <w:ind w:left="-34" w:right="34"/>
              <w:rPr>
                <w:rFonts w:ascii="GHEA Grapalat" w:hAnsi="GHEA Grapalat" w:cs="GHEA Grapalat"/>
                <w:b/>
                <w:color w:val="000000"/>
                <w:sz w:val="16"/>
                <w:szCs w:val="16"/>
              </w:rPr>
            </w:pPr>
            <w:r w:rsidRPr="00A27BDD">
              <w:t>маркеры</w:t>
            </w:r>
          </w:p>
        </w:tc>
        <w:tc>
          <w:tcPr>
            <w:tcW w:w="1559" w:type="dxa"/>
            <w:tcBorders>
              <w:top w:val="single" w:sz="4" w:space="0" w:color="auto"/>
              <w:left w:val="single" w:sz="4" w:space="0" w:color="auto"/>
              <w:bottom w:val="single" w:sz="4" w:space="0" w:color="auto"/>
            </w:tcBorders>
            <w:vAlign w:val="center"/>
          </w:tcPr>
          <w:p w14:paraId="7CEF9086" w14:textId="409A5830"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30192125</w:t>
            </w:r>
          </w:p>
        </w:tc>
        <w:tc>
          <w:tcPr>
            <w:tcW w:w="2993" w:type="dxa"/>
            <w:tcBorders>
              <w:top w:val="single" w:sz="4" w:space="0" w:color="auto"/>
              <w:bottom w:val="single" w:sz="4" w:space="0" w:color="auto"/>
            </w:tcBorders>
          </w:tcPr>
          <w:p w14:paraId="0D886C88" w14:textId="2249E4EA"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Хайлайтер /ä»ñÙ³Ý»Ýï / ï³ñµ»ñ ·áõÛÝ»ñ / по необходимости</w:t>
            </w:r>
          </w:p>
        </w:tc>
        <w:tc>
          <w:tcPr>
            <w:tcW w:w="976" w:type="dxa"/>
            <w:tcBorders>
              <w:top w:val="single" w:sz="4" w:space="0" w:color="auto"/>
              <w:bottom w:val="single" w:sz="4" w:space="0" w:color="auto"/>
            </w:tcBorders>
          </w:tcPr>
          <w:p w14:paraId="45B84D96" w14:textId="21F2CA95"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4A854577" w14:textId="57D44010"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100</w:t>
            </w:r>
          </w:p>
        </w:tc>
        <w:tc>
          <w:tcPr>
            <w:tcW w:w="1289" w:type="dxa"/>
            <w:tcBorders>
              <w:top w:val="single" w:sz="4" w:space="0" w:color="auto"/>
              <w:left w:val="single" w:sz="4" w:space="0" w:color="auto"/>
              <w:bottom w:val="single" w:sz="4" w:space="0" w:color="auto"/>
            </w:tcBorders>
            <w:vAlign w:val="center"/>
          </w:tcPr>
          <w:p w14:paraId="75C6B521" w14:textId="2045896C"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130</w:t>
            </w:r>
          </w:p>
        </w:tc>
        <w:tc>
          <w:tcPr>
            <w:tcW w:w="1290" w:type="dxa"/>
            <w:tcBorders>
              <w:top w:val="single" w:sz="4" w:space="0" w:color="auto"/>
              <w:left w:val="single" w:sz="4" w:space="0" w:color="auto"/>
              <w:bottom w:val="single" w:sz="4" w:space="0" w:color="auto"/>
              <w:right w:val="single" w:sz="4" w:space="0" w:color="auto"/>
            </w:tcBorders>
            <w:vAlign w:val="center"/>
          </w:tcPr>
          <w:p w14:paraId="631F9717" w14:textId="24F22022"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13000</w:t>
            </w:r>
          </w:p>
        </w:tc>
        <w:tc>
          <w:tcPr>
            <w:tcW w:w="1720" w:type="dxa"/>
            <w:tcBorders>
              <w:top w:val="single" w:sz="4" w:space="0" w:color="auto"/>
              <w:left w:val="single" w:sz="4" w:space="0" w:color="auto"/>
              <w:bottom w:val="single" w:sz="4" w:space="0" w:color="auto"/>
            </w:tcBorders>
          </w:tcPr>
          <w:p w14:paraId="4DF440F8" w14:textId="56F77B0A"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2E6D4E59" w14:textId="6F38101D" w:rsidR="002C0F28" w:rsidRPr="004F62CF" w:rsidRDefault="002C0F28" w:rsidP="002C0F28">
            <w:pPr>
              <w:jc w:val="center"/>
            </w:pPr>
            <w:r w:rsidRPr="004F62CF">
              <w:t>20 календарных дней</w:t>
            </w:r>
          </w:p>
        </w:tc>
      </w:tr>
      <w:tr w:rsidR="002C0F28" w:rsidRPr="00170D9D" w14:paraId="55E843B0" w14:textId="77777777" w:rsidTr="00E21ED6">
        <w:trPr>
          <w:gridAfter w:val="1"/>
          <w:wAfter w:w="6" w:type="dxa"/>
          <w:trHeight w:val="61"/>
        </w:trPr>
        <w:tc>
          <w:tcPr>
            <w:tcW w:w="919" w:type="dxa"/>
            <w:tcBorders>
              <w:top w:val="single" w:sz="4" w:space="0" w:color="auto"/>
              <w:bottom w:val="single" w:sz="4" w:space="0" w:color="auto"/>
            </w:tcBorders>
            <w:vAlign w:val="center"/>
          </w:tcPr>
          <w:p w14:paraId="4506C962" w14:textId="02756F64"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44</w:t>
            </w:r>
          </w:p>
        </w:tc>
        <w:tc>
          <w:tcPr>
            <w:tcW w:w="2166" w:type="dxa"/>
            <w:tcBorders>
              <w:top w:val="single" w:sz="4" w:space="0" w:color="auto"/>
              <w:bottom w:val="single" w:sz="4" w:space="0" w:color="auto"/>
              <w:right w:val="single" w:sz="4" w:space="0" w:color="auto"/>
            </w:tcBorders>
          </w:tcPr>
          <w:p w14:paraId="30689509" w14:textId="0841F5FB" w:rsidR="002C0F28" w:rsidRPr="009141D1" w:rsidRDefault="002C0F28" w:rsidP="002C0F28">
            <w:pPr>
              <w:pStyle w:val="BodyText"/>
              <w:ind w:left="-34" w:right="34"/>
              <w:rPr>
                <w:rFonts w:ascii="GHEA Grapalat" w:hAnsi="GHEA Grapalat" w:cs="GHEA Grapalat"/>
                <w:b/>
                <w:color w:val="000000"/>
                <w:sz w:val="16"/>
                <w:szCs w:val="16"/>
              </w:rPr>
            </w:pPr>
            <w:r w:rsidRPr="00A27BDD">
              <w:t>карандаши</w:t>
            </w:r>
          </w:p>
        </w:tc>
        <w:tc>
          <w:tcPr>
            <w:tcW w:w="1559" w:type="dxa"/>
            <w:tcBorders>
              <w:top w:val="single" w:sz="4" w:space="0" w:color="auto"/>
              <w:left w:val="single" w:sz="4" w:space="0" w:color="auto"/>
              <w:bottom w:val="single" w:sz="4" w:space="0" w:color="auto"/>
            </w:tcBorders>
            <w:vAlign w:val="center"/>
          </w:tcPr>
          <w:p w14:paraId="372A4B58" w14:textId="40BAFA5C"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theme="minorHAnsi"/>
                <w:sz w:val="20"/>
                <w:szCs w:val="20"/>
              </w:rPr>
              <w:t>30192130</w:t>
            </w:r>
          </w:p>
        </w:tc>
        <w:tc>
          <w:tcPr>
            <w:tcW w:w="2993" w:type="dxa"/>
            <w:tcBorders>
              <w:top w:val="single" w:sz="4" w:space="0" w:color="auto"/>
              <w:bottom w:val="single" w:sz="4" w:space="0" w:color="auto"/>
            </w:tcBorders>
          </w:tcPr>
          <w:p w14:paraId="6C9936F9" w14:textId="07DF9C99"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С резиной, 2НВ</w:t>
            </w:r>
          </w:p>
        </w:tc>
        <w:tc>
          <w:tcPr>
            <w:tcW w:w="976" w:type="dxa"/>
            <w:tcBorders>
              <w:top w:val="single" w:sz="4" w:space="0" w:color="auto"/>
              <w:bottom w:val="single" w:sz="4" w:space="0" w:color="auto"/>
            </w:tcBorders>
          </w:tcPr>
          <w:p w14:paraId="4CDEDDA6" w14:textId="7A5283C0"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1CEA186D" w14:textId="39A5A87F"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100</w:t>
            </w:r>
          </w:p>
        </w:tc>
        <w:tc>
          <w:tcPr>
            <w:tcW w:w="1289" w:type="dxa"/>
            <w:tcBorders>
              <w:top w:val="single" w:sz="4" w:space="0" w:color="auto"/>
              <w:left w:val="single" w:sz="4" w:space="0" w:color="auto"/>
              <w:bottom w:val="single" w:sz="4" w:space="0" w:color="auto"/>
            </w:tcBorders>
            <w:vAlign w:val="center"/>
          </w:tcPr>
          <w:p w14:paraId="5BB7CF62" w14:textId="1973EB6D"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70</w:t>
            </w:r>
          </w:p>
        </w:tc>
        <w:tc>
          <w:tcPr>
            <w:tcW w:w="1290" w:type="dxa"/>
            <w:tcBorders>
              <w:top w:val="single" w:sz="4" w:space="0" w:color="auto"/>
              <w:left w:val="single" w:sz="4" w:space="0" w:color="auto"/>
              <w:bottom w:val="single" w:sz="4" w:space="0" w:color="auto"/>
              <w:right w:val="single" w:sz="4" w:space="0" w:color="auto"/>
            </w:tcBorders>
            <w:vAlign w:val="center"/>
          </w:tcPr>
          <w:p w14:paraId="359BCEE0" w14:textId="2B0120BB"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lang w:val="hy-AM"/>
              </w:rPr>
              <w:t>7000</w:t>
            </w:r>
          </w:p>
        </w:tc>
        <w:tc>
          <w:tcPr>
            <w:tcW w:w="1720" w:type="dxa"/>
            <w:tcBorders>
              <w:top w:val="single" w:sz="4" w:space="0" w:color="auto"/>
              <w:left w:val="single" w:sz="4" w:space="0" w:color="auto"/>
              <w:bottom w:val="single" w:sz="4" w:space="0" w:color="auto"/>
            </w:tcBorders>
          </w:tcPr>
          <w:p w14:paraId="355C2CE9" w14:textId="54CF0E70"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2C33AFB3" w14:textId="2669B9BA" w:rsidR="002C0F28" w:rsidRPr="004F62CF" w:rsidRDefault="002C0F28" w:rsidP="002C0F28">
            <w:pPr>
              <w:jc w:val="center"/>
            </w:pPr>
            <w:r w:rsidRPr="004F62CF">
              <w:t>20 календарных дней</w:t>
            </w:r>
          </w:p>
        </w:tc>
      </w:tr>
      <w:tr w:rsidR="002C0F28" w:rsidRPr="00170D9D" w14:paraId="5DD5BFEC" w14:textId="77777777" w:rsidTr="00E21ED6">
        <w:trPr>
          <w:gridAfter w:val="1"/>
          <w:wAfter w:w="6" w:type="dxa"/>
          <w:trHeight w:val="61"/>
        </w:trPr>
        <w:tc>
          <w:tcPr>
            <w:tcW w:w="919" w:type="dxa"/>
            <w:tcBorders>
              <w:top w:val="single" w:sz="4" w:space="0" w:color="auto"/>
              <w:bottom w:val="single" w:sz="4" w:space="0" w:color="auto"/>
            </w:tcBorders>
            <w:vAlign w:val="center"/>
          </w:tcPr>
          <w:p w14:paraId="7D3EB010" w14:textId="04219615"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45</w:t>
            </w:r>
          </w:p>
        </w:tc>
        <w:tc>
          <w:tcPr>
            <w:tcW w:w="2166" w:type="dxa"/>
            <w:tcBorders>
              <w:top w:val="single" w:sz="4" w:space="0" w:color="auto"/>
              <w:bottom w:val="single" w:sz="4" w:space="0" w:color="auto"/>
              <w:right w:val="single" w:sz="4" w:space="0" w:color="auto"/>
            </w:tcBorders>
          </w:tcPr>
          <w:p w14:paraId="68F554BD" w14:textId="65865B2C" w:rsidR="002C0F28" w:rsidRPr="009141D1" w:rsidRDefault="002C0F28" w:rsidP="002C0F28">
            <w:pPr>
              <w:pStyle w:val="BodyText"/>
              <w:ind w:left="-34" w:right="34"/>
              <w:rPr>
                <w:rFonts w:ascii="GHEA Grapalat" w:hAnsi="GHEA Grapalat" w:cs="GHEA Grapalat"/>
                <w:b/>
                <w:color w:val="000000"/>
                <w:sz w:val="16"/>
                <w:szCs w:val="16"/>
              </w:rPr>
            </w:pPr>
            <w:r w:rsidRPr="00A27BDD">
              <w:t>точилки</w:t>
            </w:r>
          </w:p>
        </w:tc>
        <w:tc>
          <w:tcPr>
            <w:tcW w:w="1559" w:type="dxa"/>
            <w:tcBorders>
              <w:top w:val="single" w:sz="4" w:space="0" w:color="auto"/>
              <w:left w:val="single" w:sz="4" w:space="0" w:color="auto"/>
              <w:bottom w:val="single" w:sz="4" w:space="0" w:color="auto"/>
            </w:tcBorders>
            <w:vAlign w:val="center"/>
          </w:tcPr>
          <w:p w14:paraId="26C0CB7A" w14:textId="4B11601D"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30192133</w:t>
            </w:r>
          </w:p>
        </w:tc>
        <w:tc>
          <w:tcPr>
            <w:tcW w:w="2993" w:type="dxa"/>
            <w:tcBorders>
              <w:top w:val="single" w:sz="4" w:space="0" w:color="auto"/>
              <w:bottom w:val="single" w:sz="4" w:space="0" w:color="auto"/>
            </w:tcBorders>
          </w:tcPr>
          <w:p w14:paraId="4D4AC19D" w14:textId="28875BA2"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Металл, Maped или эквивалент</w:t>
            </w:r>
          </w:p>
        </w:tc>
        <w:tc>
          <w:tcPr>
            <w:tcW w:w="976" w:type="dxa"/>
            <w:tcBorders>
              <w:top w:val="single" w:sz="4" w:space="0" w:color="auto"/>
              <w:bottom w:val="single" w:sz="4" w:space="0" w:color="auto"/>
            </w:tcBorders>
          </w:tcPr>
          <w:p w14:paraId="47F28A03" w14:textId="4A9563D8"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3EA57719" w14:textId="7DD157F3"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rPr>
              <w:t>50</w:t>
            </w:r>
          </w:p>
        </w:tc>
        <w:tc>
          <w:tcPr>
            <w:tcW w:w="1289" w:type="dxa"/>
            <w:tcBorders>
              <w:top w:val="single" w:sz="4" w:space="0" w:color="auto"/>
              <w:left w:val="single" w:sz="4" w:space="0" w:color="auto"/>
              <w:bottom w:val="single" w:sz="4" w:space="0" w:color="auto"/>
            </w:tcBorders>
            <w:vAlign w:val="center"/>
          </w:tcPr>
          <w:p w14:paraId="6CD6C409" w14:textId="113353C3"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150</w:t>
            </w:r>
          </w:p>
        </w:tc>
        <w:tc>
          <w:tcPr>
            <w:tcW w:w="1290" w:type="dxa"/>
            <w:tcBorders>
              <w:top w:val="single" w:sz="4" w:space="0" w:color="auto"/>
              <w:left w:val="single" w:sz="4" w:space="0" w:color="auto"/>
              <w:bottom w:val="single" w:sz="4" w:space="0" w:color="auto"/>
              <w:right w:val="single" w:sz="4" w:space="0" w:color="auto"/>
            </w:tcBorders>
            <w:vAlign w:val="center"/>
          </w:tcPr>
          <w:p w14:paraId="062B71D4" w14:textId="0587353F"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lang w:val="hy-AM"/>
              </w:rPr>
              <w:t>7500</w:t>
            </w:r>
          </w:p>
        </w:tc>
        <w:tc>
          <w:tcPr>
            <w:tcW w:w="1720" w:type="dxa"/>
            <w:tcBorders>
              <w:top w:val="single" w:sz="4" w:space="0" w:color="auto"/>
              <w:left w:val="single" w:sz="4" w:space="0" w:color="auto"/>
              <w:bottom w:val="single" w:sz="4" w:space="0" w:color="auto"/>
            </w:tcBorders>
          </w:tcPr>
          <w:p w14:paraId="4BBA7C80" w14:textId="4106E2A5"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4C4713F7" w14:textId="4031B81F" w:rsidR="002C0F28" w:rsidRPr="004F62CF" w:rsidRDefault="002C0F28" w:rsidP="002C0F28">
            <w:pPr>
              <w:jc w:val="center"/>
            </w:pPr>
            <w:r w:rsidRPr="004F62CF">
              <w:t>20 календарных дней</w:t>
            </w:r>
          </w:p>
        </w:tc>
      </w:tr>
      <w:tr w:rsidR="002C0F28" w:rsidRPr="00170D9D" w14:paraId="2F794F5D" w14:textId="77777777" w:rsidTr="00E21ED6">
        <w:trPr>
          <w:gridAfter w:val="1"/>
          <w:wAfter w:w="6" w:type="dxa"/>
          <w:trHeight w:val="61"/>
        </w:trPr>
        <w:tc>
          <w:tcPr>
            <w:tcW w:w="919" w:type="dxa"/>
            <w:tcBorders>
              <w:top w:val="single" w:sz="4" w:space="0" w:color="auto"/>
              <w:bottom w:val="single" w:sz="4" w:space="0" w:color="auto"/>
            </w:tcBorders>
            <w:vAlign w:val="center"/>
          </w:tcPr>
          <w:p w14:paraId="02BE13EB" w14:textId="3BF211D4"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46</w:t>
            </w:r>
          </w:p>
        </w:tc>
        <w:tc>
          <w:tcPr>
            <w:tcW w:w="2166" w:type="dxa"/>
            <w:tcBorders>
              <w:top w:val="single" w:sz="4" w:space="0" w:color="auto"/>
              <w:bottom w:val="single" w:sz="4" w:space="0" w:color="auto"/>
              <w:right w:val="single" w:sz="4" w:space="0" w:color="auto"/>
            </w:tcBorders>
          </w:tcPr>
          <w:p w14:paraId="510ED3F2" w14:textId="6E64A1A4" w:rsidR="002C0F28" w:rsidRPr="009141D1" w:rsidRDefault="002C0F28" w:rsidP="002C0F28">
            <w:pPr>
              <w:pStyle w:val="BodyText"/>
              <w:ind w:left="-34" w:right="34"/>
              <w:rPr>
                <w:rFonts w:ascii="GHEA Grapalat" w:hAnsi="GHEA Grapalat" w:cs="GHEA Grapalat"/>
                <w:b/>
                <w:color w:val="000000"/>
                <w:sz w:val="16"/>
                <w:szCs w:val="16"/>
              </w:rPr>
            </w:pPr>
            <w:r w:rsidRPr="00A27BDD">
              <w:t>Лента полимерная самоклеящаяся, 48ммх100м, большая</w:t>
            </w:r>
          </w:p>
        </w:tc>
        <w:tc>
          <w:tcPr>
            <w:tcW w:w="1559" w:type="dxa"/>
            <w:tcBorders>
              <w:top w:val="single" w:sz="4" w:space="0" w:color="auto"/>
              <w:left w:val="single" w:sz="4" w:space="0" w:color="auto"/>
              <w:bottom w:val="single" w:sz="4" w:space="0" w:color="auto"/>
            </w:tcBorders>
            <w:vAlign w:val="center"/>
          </w:tcPr>
          <w:p w14:paraId="40E5BFE3" w14:textId="658C590A"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30192210</w:t>
            </w:r>
          </w:p>
        </w:tc>
        <w:tc>
          <w:tcPr>
            <w:tcW w:w="2993" w:type="dxa"/>
            <w:tcBorders>
              <w:top w:val="single" w:sz="4" w:space="0" w:color="auto"/>
              <w:bottom w:val="single" w:sz="4" w:space="0" w:color="auto"/>
            </w:tcBorders>
          </w:tcPr>
          <w:p w14:paraId="48FF3132" w14:textId="6BD320F7"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48 х 135 м</w:t>
            </w:r>
          </w:p>
        </w:tc>
        <w:tc>
          <w:tcPr>
            <w:tcW w:w="976" w:type="dxa"/>
            <w:tcBorders>
              <w:top w:val="single" w:sz="4" w:space="0" w:color="auto"/>
              <w:bottom w:val="single" w:sz="4" w:space="0" w:color="auto"/>
            </w:tcBorders>
          </w:tcPr>
          <w:p w14:paraId="010F1AD1" w14:textId="6024427D"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3B847AA0" w14:textId="717C5ECC"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10</w:t>
            </w:r>
          </w:p>
        </w:tc>
        <w:tc>
          <w:tcPr>
            <w:tcW w:w="1289" w:type="dxa"/>
            <w:tcBorders>
              <w:top w:val="single" w:sz="4" w:space="0" w:color="auto"/>
              <w:left w:val="single" w:sz="4" w:space="0" w:color="auto"/>
              <w:bottom w:val="single" w:sz="4" w:space="0" w:color="auto"/>
            </w:tcBorders>
            <w:vAlign w:val="center"/>
          </w:tcPr>
          <w:p w14:paraId="64611687" w14:textId="7DB07D4F"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700</w:t>
            </w:r>
          </w:p>
        </w:tc>
        <w:tc>
          <w:tcPr>
            <w:tcW w:w="1290" w:type="dxa"/>
            <w:tcBorders>
              <w:top w:val="single" w:sz="4" w:space="0" w:color="auto"/>
              <w:left w:val="single" w:sz="4" w:space="0" w:color="auto"/>
              <w:bottom w:val="single" w:sz="4" w:space="0" w:color="auto"/>
              <w:right w:val="single" w:sz="4" w:space="0" w:color="auto"/>
            </w:tcBorders>
            <w:vAlign w:val="center"/>
          </w:tcPr>
          <w:p w14:paraId="7BAA2C81" w14:textId="61083BC5"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7000</w:t>
            </w:r>
          </w:p>
        </w:tc>
        <w:tc>
          <w:tcPr>
            <w:tcW w:w="1720" w:type="dxa"/>
            <w:tcBorders>
              <w:top w:val="single" w:sz="4" w:space="0" w:color="auto"/>
              <w:left w:val="single" w:sz="4" w:space="0" w:color="auto"/>
              <w:bottom w:val="single" w:sz="4" w:space="0" w:color="auto"/>
            </w:tcBorders>
          </w:tcPr>
          <w:p w14:paraId="4A7A4D8B" w14:textId="4E71517B"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50FDB0ED" w14:textId="6C4FBBD0" w:rsidR="002C0F28" w:rsidRPr="004F62CF" w:rsidRDefault="002C0F28" w:rsidP="002C0F28">
            <w:pPr>
              <w:jc w:val="center"/>
            </w:pPr>
            <w:r w:rsidRPr="004F62CF">
              <w:t>20 календарных дней</w:t>
            </w:r>
          </w:p>
        </w:tc>
      </w:tr>
      <w:tr w:rsidR="002C0F28" w:rsidRPr="00170D9D" w14:paraId="18638ACA" w14:textId="77777777" w:rsidTr="00E21ED6">
        <w:trPr>
          <w:gridAfter w:val="1"/>
          <w:wAfter w:w="6" w:type="dxa"/>
          <w:trHeight w:val="61"/>
        </w:trPr>
        <w:tc>
          <w:tcPr>
            <w:tcW w:w="919" w:type="dxa"/>
            <w:tcBorders>
              <w:top w:val="single" w:sz="4" w:space="0" w:color="auto"/>
              <w:bottom w:val="single" w:sz="4" w:space="0" w:color="auto"/>
            </w:tcBorders>
            <w:vAlign w:val="center"/>
          </w:tcPr>
          <w:p w14:paraId="6BA20AB4" w14:textId="10B29F63"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lastRenderedPageBreak/>
              <w:t>47</w:t>
            </w:r>
          </w:p>
        </w:tc>
        <w:tc>
          <w:tcPr>
            <w:tcW w:w="2166" w:type="dxa"/>
            <w:tcBorders>
              <w:top w:val="single" w:sz="4" w:space="0" w:color="auto"/>
              <w:bottom w:val="single" w:sz="4" w:space="0" w:color="auto"/>
              <w:right w:val="single" w:sz="4" w:space="0" w:color="auto"/>
            </w:tcBorders>
          </w:tcPr>
          <w:p w14:paraId="4281862A" w14:textId="2599F7AE" w:rsidR="002C0F28" w:rsidRPr="009141D1" w:rsidRDefault="002C0F28" w:rsidP="002C0F28">
            <w:pPr>
              <w:pStyle w:val="BodyText"/>
              <w:ind w:left="-34" w:right="34"/>
              <w:rPr>
                <w:rFonts w:ascii="GHEA Grapalat" w:hAnsi="GHEA Grapalat" w:cs="GHEA Grapalat"/>
                <w:b/>
                <w:color w:val="000000"/>
                <w:sz w:val="16"/>
                <w:szCs w:val="16"/>
              </w:rPr>
            </w:pPr>
            <w:r w:rsidRPr="00A27BDD">
              <w:t>Лента полимерная самоклеящаяся, 19ммх36м офисная, маленькая</w:t>
            </w:r>
          </w:p>
        </w:tc>
        <w:tc>
          <w:tcPr>
            <w:tcW w:w="1559" w:type="dxa"/>
            <w:tcBorders>
              <w:top w:val="single" w:sz="4" w:space="0" w:color="auto"/>
              <w:left w:val="single" w:sz="4" w:space="0" w:color="auto"/>
              <w:bottom w:val="single" w:sz="4" w:space="0" w:color="auto"/>
            </w:tcBorders>
            <w:vAlign w:val="center"/>
          </w:tcPr>
          <w:p w14:paraId="7E04CCF3" w14:textId="55407247"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30192220</w:t>
            </w:r>
          </w:p>
        </w:tc>
        <w:tc>
          <w:tcPr>
            <w:tcW w:w="2993" w:type="dxa"/>
            <w:tcBorders>
              <w:top w:val="single" w:sz="4" w:space="0" w:color="auto"/>
              <w:bottom w:val="single" w:sz="4" w:space="0" w:color="auto"/>
            </w:tcBorders>
          </w:tcPr>
          <w:p w14:paraId="1937825C" w14:textId="1DA49463"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Ширина 19 мм, минимальная длина 36 м.</w:t>
            </w:r>
          </w:p>
        </w:tc>
        <w:tc>
          <w:tcPr>
            <w:tcW w:w="976" w:type="dxa"/>
            <w:tcBorders>
              <w:top w:val="single" w:sz="4" w:space="0" w:color="auto"/>
              <w:bottom w:val="single" w:sz="4" w:space="0" w:color="auto"/>
            </w:tcBorders>
          </w:tcPr>
          <w:p w14:paraId="0190D579" w14:textId="6A179A43"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2C5A3277" w14:textId="0F2C9497"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20</w:t>
            </w:r>
          </w:p>
        </w:tc>
        <w:tc>
          <w:tcPr>
            <w:tcW w:w="1289" w:type="dxa"/>
            <w:tcBorders>
              <w:top w:val="single" w:sz="4" w:space="0" w:color="auto"/>
              <w:left w:val="single" w:sz="4" w:space="0" w:color="auto"/>
              <w:bottom w:val="single" w:sz="4" w:space="0" w:color="auto"/>
            </w:tcBorders>
            <w:vAlign w:val="center"/>
          </w:tcPr>
          <w:p w14:paraId="1B4EB8DB" w14:textId="74EA83B4"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160</w:t>
            </w:r>
          </w:p>
        </w:tc>
        <w:tc>
          <w:tcPr>
            <w:tcW w:w="1290" w:type="dxa"/>
            <w:tcBorders>
              <w:top w:val="single" w:sz="4" w:space="0" w:color="auto"/>
              <w:left w:val="single" w:sz="4" w:space="0" w:color="auto"/>
              <w:bottom w:val="single" w:sz="4" w:space="0" w:color="auto"/>
              <w:right w:val="single" w:sz="4" w:space="0" w:color="auto"/>
            </w:tcBorders>
            <w:vAlign w:val="center"/>
          </w:tcPr>
          <w:p w14:paraId="36165C53" w14:textId="114F01CD"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3200</w:t>
            </w:r>
          </w:p>
        </w:tc>
        <w:tc>
          <w:tcPr>
            <w:tcW w:w="1720" w:type="dxa"/>
            <w:tcBorders>
              <w:top w:val="single" w:sz="4" w:space="0" w:color="auto"/>
              <w:left w:val="single" w:sz="4" w:space="0" w:color="auto"/>
              <w:bottom w:val="single" w:sz="4" w:space="0" w:color="auto"/>
            </w:tcBorders>
          </w:tcPr>
          <w:p w14:paraId="12E0A52C" w14:textId="49E51C7D"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4F2D5004" w14:textId="7582C00C" w:rsidR="002C0F28" w:rsidRPr="004F62CF" w:rsidRDefault="002C0F28" w:rsidP="002C0F28">
            <w:pPr>
              <w:jc w:val="center"/>
            </w:pPr>
            <w:r w:rsidRPr="004F62CF">
              <w:t>20 календарных дней</w:t>
            </w:r>
          </w:p>
        </w:tc>
      </w:tr>
      <w:tr w:rsidR="002C0F28" w:rsidRPr="00170D9D" w14:paraId="1A40935D" w14:textId="77777777" w:rsidTr="00E21ED6">
        <w:trPr>
          <w:gridAfter w:val="1"/>
          <w:wAfter w:w="6" w:type="dxa"/>
          <w:trHeight w:val="61"/>
        </w:trPr>
        <w:tc>
          <w:tcPr>
            <w:tcW w:w="919" w:type="dxa"/>
            <w:tcBorders>
              <w:top w:val="single" w:sz="4" w:space="0" w:color="auto"/>
              <w:bottom w:val="single" w:sz="4" w:space="0" w:color="auto"/>
            </w:tcBorders>
            <w:vAlign w:val="center"/>
          </w:tcPr>
          <w:p w14:paraId="299397FF" w14:textId="2AAE3357"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48</w:t>
            </w:r>
          </w:p>
        </w:tc>
        <w:tc>
          <w:tcPr>
            <w:tcW w:w="2166" w:type="dxa"/>
            <w:tcBorders>
              <w:top w:val="single" w:sz="4" w:space="0" w:color="auto"/>
              <w:bottom w:val="single" w:sz="4" w:space="0" w:color="auto"/>
              <w:right w:val="single" w:sz="4" w:space="0" w:color="auto"/>
            </w:tcBorders>
          </w:tcPr>
          <w:p w14:paraId="1E3ACABC" w14:textId="1EBFA5A8" w:rsidR="002C0F28" w:rsidRPr="009141D1" w:rsidRDefault="002C0F28" w:rsidP="002C0F28">
            <w:pPr>
              <w:pStyle w:val="BodyText"/>
              <w:ind w:left="-34" w:right="34"/>
              <w:rPr>
                <w:rFonts w:ascii="GHEA Grapalat" w:hAnsi="GHEA Grapalat" w:cs="GHEA Grapalat"/>
                <w:b/>
                <w:color w:val="000000"/>
                <w:sz w:val="16"/>
                <w:szCs w:val="16"/>
              </w:rPr>
            </w:pPr>
            <w:r w:rsidRPr="00A27BDD">
              <w:t>разделитель страниц</w:t>
            </w:r>
          </w:p>
        </w:tc>
        <w:tc>
          <w:tcPr>
            <w:tcW w:w="1559" w:type="dxa"/>
            <w:tcBorders>
              <w:top w:val="single" w:sz="4" w:space="0" w:color="auto"/>
              <w:left w:val="single" w:sz="4" w:space="0" w:color="auto"/>
              <w:bottom w:val="single" w:sz="4" w:space="0" w:color="auto"/>
            </w:tcBorders>
            <w:vAlign w:val="center"/>
          </w:tcPr>
          <w:p w14:paraId="50805182" w14:textId="011042C0"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30192780</w:t>
            </w:r>
          </w:p>
        </w:tc>
        <w:tc>
          <w:tcPr>
            <w:tcW w:w="2993" w:type="dxa"/>
            <w:tcBorders>
              <w:top w:val="single" w:sz="4" w:space="0" w:color="auto"/>
              <w:bottom w:val="single" w:sz="4" w:space="0" w:color="auto"/>
            </w:tcBorders>
          </w:tcPr>
          <w:p w14:paraId="65C3BF71" w14:textId="4DDD645E"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Стрелка, 5 цветов, Fantastic или аналог.</w:t>
            </w:r>
          </w:p>
        </w:tc>
        <w:tc>
          <w:tcPr>
            <w:tcW w:w="976" w:type="dxa"/>
            <w:tcBorders>
              <w:top w:val="single" w:sz="4" w:space="0" w:color="auto"/>
              <w:bottom w:val="single" w:sz="4" w:space="0" w:color="auto"/>
            </w:tcBorders>
          </w:tcPr>
          <w:p w14:paraId="21943C60" w14:textId="2685E8EA"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4EDCFF0C" w14:textId="14701188"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lang w:val="hy-AM"/>
              </w:rPr>
              <w:t>100</w:t>
            </w:r>
          </w:p>
        </w:tc>
        <w:tc>
          <w:tcPr>
            <w:tcW w:w="1289" w:type="dxa"/>
            <w:tcBorders>
              <w:top w:val="single" w:sz="4" w:space="0" w:color="auto"/>
              <w:left w:val="single" w:sz="4" w:space="0" w:color="auto"/>
              <w:bottom w:val="single" w:sz="4" w:space="0" w:color="auto"/>
            </w:tcBorders>
            <w:vAlign w:val="center"/>
          </w:tcPr>
          <w:p w14:paraId="0F3156D7" w14:textId="583F1B0E"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lang w:val="hy-AM"/>
              </w:rPr>
              <w:t>500</w:t>
            </w:r>
          </w:p>
        </w:tc>
        <w:tc>
          <w:tcPr>
            <w:tcW w:w="1290" w:type="dxa"/>
            <w:tcBorders>
              <w:top w:val="single" w:sz="4" w:space="0" w:color="auto"/>
              <w:left w:val="single" w:sz="4" w:space="0" w:color="auto"/>
              <w:bottom w:val="single" w:sz="4" w:space="0" w:color="auto"/>
              <w:right w:val="single" w:sz="4" w:space="0" w:color="auto"/>
            </w:tcBorders>
            <w:vAlign w:val="center"/>
          </w:tcPr>
          <w:p w14:paraId="72DD23A9" w14:textId="2E9500CB"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lang w:val="hy-AM"/>
              </w:rPr>
              <w:t>50000</w:t>
            </w:r>
          </w:p>
        </w:tc>
        <w:tc>
          <w:tcPr>
            <w:tcW w:w="1720" w:type="dxa"/>
            <w:tcBorders>
              <w:top w:val="single" w:sz="4" w:space="0" w:color="auto"/>
              <w:left w:val="single" w:sz="4" w:space="0" w:color="auto"/>
              <w:bottom w:val="single" w:sz="4" w:space="0" w:color="auto"/>
            </w:tcBorders>
          </w:tcPr>
          <w:p w14:paraId="28ADF505" w14:textId="340E87FE"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349D8693" w14:textId="2C83EA06" w:rsidR="002C0F28" w:rsidRPr="004F62CF" w:rsidRDefault="002C0F28" w:rsidP="002C0F28">
            <w:pPr>
              <w:jc w:val="center"/>
            </w:pPr>
            <w:r w:rsidRPr="004F62CF">
              <w:t>20 календарных дней</w:t>
            </w:r>
          </w:p>
        </w:tc>
      </w:tr>
      <w:tr w:rsidR="002C0F28" w:rsidRPr="00170D9D" w14:paraId="47EE767E" w14:textId="77777777" w:rsidTr="00E21ED6">
        <w:trPr>
          <w:gridAfter w:val="1"/>
          <w:wAfter w:w="6" w:type="dxa"/>
          <w:trHeight w:val="61"/>
        </w:trPr>
        <w:tc>
          <w:tcPr>
            <w:tcW w:w="919" w:type="dxa"/>
            <w:tcBorders>
              <w:top w:val="single" w:sz="4" w:space="0" w:color="auto"/>
              <w:bottom w:val="single" w:sz="4" w:space="0" w:color="auto"/>
            </w:tcBorders>
            <w:vAlign w:val="center"/>
          </w:tcPr>
          <w:p w14:paraId="70233D42" w14:textId="746B42B1"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49</w:t>
            </w:r>
          </w:p>
        </w:tc>
        <w:tc>
          <w:tcPr>
            <w:tcW w:w="2166" w:type="dxa"/>
            <w:tcBorders>
              <w:top w:val="single" w:sz="4" w:space="0" w:color="auto"/>
              <w:bottom w:val="single" w:sz="4" w:space="0" w:color="auto"/>
              <w:right w:val="single" w:sz="4" w:space="0" w:color="auto"/>
            </w:tcBorders>
          </w:tcPr>
          <w:p w14:paraId="12F1FC40" w14:textId="3942D089" w:rsidR="002C0F28" w:rsidRPr="009141D1" w:rsidRDefault="002C0F28" w:rsidP="002C0F28">
            <w:pPr>
              <w:pStyle w:val="BodyText"/>
              <w:ind w:left="-34" w:right="34"/>
              <w:rPr>
                <w:rFonts w:ascii="GHEA Grapalat" w:hAnsi="GHEA Grapalat" w:cs="GHEA Grapalat"/>
                <w:b/>
                <w:color w:val="000000"/>
                <w:sz w:val="16"/>
                <w:szCs w:val="16"/>
              </w:rPr>
            </w:pPr>
            <w:r w:rsidRPr="00A27BDD">
              <w:t>корректирующие жидкости</w:t>
            </w:r>
          </w:p>
        </w:tc>
        <w:tc>
          <w:tcPr>
            <w:tcW w:w="1559" w:type="dxa"/>
            <w:tcBorders>
              <w:top w:val="single" w:sz="4" w:space="0" w:color="auto"/>
              <w:left w:val="single" w:sz="4" w:space="0" w:color="auto"/>
              <w:bottom w:val="single" w:sz="4" w:space="0" w:color="auto"/>
            </w:tcBorders>
            <w:vAlign w:val="center"/>
          </w:tcPr>
          <w:p w14:paraId="379432FC" w14:textId="77777777" w:rsidR="002C0F28" w:rsidRPr="004D5E85" w:rsidRDefault="002C0F28" w:rsidP="002C0F28">
            <w:pPr>
              <w:jc w:val="center"/>
              <w:rPr>
                <w:rFonts w:ascii="GHEA Grapalat" w:hAnsi="GHEA Grapalat" w:cstheme="minorHAnsi"/>
                <w:sz w:val="20"/>
                <w:szCs w:val="20"/>
              </w:rPr>
            </w:pPr>
            <w:r w:rsidRPr="004D5E85">
              <w:rPr>
                <w:rFonts w:ascii="GHEA Grapalat" w:hAnsi="GHEA Grapalat" w:cstheme="minorHAnsi"/>
                <w:sz w:val="20"/>
                <w:szCs w:val="20"/>
              </w:rPr>
              <w:t>30192920</w:t>
            </w:r>
          </w:p>
          <w:p w14:paraId="6866CCAF" w14:textId="67DD8069" w:rsidR="002C0F28" w:rsidRPr="009141D1" w:rsidRDefault="002C0F28" w:rsidP="002C0F28">
            <w:pPr>
              <w:pStyle w:val="BodyText"/>
              <w:ind w:left="-18" w:right="-108" w:hanging="16"/>
              <w:rPr>
                <w:rFonts w:ascii="GHEA Grapalat" w:hAnsi="GHEA Grapalat" w:cs="GHEA Grapalat"/>
                <w:bCs/>
                <w:color w:val="000000"/>
                <w:sz w:val="16"/>
                <w:szCs w:val="16"/>
                <w:lang w:val="pt-BR"/>
              </w:rPr>
            </w:pPr>
          </w:p>
        </w:tc>
        <w:tc>
          <w:tcPr>
            <w:tcW w:w="2993" w:type="dxa"/>
            <w:tcBorders>
              <w:top w:val="single" w:sz="4" w:space="0" w:color="auto"/>
              <w:bottom w:val="single" w:sz="4" w:space="0" w:color="auto"/>
            </w:tcBorders>
          </w:tcPr>
          <w:p w14:paraId="4AC74092" w14:textId="41605226"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20 мл с помощью кисточки,</w:t>
            </w:r>
          </w:p>
        </w:tc>
        <w:tc>
          <w:tcPr>
            <w:tcW w:w="976" w:type="dxa"/>
            <w:tcBorders>
              <w:top w:val="single" w:sz="4" w:space="0" w:color="auto"/>
              <w:bottom w:val="single" w:sz="4" w:space="0" w:color="auto"/>
            </w:tcBorders>
          </w:tcPr>
          <w:p w14:paraId="59050990" w14:textId="7A45140C"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314CC210" w14:textId="7A69B969"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5</w:t>
            </w:r>
            <w:r w:rsidRPr="004D5E85">
              <w:rPr>
                <w:rFonts w:ascii="GHEA Grapalat" w:hAnsi="GHEA Grapalat" w:cstheme="minorHAnsi"/>
                <w:sz w:val="20"/>
                <w:szCs w:val="20"/>
              </w:rPr>
              <w:t>0</w:t>
            </w:r>
          </w:p>
        </w:tc>
        <w:tc>
          <w:tcPr>
            <w:tcW w:w="1289" w:type="dxa"/>
            <w:tcBorders>
              <w:top w:val="single" w:sz="4" w:space="0" w:color="auto"/>
              <w:left w:val="single" w:sz="4" w:space="0" w:color="auto"/>
              <w:bottom w:val="single" w:sz="4" w:space="0" w:color="auto"/>
            </w:tcBorders>
            <w:vAlign w:val="center"/>
          </w:tcPr>
          <w:p w14:paraId="68BDB71A" w14:textId="694EDD8F"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250</w:t>
            </w:r>
          </w:p>
        </w:tc>
        <w:tc>
          <w:tcPr>
            <w:tcW w:w="1290" w:type="dxa"/>
            <w:tcBorders>
              <w:top w:val="single" w:sz="4" w:space="0" w:color="auto"/>
              <w:left w:val="single" w:sz="4" w:space="0" w:color="auto"/>
              <w:bottom w:val="single" w:sz="4" w:space="0" w:color="auto"/>
              <w:right w:val="single" w:sz="4" w:space="0" w:color="auto"/>
            </w:tcBorders>
            <w:vAlign w:val="center"/>
          </w:tcPr>
          <w:p w14:paraId="512651BC" w14:textId="5A28F0F0"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Arial"/>
                <w:sz w:val="20"/>
                <w:szCs w:val="20"/>
              </w:rPr>
              <w:t>12500</w:t>
            </w:r>
          </w:p>
        </w:tc>
        <w:tc>
          <w:tcPr>
            <w:tcW w:w="1720" w:type="dxa"/>
            <w:tcBorders>
              <w:top w:val="single" w:sz="4" w:space="0" w:color="auto"/>
              <w:left w:val="single" w:sz="4" w:space="0" w:color="auto"/>
              <w:bottom w:val="single" w:sz="4" w:space="0" w:color="auto"/>
            </w:tcBorders>
          </w:tcPr>
          <w:p w14:paraId="461A8BB6" w14:textId="5BB5BE59"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036EACF9" w14:textId="665431D3" w:rsidR="002C0F28" w:rsidRPr="004F62CF" w:rsidRDefault="002C0F28" w:rsidP="002C0F28">
            <w:pPr>
              <w:jc w:val="center"/>
            </w:pPr>
            <w:r w:rsidRPr="004F62CF">
              <w:t>20 календарных дней</w:t>
            </w:r>
          </w:p>
        </w:tc>
      </w:tr>
      <w:tr w:rsidR="002C0F28" w:rsidRPr="00170D9D" w14:paraId="475AA3B9" w14:textId="77777777" w:rsidTr="00E21ED6">
        <w:trPr>
          <w:gridAfter w:val="1"/>
          <w:wAfter w:w="6" w:type="dxa"/>
          <w:trHeight w:val="61"/>
        </w:trPr>
        <w:tc>
          <w:tcPr>
            <w:tcW w:w="919" w:type="dxa"/>
            <w:tcBorders>
              <w:top w:val="single" w:sz="4" w:space="0" w:color="auto"/>
              <w:bottom w:val="single" w:sz="4" w:space="0" w:color="auto"/>
            </w:tcBorders>
            <w:vAlign w:val="center"/>
          </w:tcPr>
          <w:p w14:paraId="231F31BC" w14:textId="280C57C1"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50</w:t>
            </w:r>
          </w:p>
        </w:tc>
        <w:tc>
          <w:tcPr>
            <w:tcW w:w="2166" w:type="dxa"/>
            <w:tcBorders>
              <w:top w:val="single" w:sz="4" w:space="0" w:color="auto"/>
              <w:bottom w:val="single" w:sz="4" w:space="0" w:color="auto"/>
              <w:right w:val="single" w:sz="4" w:space="0" w:color="auto"/>
            </w:tcBorders>
          </w:tcPr>
          <w:p w14:paraId="7EC3CBDD" w14:textId="5346DB94" w:rsidR="002C0F28" w:rsidRPr="009141D1" w:rsidRDefault="002C0F28" w:rsidP="002C0F28">
            <w:pPr>
              <w:pStyle w:val="BodyText"/>
              <w:ind w:left="-34" w:right="34"/>
              <w:rPr>
                <w:rFonts w:ascii="GHEA Grapalat" w:hAnsi="GHEA Grapalat" w:cs="GHEA Grapalat"/>
                <w:b/>
                <w:color w:val="000000"/>
                <w:sz w:val="16"/>
                <w:szCs w:val="16"/>
              </w:rPr>
            </w:pPr>
            <w:r w:rsidRPr="00A27BDD">
              <w:t>корректирующие ручки</w:t>
            </w:r>
          </w:p>
        </w:tc>
        <w:tc>
          <w:tcPr>
            <w:tcW w:w="1559" w:type="dxa"/>
            <w:tcBorders>
              <w:top w:val="single" w:sz="4" w:space="0" w:color="auto"/>
              <w:left w:val="single" w:sz="4" w:space="0" w:color="auto"/>
              <w:bottom w:val="single" w:sz="4" w:space="0" w:color="auto"/>
            </w:tcBorders>
            <w:vAlign w:val="center"/>
          </w:tcPr>
          <w:p w14:paraId="3870E3EF" w14:textId="5682BBA2"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30192930</w:t>
            </w:r>
          </w:p>
        </w:tc>
        <w:tc>
          <w:tcPr>
            <w:tcW w:w="2993" w:type="dxa"/>
            <w:tcBorders>
              <w:top w:val="single" w:sz="4" w:space="0" w:color="auto"/>
              <w:bottom w:val="single" w:sz="4" w:space="0" w:color="auto"/>
            </w:tcBorders>
          </w:tcPr>
          <w:p w14:paraId="5DE50B09" w14:textId="273C5A24"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Перьевая ручка, 7 мл,</w:t>
            </w:r>
          </w:p>
        </w:tc>
        <w:tc>
          <w:tcPr>
            <w:tcW w:w="976" w:type="dxa"/>
            <w:tcBorders>
              <w:top w:val="single" w:sz="4" w:space="0" w:color="auto"/>
              <w:bottom w:val="single" w:sz="4" w:space="0" w:color="auto"/>
            </w:tcBorders>
          </w:tcPr>
          <w:p w14:paraId="36E52F7D" w14:textId="471F15A8"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115B9260" w14:textId="51B37238"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4</w:t>
            </w:r>
            <w:r w:rsidRPr="004D5E85">
              <w:rPr>
                <w:rFonts w:ascii="GHEA Grapalat" w:hAnsi="GHEA Grapalat" w:cstheme="minorHAnsi"/>
                <w:sz w:val="20"/>
                <w:szCs w:val="20"/>
              </w:rPr>
              <w:t>0</w:t>
            </w:r>
          </w:p>
        </w:tc>
        <w:tc>
          <w:tcPr>
            <w:tcW w:w="1289" w:type="dxa"/>
            <w:tcBorders>
              <w:top w:val="single" w:sz="4" w:space="0" w:color="auto"/>
              <w:left w:val="single" w:sz="4" w:space="0" w:color="auto"/>
              <w:bottom w:val="single" w:sz="4" w:space="0" w:color="auto"/>
            </w:tcBorders>
            <w:vAlign w:val="center"/>
          </w:tcPr>
          <w:p w14:paraId="010B16B0" w14:textId="47B1E8E2"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100</w:t>
            </w:r>
          </w:p>
        </w:tc>
        <w:tc>
          <w:tcPr>
            <w:tcW w:w="1290" w:type="dxa"/>
            <w:tcBorders>
              <w:top w:val="single" w:sz="4" w:space="0" w:color="auto"/>
              <w:left w:val="single" w:sz="4" w:space="0" w:color="auto"/>
              <w:bottom w:val="single" w:sz="4" w:space="0" w:color="auto"/>
              <w:right w:val="single" w:sz="4" w:space="0" w:color="auto"/>
            </w:tcBorders>
            <w:vAlign w:val="center"/>
          </w:tcPr>
          <w:p w14:paraId="21721F0D" w14:textId="27C2F5C6"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lang w:val="hy-AM"/>
              </w:rPr>
              <w:t>4000</w:t>
            </w:r>
          </w:p>
        </w:tc>
        <w:tc>
          <w:tcPr>
            <w:tcW w:w="1720" w:type="dxa"/>
            <w:tcBorders>
              <w:top w:val="single" w:sz="4" w:space="0" w:color="auto"/>
              <w:left w:val="single" w:sz="4" w:space="0" w:color="auto"/>
              <w:bottom w:val="single" w:sz="4" w:space="0" w:color="auto"/>
            </w:tcBorders>
          </w:tcPr>
          <w:p w14:paraId="321E09A5" w14:textId="47084F28"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4564CEB4" w14:textId="24D193C4" w:rsidR="002C0F28" w:rsidRPr="004F62CF" w:rsidRDefault="002C0F28" w:rsidP="002C0F28">
            <w:pPr>
              <w:jc w:val="center"/>
            </w:pPr>
            <w:r w:rsidRPr="004F62CF">
              <w:t>20 календарных дней</w:t>
            </w:r>
          </w:p>
        </w:tc>
      </w:tr>
      <w:tr w:rsidR="002C0F28" w:rsidRPr="00170D9D" w14:paraId="49D86587" w14:textId="77777777" w:rsidTr="00E21ED6">
        <w:trPr>
          <w:gridAfter w:val="1"/>
          <w:wAfter w:w="6" w:type="dxa"/>
          <w:trHeight w:val="61"/>
        </w:trPr>
        <w:tc>
          <w:tcPr>
            <w:tcW w:w="919" w:type="dxa"/>
            <w:tcBorders>
              <w:top w:val="single" w:sz="4" w:space="0" w:color="auto"/>
              <w:bottom w:val="single" w:sz="4" w:space="0" w:color="auto"/>
            </w:tcBorders>
            <w:vAlign w:val="center"/>
          </w:tcPr>
          <w:p w14:paraId="18386705" w14:textId="2378E2F6"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51</w:t>
            </w:r>
          </w:p>
        </w:tc>
        <w:tc>
          <w:tcPr>
            <w:tcW w:w="2166" w:type="dxa"/>
            <w:tcBorders>
              <w:top w:val="single" w:sz="4" w:space="0" w:color="auto"/>
              <w:bottom w:val="single" w:sz="4" w:space="0" w:color="auto"/>
              <w:right w:val="single" w:sz="4" w:space="0" w:color="auto"/>
            </w:tcBorders>
          </w:tcPr>
          <w:p w14:paraId="46D4DD65" w14:textId="6062A55D" w:rsidR="002C0F28" w:rsidRPr="009141D1" w:rsidRDefault="002C0F28" w:rsidP="002C0F28">
            <w:pPr>
              <w:pStyle w:val="BodyText"/>
              <w:ind w:left="-34" w:right="34"/>
              <w:rPr>
                <w:rFonts w:ascii="GHEA Grapalat" w:hAnsi="GHEA Grapalat" w:cs="GHEA Grapalat"/>
                <w:b/>
                <w:color w:val="000000"/>
                <w:sz w:val="16"/>
                <w:szCs w:val="16"/>
              </w:rPr>
            </w:pPr>
            <w:r w:rsidRPr="00A27BDD">
              <w:t>папка, полимерная пленка, файл</w:t>
            </w:r>
          </w:p>
        </w:tc>
        <w:tc>
          <w:tcPr>
            <w:tcW w:w="1559" w:type="dxa"/>
            <w:tcBorders>
              <w:top w:val="single" w:sz="4" w:space="0" w:color="auto"/>
              <w:left w:val="single" w:sz="4" w:space="0" w:color="auto"/>
              <w:bottom w:val="single" w:sz="4" w:space="0" w:color="auto"/>
            </w:tcBorders>
            <w:vAlign w:val="center"/>
          </w:tcPr>
          <w:p w14:paraId="6F3E3678" w14:textId="70542841"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30197231</w:t>
            </w:r>
          </w:p>
        </w:tc>
        <w:tc>
          <w:tcPr>
            <w:tcW w:w="2993" w:type="dxa"/>
            <w:tcBorders>
              <w:top w:val="single" w:sz="4" w:space="0" w:color="auto"/>
              <w:bottom w:val="single" w:sz="4" w:space="0" w:color="auto"/>
            </w:tcBorders>
          </w:tcPr>
          <w:p w14:paraId="40BC7E13" w14:textId="515AE4DA"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Толщина 40 микрон</w:t>
            </w:r>
          </w:p>
        </w:tc>
        <w:tc>
          <w:tcPr>
            <w:tcW w:w="976" w:type="dxa"/>
            <w:tcBorders>
              <w:top w:val="single" w:sz="4" w:space="0" w:color="auto"/>
              <w:bottom w:val="single" w:sz="4" w:space="0" w:color="auto"/>
            </w:tcBorders>
          </w:tcPr>
          <w:p w14:paraId="1A3D68B6" w14:textId="0E8EAD45"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40E6BE5F" w14:textId="37996FEB"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10000</w:t>
            </w:r>
          </w:p>
        </w:tc>
        <w:tc>
          <w:tcPr>
            <w:tcW w:w="1289" w:type="dxa"/>
            <w:tcBorders>
              <w:top w:val="single" w:sz="4" w:space="0" w:color="auto"/>
              <w:left w:val="single" w:sz="4" w:space="0" w:color="auto"/>
              <w:bottom w:val="single" w:sz="4" w:space="0" w:color="auto"/>
            </w:tcBorders>
            <w:vAlign w:val="center"/>
          </w:tcPr>
          <w:p w14:paraId="6F221B73" w14:textId="5A406289"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15</w:t>
            </w:r>
          </w:p>
        </w:tc>
        <w:tc>
          <w:tcPr>
            <w:tcW w:w="1290" w:type="dxa"/>
            <w:tcBorders>
              <w:top w:val="single" w:sz="4" w:space="0" w:color="auto"/>
              <w:left w:val="single" w:sz="4" w:space="0" w:color="auto"/>
              <w:bottom w:val="single" w:sz="4" w:space="0" w:color="auto"/>
              <w:right w:val="single" w:sz="4" w:space="0" w:color="auto"/>
            </w:tcBorders>
            <w:vAlign w:val="center"/>
          </w:tcPr>
          <w:p w14:paraId="0A83FBEC" w14:textId="6D242641"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150000</w:t>
            </w:r>
          </w:p>
        </w:tc>
        <w:tc>
          <w:tcPr>
            <w:tcW w:w="1720" w:type="dxa"/>
            <w:tcBorders>
              <w:top w:val="single" w:sz="4" w:space="0" w:color="auto"/>
              <w:left w:val="single" w:sz="4" w:space="0" w:color="auto"/>
              <w:bottom w:val="single" w:sz="4" w:space="0" w:color="auto"/>
            </w:tcBorders>
          </w:tcPr>
          <w:p w14:paraId="04644B01" w14:textId="171E7EB4"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169E16AB" w14:textId="07EF7139" w:rsidR="002C0F28" w:rsidRPr="004F62CF" w:rsidRDefault="002C0F28" w:rsidP="002C0F28">
            <w:pPr>
              <w:jc w:val="center"/>
            </w:pPr>
            <w:r w:rsidRPr="004F62CF">
              <w:t>20 календарных дней</w:t>
            </w:r>
          </w:p>
        </w:tc>
      </w:tr>
      <w:tr w:rsidR="002C0F28" w:rsidRPr="00170D9D" w14:paraId="32F6D456" w14:textId="77777777" w:rsidTr="00E21ED6">
        <w:trPr>
          <w:gridAfter w:val="1"/>
          <w:wAfter w:w="6" w:type="dxa"/>
          <w:trHeight w:val="61"/>
        </w:trPr>
        <w:tc>
          <w:tcPr>
            <w:tcW w:w="919" w:type="dxa"/>
            <w:tcBorders>
              <w:top w:val="single" w:sz="4" w:space="0" w:color="auto"/>
              <w:bottom w:val="single" w:sz="4" w:space="0" w:color="auto"/>
            </w:tcBorders>
            <w:vAlign w:val="center"/>
          </w:tcPr>
          <w:p w14:paraId="58CD891A" w14:textId="115A0F3A"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lastRenderedPageBreak/>
              <w:t>52</w:t>
            </w:r>
          </w:p>
        </w:tc>
        <w:tc>
          <w:tcPr>
            <w:tcW w:w="2166" w:type="dxa"/>
            <w:tcBorders>
              <w:top w:val="single" w:sz="4" w:space="0" w:color="auto"/>
              <w:bottom w:val="single" w:sz="4" w:space="0" w:color="auto"/>
              <w:right w:val="single" w:sz="4" w:space="0" w:color="auto"/>
            </w:tcBorders>
          </w:tcPr>
          <w:p w14:paraId="601190DF" w14:textId="436ED081" w:rsidR="002C0F28" w:rsidRPr="009141D1" w:rsidRDefault="002C0F28" w:rsidP="002C0F28">
            <w:pPr>
              <w:pStyle w:val="BodyText"/>
              <w:ind w:left="-34" w:right="34"/>
              <w:rPr>
                <w:rFonts w:ascii="GHEA Grapalat" w:hAnsi="GHEA Grapalat" w:cs="GHEA Grapalat"/>
                <w:b/>
                <w:color w:val="000000"/>
                <w:sz w:val="16"/>
                <w:szCs w:val="16"/>
              </w:rPr>
            </w:pPr>
            <w:r w:rsidRPr="00A27BDD">
              <w:t>папка, быстрая, бумага</w:t>
            </w:r>
          </w:p>
        </w:tc>
        <w:tc>
          <w:tcPr>
            <w:tcW w:w="1559" w:type="dxa"/>
            <w:tcBorders>
              <w:top w:val="single" w:sz="4" w:space="0" w:color="auto"/>
              <w:left w:val="single" w:sz="4" w:space="0" w:color="auto"/>
              <w:bottom w:val="single" w:sz="4" w:space="0" w:color="auto"/>
            </w:tcBorders>
            <w:vAlign w:val="center"/>
          </w:tcPr>
          <w:p w14:paraId="1CEFA078" w14:textId="7C914642"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30197232</w:t>
            </w:r>
          </w:p>
        </w:tc>
        <w:tc>
          <w:tcPr>
            <w:tcW w:w="2993" w:type="dxa"/>
            <w:tcBorders>
              <w:top w:val="single" w:sz="4" w:space="0" w:color="auto"/>
              <w:bottom w:val="single" w:sz="4" w:space="0" w:color="auto"/>
            </w:tcBorders>
          </w:tcPr>
          <w:p w14:paraId="2FEBCCD3" w14:textId="270A6DDE"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Картон толщиной не менее 300 г/м2 формата А4.</w:t>
            </w:r>
          </w:p>
        </w:tc>
        <w:tc>
          <w:tcPr>
            <w:tcW w:w="976" w:type="dxa"/>
            <w:tcBorders>
              <w:top w:val="single" w:sz="4" w:space="0" w:color="auto"/>
              <w:bottom w:val="single" w:sz="4" w:space="0" w:color="auto"/>
            </w:tcBorders>
          </w:tcPr>
          <w:p w14:paraId="041D7B18" w14:textId="1299DE60"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7A080349" w14:textId="0E541E05"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800</w:t>
            </w:r>
          </w:p>
        </w:tc>
        <w:tc>
          <w:tcPr>
            <w:tcW w:w="1289" w:type="dxa"/>
            <w:tcBorders>
              <w:top w:val="single" w:sz="4" w:space="0" w:color="auto"/>
              <w:left w:val="single" w:sz="4" w:space="0" w:color="auto"/>
              <w:bottom w:val="single" w:sz="4" w:space="0" w:color="auto"/>
            </w:tcBorders>
            <w:vAlign w:val="center"/>
          </w:tcPr>
          <w:p w14:paraId="2072F0DF" w14:textId="2BFBEFE0"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100</w:t>
            </w:r>
          </w:p>
        </w:tc>
        <w:tc>
          <w:tcPr>
            <w:tcW w:w="1290" w:type="dxa"/>
            <w:tcBorders>
              <w:top w:val="single" w:sz="4" w:space="0" w:color="auto"/>
              <w:left w:val="single" w:sz="4" w:space="0" w:color="auto"/>
              <w:bottom w:val="single" w:sz="4" w:space="0" w:color="auto"/>
              <w:right w:val="single" w:sz="4" w:space="0" w:color="auto"/>
            </w:tcBorders>
            <w:vAlign w:val="center"/>
          </w:tcPr>
          <w:p w14:paraId="748F5D78" w14:textId="3447217F"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lang w:val="hy-AM"/>
              </w:rPr>
              <w:t>8000</w:t>
            </w:r>
            <w:r w:rsidRPr="004D5E85">
              <w:rPr>
                <w:rFonts w:ascii="GHEA Grapalat" w:hAnsi="GHEA Grapalat" w:cs="Calibri"/>
                <w:sz w:val="20"/>
                <w:szCs w:val="20"/>
              </w:rPr>
              <w:t>0</w:t>
            </w:r>
          </w:p>
        </w:tc>
        <w:tc>
          <w:tcPr>
            <w:tcW w:w="1720" w:type="dxa"/>
            <w:tcBorders>
              <w:top w:val="single" w:sz="4" w:space="0" w:color="auto"/>
              <w:left w:val="single" w:sz="4" w:space="0" w:color="auto"/>
              <w:bottom w:val="single" w:sz="4" w:space="0" w:color="auto"/>
            </w:tcBorders>
          </w:tcPr>
          <w:p w14:paraId="3B01C938" w14:textId="07D7432B"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4E91304D" w14:textId="68388995" w:rsidR="002C0F28" w:rsidRPr="004F62CF" w:rsidRDefault="002C0F28" w:rsidP="002C0F28">
            <w:pPr>
              <w:jc w:val="center"/>
            </w:pPr>
            <w:r w:rsidRPr="004F62CF">
              <w:t>20 календарных дней</w:t>
            </w:r>
          </w:p>
        </w:tc>
      </w:tr>
      <w:tr w:rsidR="002C0F28" w:rsidRPr="00170D9D" w14:paraId="6A9EEB01" w14:textId="77777777" w:rsidTr="00E21ED6">
        <w:trPr>
          <w:gridAfter w:val="1"/>
          <w:wAfter w:w="6" w:type="dxa"/>
          <w:trHeight w:val="61"/>
        </w:trPr>
        <w:tc>
          <w:tcPr>
            <w:tcW w:w="919" w:type="dxa"/>
            <w:tcBorders>
              <w:top w:val="single" w:sz="4" w:space="0" w:color="auto"/>
              <w:bottom w:val="single" w:sz="4" w:space="0" w:color="auto"/>
            </w:tcBorders>
            <w:vAlign w:val="center"/>
          </w:tcPr>
          <w:p w14:paraId="1FF292A2" w14:textId="6C70E890"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53</w:t>
            </w:r>
          </w:p>
        </w:tc>
        <w:tc>
          <w:tcPr>
            <w:tcW w:w="2166" w:type="dxa"/>
            <w:tcBorders>
              <w:top w:val="single" w:sz="4" w:space="0" w:color="auto"/>
              <w:bottom w:val="single" w:sz="4" w:space="0" w:color="auto"/>
              <w:right w:val="single" w:sz="4" w:space="0" w:color="auto"/>
            </w:tcBorders>
          </w:tcPr>
          <w:p w14:paraId="37F013D7" w14:textId="0D41B809" w:rsidR="002C0F28" w:rsidRPr="009141D1" w:rsidRDefault="002C0F28" w:rsidP="002C0F28">
            <w:pPr>
              <w:pStyle w:val="BodyText"/>
              <w:ind w:left="-34" w:right="34"/>
              <w:rPr>
                <w:rFonts w:ascii="GHEA Grapalat" w:hAnsi="GHEA Grapalat" w:cs="GHEA Grapalat"/>
                <w:b/>
                <w:color w:val="000000"/>
                <w:sz w:val="16"/>
                <w:szCs w:val="16"/>
              </w:rPr>
            </w:pPr>
            <w:r w:rsidRPr="00A27BDD">
              <w:t>папка, твердый переплет</w:t>
            </w:r>
          </w:p>
        </w:tc>
        <w:tc>
          <w:tcPr>
            <w:tcW w:w="1559" w:type="dxa"/>
            <w:tcBorders>
              <w:top w:val="single" w:sz="4" w:space="0" w:color="auto"/>
              <w:left w:val="single" w:sz="4" w:space="0" w:color="auto"/>
              <w:bottom w:val="single" w:sz="4" w:space="0" w:color="auto"/>
            </w:tcBorders>
            <w:vAlign w:val="center"/>
          </w:tcPr>
          <w:p w14:paraId="1035E16C" w14:textId="1FB5AF26"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30197234</w:t>
            </w:r>
          </w:p>
        </w:tc>
        <w:tc>
          <w:tcPr>
            <w:tcW w:w="2993" w:type="dxa"/>
            <w:tcBorders>
              <w:top w:val="single" w:sz="4" w:space="0" w:color="auto"/>
              <w:bottom w:val="single" w:sz="4" w:space="0" w:color="auto"/>
            </w:tcBorders>
          </w:tcPr>
          <w:p w14:paraId="7E159631" w14:textId="56259BFD"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Регистр, ширина 8 см, формат А4, ламинированный, высокое качество.</w:t>
            </w:r>
          </w:p>
        </w:tc>
        <w:tc>
          <w:tcPr>
            <w:tcW w:w="976" w:type="dxa"/>
            <w:tcBorders>
              <w:top w:val="single" w:sz="4" w:space="0" w:color="auto"/>
              <w:bottom w:val="single" w:sz="4" w:space="0" w:color="auto"/>
            </w:tcBorders>
          </w:tcPr>
          <w:p w14:paraId="1D2FCB37" w14:textId="33F4C618"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4D93C8BC" w14:textId="5BF915CE"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Arial"/>
                <w:sz w:val="20"/>
                <w:szCs w:val="20"/>
                <w:lang w:val="hy-AM"/>
              </w:rPr>
              <w:t>3</w:t>
            </w:r>
            <w:r w:rsidRPr="004D5E85">
              <w:rPr>
                <w:rFonts w:ascii="GHEA Grapalat" w:hAnsi="GHEA Grapalat" w:cs="Arial"/>
                <w:sz w:val="20"/>
                <w:szCs w:val="20"/>
              </w:rPr>
              <w:t>00</w:t>
            </w:r>
          </w:p>
        </w:tc>
        <w:tc>
          <w:tcPr>
            <w:tcW w:w="1289" w:type="dxa"/>
            <w:tcBorders>
              <w:top w:val="single" w:sz="4" w:space="0" w:color="auto"/>
              <w:left w:val="single" w:sz="4" w:space="0" w:color="auto"/>
              <w:bottom w:val="single" w:sz="4" w:space="0" w:color="auto"/>
            </w:tcBorders>
            <w:vAlign w:val="center"/>
          </w:tcPr>
          <w:p w14:paraId="3988A046" w14:textId="411FA8D8"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800</w:t>
            </w:r>
          </w:p>
        </w:tc>
        <w:tc>
          <w:tcPr>
            <w:tcW w:w="1290" w:type="dxa"/>
            <w:tcBorders>
              <w:top w:val="single" w:sz="4" w:space="0" w:color="auto"/>
              <w:left w:val="single" w:sz="4" w:space="0" w:color="auto"/>
              <w:bottom w:val="single" w:sz="4" w:space="0" w:color="auto"/>
              <w:right w:val="single" w:sz="4" w:space="0" w:color="auto"/>
            </w:tcBorders>
            <w:vAlign w:val="center"/>
          </w:tcPr>
          <w:p w14:paraId="49797E50" w14:textId="071286E5"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theme="minorHAnsi"/>
                <w:sz w:val="20"/>
                <w:szCs w:val="20"/>
                <w:lang w:val="pt-BR"/>
              </w:rPr>
              <w:t>24000</w:t>
            </w:r>
            <w:r w:rsidRPr="004D5E85">
              <w:rPr>
                <w:rFonts w:ascii="GHEA Grapalat" w:hAnsi="GHEA Grapalat" w:cstheme="minorHAnsi"/>
                <w:sz w:val="20"/>
                <w:szCs w:val="20"/>
              </w:rPr>
              <w:t>0</w:t>
            </w:r>
          </w:p>
        </w:tc>
        <w:tc>
          <w:tcPr>
            <w:tcW w:w="1720" w:type="dxa"/>
            <w:tcBorders>
              <w:top w:val="single" w:sz="4" w:space="0" w:color="auto"/>
              <w:left w:val="single" w:sz="4" w:space="0" w:color="auto"/>
              <w:bottom w:val="single" w:sz="4" w:space="0" w:color="auto"/>
            </w:tcBorders>
          </w:tcPr>
          <w:p w14:paraId="54EF9795" w14:textId="5C030579"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069704C7" w14:textId="7AF5E5D2" w:rsidR="002C0F28" w:rsidRPr="004F62CF" w:rsidRDefault="002C0F28" w:rsidP="002C0F28">
            <w:pPr>
              <w:jc w:val="center"/>
            </w:pPr>
            <w:r w:rsidRPr="004F62CF">
              <w:t>20 календарных дней</w:t>
            </w:r>
          </w:p>
        </w:tc>
      </w:tr>
      <w:tr w:rsidR="002C0F28" w:rsidRPr="00170D9D" w14:paraId="4AE3492A" w14:textId="77777777" w:rsidTr="00E21ED6">
        <w:trPr>
          <w:gridAfter w:val="1"/>
          <w:wAfter w:w="6" w:type="dxa"/>
          <w:trHeight w:val="61"/>
        </w:trPr>
        <w:tc>
          <w:tcPr>
            <w:tcW w:w="919" w:type="dxa"/>
            <w:tcBorders>
              <w:top w:val="single" w:sz="4" w:space="0" w:color="auto"/>
              <w:bottom w:val="single" w:sz="4" w:space="0" w:color="auto"/>
            </w:tcBorders>
            <w:vAlign w:val="center"/>
          </w:tcPr>
          <w:p w14:paraId="5F3A3D93" w14:textId="2FB64FCA"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54</w:t>
            </w:r>
          </w:p>
        </w:tc>
        <w:tc>
          <w:tcPr>
            <w:tcW w:w="2166" w:type="dxa"/>
            <w:tcBorders>
              <w:top w:val="single" w:sz="4" w:space="0" w:color="auto"/>
              <w:bottom w:val="single" w:sz="4" w:space="0" w:color="auto"/>
              <w:right w:val="single" w:sz="4" w:space="0" w:color="auto"/>
            </w:tcBorders>
          </w:tcPr>
          <w:p w14:paraId="58592A89" w14:textId="2D3DFC93" w:rsidR="002C0F28" w:rsidRPr="009141D1" w:rsidRDefault="002C0F28" w:rsidP="002C0F28">
            <w:pPr>
              <w:pStyle w:val="BodyText"/>
              <w:ind w:left="-34" w:right="34"/>
              <w:rPr>
                <w:rFonts w:ascii="GHEA Grapalat" w:hAnsi="GHEA Grapalat" w:cs="GHEA Grapalat"/>
                <w:b/>
                <w:color w:val="000000"/>
                <w:sz w:val="16"/>
                <w:szCs w:val="16"/>
              </w:rPr>
            </w:pPr>
            <w:r w:rsidRPr="00A27BDD">
              <w:t>степлер на 20 листов</w:t>
            </w:r>
          </w:p>
        </w:tc>
        <w:tc>
          <w:tcPr>
            <w:tcW w:w="1559" w:type="dxa"/>
            <w:tcBorders>
              <w:top w:val="single" w:sz="4" w:space="0" w:color="auto"/>
              <w:left w:val="single" w:sz="4" w:space="0" w:color="auto"/>
              <w:bottom w:val="single" w:sz="4" w:space="0" w:color="auto"/>
            </w:tcBorders>
            <w:vAlign w:val="center"/>
          </w:tcPr>
          <w:p w14:paraId="6FC1A674" w14:textId="4772133D"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30197321</w:t>
            </w:r>
          </w:p>
        </w:tc>
        <w:tc>
          <w:tcPr>
            <w:tcW w:w="2993" w:type="dxa"/>
            <w:tcBorders>
              <w:top w:val="single" w:sz="4" w:space="0" w:color="auto"/>
              <w:bottom w:val="single" w:sz="4" w:space="0" w:color="auto"/>
            </w:tcBorders>
          </w:tcPr>
          <w:p w14:paraId="731BA46D" w14:textId="7BDE178B"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075439">
              <w:rPr>
                <w:lang w:val="pt-BR"/>
              </w:rPr>
              <w:t>Ü³Ë³ï»ëí³Í 20 ¿ç Ï³ñ»Éáõ Ñ³Ù³ñ</w:t>
            </w:r>
          </w:p>
        </w:tc>
        <w:tc>
          <w:tcPr>
            <w:tcW w:w="976" w:type="dxa"/>
            <w:tcBorders>
              <w:top w:val="single" w:sz="4" w:space="0" w:color="auto"/>
              <w:bottom w:val="single" w:sz="4" w:space="0" w:color="auto"/>
            </w:tcBorders>
          </w:tcPr>
          <w:p w14:paraId="067FE635" w14:textId="77777777" w:rsidR="002C0F28" w:rsidRPr="009141D1" w:rsidRDefault="002C0F28" w:rsidP="002C0F28">
            <w:pPr>
              <w:jc w:val="center"/>
              <w:rPr>
                <w:rFonts w:ascii="GHEA Grapalat" w:hAnsi="GHEA Grapalat" w:cs="Calibri"/>
                <w:color w:val="000000"/>
                <w:sz w:val="16"/>
                <w:szCs w:val="16"/>
                <w:lang w:val="pt-BR"/>
              </w:rPr>
            </w:pPr>
          </w:p>
        </w:tc>
        <w:tc>
          <w:tcPr>
            <w:tcW w:w="887" w:type="dxa"/>
            <w:tcBorders>
              <w:top w:val="single" w:sz="4" w:space="0" w:color="auto"/>
              <w:bottom w:val="single" w:sz="4" w:space="0" w:color="auto"/>
              <w:right w:val="single" w:sz="4" w:space="0" w:color="auto"/>
            </w:tcBorders>
            <w:vAlign w:val="center"/>
          </w:tcPr>
          <w:p w14:paraId="73AF356D" w14:textId="2C460508"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rPr>
              <w:t>2</w:t>
            </w:r>
            <w:r w:rsidRPr="004D5E85">
              <w:rPr>
                <w:rFonts w:ascii="GHEA Grapalat" w:hAnsi="GHEA Grapalat" w:cstheme="minorHAnsi"/>
                <w:sz w:val="20"/>
                <w:szCs w:val="20"/>
                <w:lang w:val="hy-AM"/>
              </w:rPr>
              <w:t>0</w:t>
            </w:r>
          </w:p>
        </w:tc>
        <w:tc>
          <w:tcPr>
            <w:tcW w:w="1289" w:type="dxa"/>
            <w:tcBorders>
              <w:top w:val="single" w:sz="4" w:space="0" w:color="auto"/>
              <w:left w:val="single" w:sz="4" w:space="0" w:color="auto"/>
              <w:bottom w:val="single" w:sz="4" w:space="0" w:color="auto"/>
            </w:tcBorders>
            <w:vAlign w:val="center"/>
          </w:tcPr>
          <w:p w14:paraId="23A17CF4" w14:textId="3535345F"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900</w:t>
            </w:r>
          </w:p>
        </w:tc>
        <w:tc>
          <w:tcPr>
            <w:tcW w:w="1290" w:type="dxa"/>
            <w:tcBorders>
              <w:top w:val="single" w:sz="4" w:space="0" w:color="auto"/>
              <w:left w:val="single" w:sz="4" w:space="0" w:color="auto"/>
              <w:bottom w:val="single" w:sz="4" w:space="0" w:color="auto"/>
              <w:right w:val="single" w:sz="4" w:space="0" w:color="auto"/>
            </w:tcBorders>
            <w:vAlign w:val="center"/>
          </w:tcPr>
          <w:p w14:paraId="054354EA" w14:textId="4F209140"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18000</w:t>
            </w:r>
          </w:p>
        </w:tc>
        <w:tc>
          <w:tcPr>
            <w:tcW w:w="1720" w:type="dxa"/>
            <w:tcBorders>
              <w:top w:val="single" w:sz="4" w:space="0" w:color="auto"/>
              <w:left w:val="single" w:sz="4" w:space="0" w:color="auto"/>
              <w:bottom w:val="single" w:sz="4" w:space="0" w:color="auto"/>
            </w:tcBorders>
          </w:tcPr>
          <w:p w14:paraId="031D584C" w14:textId="467E9496"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17D1136F" w14:textId="01171C88" w:rsidR="002C0F28" w:rsidRPr="004F62CF" w:rsidRDefault="002C0F28" w:rsidP="002C0F28">
            <w:pPr>
              <w:jc w:val="center"/>
            </w:pPr>
            <w:r w:rsidRPr="004F62CF">
              <w:t>20 календарных дней</w:t>
            </w:r>
          </w:p>
        </w:tc>
      </w:tr>
      <w:tr w:rsidR="002C0F28" w:rsidRPr="00170D9D" w14:paraId="35FF4BED" w14:textId="77777777" w:rsidTr="00E21ED6">
        <w:trPr>
          <w:gridAfter w:val="1"/>
          <w:wAfter w:w="6" w:type="dxa"/>
          <w:trHeight w:val="61"/>
        </w:trPr>
        <w:tc>
          <w:tcPr>
            <w:tcW w:w="919" w:type="dxa"/>
            <w:tcBorders>
              <w:top w:val="single" w:sz="4" w:space="0" w:color="auto"/>
              <w:bottom w:val="single" w:sz="4" w:space="0" w:color="auto"/>
            </w:tcBorders>
            <w:vAlign w:val="center"/>
          </w:tcPr>
          <w:p w14:paraId="2928DCFB" w14:textId="5D38A440"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55</w:t>
            </w:r>
          </w:p>
        </w:tc>
        <w:tc>
          <w:tcPr>
            <w:tcW w:w="2166" w:type="dxa"/>
            <w:tcBorders>
              <w:top w:val="single" w:sz="4" w:space="0" w:color="auto"/>
              <w:bottom w:val="single" w:sz="4" w:space="0" w:color="auto"/>
              <w:right w:val="single" w:sz="4" w:space="0" w:color="auto"/>
            </w:tcBorders>
          </w:tcPr>
          <w:p w14:paraId="1FB25B62" w14:textId="3E0F5BEF" w:rsidR="002C0F28" w:rsidRPr="009141D1" w:rsidRDefault="002C0F28" w:rsidP="002C0F28">
            <w:pPr>
              <w:pStyle w:val="BodyText"/>
              <w:ind w:left="-34" w:right="34"/>
              <w:rPr>
                <w:rFonts w:ascii="GHEA Grapalat" w:hAnsi="GHEA Grapalat" w:cs="GHEA Grapalat"/>
                <w:b/>
                <w:color w:val="000000"/>
                <w:sz w:val="16"/>
                <w:szCs w:val="16"/>
              </w:rPr>
            </w:pPr>
            <w:r w:rsidRPr="00A27BDD">
              <w:t>степлер на 20-50 листов</w:t>
            </w:r>
          </w:p>
        </w:tc>
        <w:tc>
          <w:tcPr>
            <w:tcW w:w="1559" w:type="dxa"/>
            <w:tcBorders>
              <w:top w:val="single" w:sz="4" w:space="0" w:color="auto"/>
              <w:left w:val="single" w:sz="4" w:space="0" w:color="auto"/>
              <w:bottom w:val="single" w:sz="4" w:space="0" w:color="auto"/>
            </w:tcBorders>
            <w:vAlign w:val="center"/>
          </w:tcPr>
          <w:p w14:paraId="18687C0C" w14:textId="32DD481B"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30197322</w:t>
            </w:r>
          </w:p>
        </w:tc>
        <w:tc>
          <w:tcPr>
            <w:tcW w:w="2993" w:type="dxa"/>
            <w:tcBorders>
              <w:top w:val="single" w:sz="4" w:space="0" w:color="auto"/>
              <w:bottom w:val="single" w:sz="4" w:space="0" w:color="auto"/>
            </w:tcBorders>
          </w:tcPr>
          <w:p w14:paraId="7B6B89BC" w14:textId="123A1926"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Рассчитан на шитье 20-50 страниц.</w:t>
            </w:r>
          </w:p>
        </w:tc>
        <w:tc>
          <w:tcPr>
            <w:tcW w:w="976" w:type="dxa"/>
            <w:tcBorders>
              <w:top w:val="single" w:sz="4" w:space="0" w:color="auto"/>
              <w:bottom w:val="single" w:sz="4" w:space="0" w:color="auto"/>
            </w:tcBorders>
          </w:tcPr>
          <w:p w14:paraId="678FE608" w14:textId="77777777" w:rsidR="002C0F28" w:rsidRPr="009141D1" w:rsidRDefault="002C0F28" w:rsidP="002C0F28">
            <w:pPr>
              <w:jc w:val="center"/>
              <w:rPr>
                <w:rFonts w:ascii="GHEA Grapalat" w:hAnsi="GHEA Grapalat" w:cs="Calibri"/>
                <w:color w:val="000000"/>
                <w:sz w:val="16"/>
                <w:szCs w:val="16"/>
                <w:lang w:val="pt-BR"/>
              </w:rPr>
            </w:pPr>
          </w:p>
        </w:tc>
        <w:tc>
          <w:tcPr>
            <w:tcW w:w="887" w:type="dxa"/>
            <w:tcBorders>
              <w:top w:val="single" w:sz="4" w:space="0" w:color="auto"/>
              <w:bottom w:val="single" w:sz="4" w:space="0" w:color="auto"/>
              <w:right w:val="single" w:sz="4" w:space="0" w:color="auto"/>
            </w:tcBorders>
            <w:vAlign w:val="center"/>
          </w:tcPr>
          <w:p w14:paraId="1678C11D" w14:textId="250602B7"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lang w:val="hy-AM"/>
              </w:rPr>
              <w:t>25</w:t>
            </w:r>
          </w:p>
        </w:tc>
        <w:tc>
          <w:tcPr>
            <w:tcW w:w="1289" w:type="dxa"/>
            <w:tcBorders>
              <w:top w:val="single" w:sz="4" w:space="0" w:color="auto"/>
              <w:left w:val="single" w:sz="4" w:space="0" w:color="auto"/>
              <w:bottom w:val="single" w:sz="4" w:space="0" w:color="auto"/>
            </w:tcBorders>
            <w:vAlign w:val="center"/>
          </w:tcPr>
          <w:p w14:paraId="319520D8" w14:textId="6E7907B0"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lang w:val="hy-AM"/>
              </w:rPr>
              <w:t>1250</w:t>
            </w:r>
          </w:p>
        </w:tc>
        <w:tc>
          <w:tcPr>
            <w:tcW w:w="1290" w:type="dxa"/>
            <w:tcBorders>
              <w:top w:val="single" w:sz="4" w:space="0" w:color="auto"/>
              <w:left w:val="single" w:sz="4" w:space="0" w:color="auto"/>
              <w:bottom w:val="single" w:sz="4" w:space="0" w:color="auto"/>
              <w:right w:val="single" w:sz="4" w:space="0" w:color="auto"/>
            </w:tcBorders>
            <w:vAlign w:val="center"/>
          </w:tcPr>
          <w:p w14:paraId="4119D7DC" w14:textId="1F3F27EF"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lang w:val="hy-AM"/>
              </w:rPr>
              <w:t>31250</w:t>
            </w:r>
          </w:p>
        </w:tc>
        <w:tc>
          <w:tcPr>
            <w:tcW w:w="1720" w:type="dxa"/>
            <w:tcBorders>
              <w:top w:val="single" w:sz="4" w:space="0" w:color="auto"/>
              <w:left w:val="single" w:sz="4" w:space="0" w:color="auto"/>
              <w:bottom w:val="single" w:sz="4" w:space="0" w:color="auto"/>
            </w:tcBorders>
          </w:tcPr>
          <w:p w14:paraId="177AE126" w14:textId="6EAE3F4E"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601C3A8E" w14:textId="2DBF927E" w:rsidR="002C0F28" w:rsidRPr="004F62CF" w:rsidRDefault="002C0F28" w:rsidP="002C0F28">
            <w:pPr>
              <w:jc w:val="center"/>
            </w:pPr>
            <w:r w:rsidRPr="004F62CF">
              <w:t>20 календарных дней</w:t>
            </w:r>
          </w:p>
        </w:tc>
      </w:tr>
      <w:tr w:rsidR="002C0F28" w:rsidRPr="00170D9D" w14:paraId="5BAF53E2" w14:textId="77777777" w:rsidTr="00E21ED6">
        <w:trPr>
          <w:gridAfter w:val="1"/>
          <w:wAfter w:w="6" w:type="dxa"/>
          <w:trHeight w:val="61"/>
        </w:trPr>
        <w:tc>
          <w:tcPr>
            <w:tcW w:w="919" w:type="dxa"/>
            <w:tcBorders>
              <w:top w:val="single" w:sz="4" w:space="0" w:color="auto"/>
              <w:bottom w:val="single" w:sz="4" w:space="0" w:color="auto"/>
            </w:tcBorders>
            <w:vAlign w:val="center"/>
          </w:tcPr>
          <w:p w14:paraId="60DCCEBD" w14:textId="2A278E43"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56</w:t>
            </w:r>
          </w:p>
        </w:tc>
        <w:tc>
          <w:tcPr>
            <w:tcW w:w="2166" w:type="dxa"/>
            <w:tcBorders>
              <w:top w:val="single" w:sz="4" w:space="0" w:color="auto"/>
              <w:bottom w:val="single" w:sz="4" w:space="0" w:color="auto"/>
              <w:right w:val="single" w:sz="4" w:space="0" w:color="auto"/>
            </w:tcBorders>
          </w:tcPr>
          <w:p w14:paraId="11F41FF3" w14:textId="6E46B311" w:rsidR="002C0F28" w:rsidRPr="009141D1" w:rsidRDefault="00921C47" w:rsidP="002C0F28">
            <w:pPr>
              <w:pStyle w:val="BodyText"/>
              <w:ind w:left="-34" w:right="34"/>
              <w:rPr>
                <w:rFonts w:ascii="GHEA Grapalat" w:hAnsi="GHEA Grapalat" w:cs="GHEA Grapalat"/>
                <w:b/>
                <w:color w:val="000000"/>
                <w:sz w:val="16"/>
                <w:szCs w:val="16"/>
              </w:rPr>
            </w:pPr>
            <w:hyperlink r:id="rId14" w:history="1">
              <w:r w:rsidR="002C0F28" w:rsidRPr="00B62563">
                <w:rPr>
                  <w:rStyle w:val="Hyperlink"/>
                  <w:rFonts w:ascii="GHEA Grapalat" w:hAnsi="GHEA Grapalat" w:cs="Arial"/>
                  <w:color w:val="auto"/>
                  <w:u w:val="none"/>
                  <w:bdr w:val="none" w:sz="0" w:space="0" w:color="auto" w:frame="1"/>
                  <w:shd w:val="clear" w:color="auto" w:fill="FFFFFF"/>
                </w:rPr>
                <w:t>Дырокол</w:t>
              </w:r>
            </w:hyperlink>
            <w:r w:rsidR="002C0F28" w:rsidRPr="00B62563">
              <w:rPr>
                <w:rFonts w:ascii="GHEA Grapalat" w:hAnsi="GHEA Grapalat"/>
              </w:rPr>
              <w:t xml:space="preserve"> </w:t>
            </w:r>
            <w:r w:rsidR="002C0F28" w:rsidRPr="00A27BDD">
              <w:t xml:space="preserve">средний </w:t>
            </w:r>
          </w:p>
        </w:tc>
        <w:tc>
          <w:tcPr>
            <w:tcW w:w="1559" w:type="dxa"/>
            <w:tcBorders>
              <w:top w:val="single" w:sz="4" w:space="0" w:color="auto"/>
              <w:left w:val="single" w:sz="4" w:space="0" w:color="auto"/>
              <w:bottom w:val="single" w:sz="4" w:space="0" w:color="auto"/>
            </w:tcBorders>
            <w:vAlign w:val="center"/>
          </w:tcPr>
          <w:p w14:paraId="5D7A6758" w14:textId="754C8C15"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30197332</w:t>
            </w:r>
          </w:p>
        </w:tc>
        <w:tc>
          <w:tcPr>
            <w:tcW w:w="2993" w:type="dxa"/>
            <w:tcBorders>
              <w:top w:val="single" w:sz="4" w:space="0" w:color="auto"/>
              <w:bottom w:val="single" w:sz="4" w:space="0" w:color="auto"/>
            </w:tcBorders>
          </w:tcPr>
          <w:p w14:paraId="3BDB9268" w14:textId="59E37EC6"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Рассчитан на 36 страниц, металл.</w:t>
            </w:r>
          </w:p>
        </w:tc>
        <w:tc>
          <w:tcPr>
            <w:tcW w:w="976" w:type="dxa"/>
            <w:tcBorders>
              <w:top w:val="single" w:sz="4" w:space="0" w:color="auto"/>
              <w:bottom w:val="single" w:sz="4" w:space="0" w:color="auto"/>
            </w:tcBorders>
          </w:tcPr>
          <w:p w14:paraId="718C67C9" w14:textId="5060498E"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32767937" w14:textId="71E480CE"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lang w:val="hy-AM"/>
              </w:rPr>
              <w:t>10</w:t>
            </w:r>
          </w:p>
        </w:tc>
        <w:tc>
          <w:tcPr>
            <w:tcW w:w="1289" w:type="dxa"/>
            <w:tcBorders>
              <w:top w:val="single" w:sz="4" w:space="0" w:color="auto"/>
              <w:left w:val="single" w:sz="4" w:space="0" w:color="auto"/>
              <w:bottom w:val="single" w:sz="4" w:space="0" w:color="auto"/>
            </w:tcBorders>
            <w:vAlign w:val="center"/>
          </w:tcPr>
          <w:p w14:paraId="0614FBBD" w14:textId="191855CE"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lang w:val="hy-AM"/>
              </w:rPr>
              <w:t>1650</w:t>
            </w:r>
          </w:p>
        </w:tc>
        <w:tc>
          <w:tcPr>
            <w:tcW w:w="1290" w:type="dxa"/>
            <w:tcBorders>
              <w:top w:val="single" w:sz="4" w:space="0" w:color="auto"/>
              <w:left w:val="single" w:sz="4" w:space="0" w:color="auto"/>
              <w:bottom w:val="single" w:sz="4" w:space="0" w:color="auto"/>
              <w:right w:val="single" w:sz="4" w:space="0" w:color="auto"/>
            </w:tcBorders>
            <w:vAlign w:val="center"/>
          </w:tcPr>
          <w:p w14:paraId="6E0A4372" w14:textId="065DC248"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lang w:val="hy-AM"/>
              </w:rPr>
              <w:t>16500</w:t>
            </w:r>
          </w:p>
        </w:tc>
        <w:tc>
          <w:tcPr>
            <w:tcW w:w="1720" w:type="dxa"/>
            <w:tcBorders>
              <w:top w:val="single" w:sz="4" w:space="0" w:color="auto"/>
              <w:left w:val="single" w:sz="4" w:space="0" w:color="auto"/>
              <w:bottom w:val="single" w:sz="4" w:space="0" w:color="auto"/>
            </w:tcBorders>
          </w:tcPr>
          <w:p w14:paraId="1ACA58B0" w14:textId="2963B43B"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5FB91D8B" w14:textId="710607B5" w:rsidR="002C0F28" w:rsidRPr="004F62CF" w:rsidRDefault="002C0F28" w:rsidP="002C0F28">
            <w:pPr>
              <w:jc w:val="center"/>
            </w:pPr>
            <w:r w:rsidRPr="004F62CF">
              <w:t>20 календарных дней</w:t>
            </w:r>
          </w:p>
        </w:tc>
      </w:tr>
      <w:tr w:rsidR="002C0F28" w:rsidRPr="00170D9D" w14:paraId="60FACF00" w14:textId="77777777" w:rsidTr="00E21ED6">
        <w:trPr>
          <w:gridAfter w:val="1"/>
          <w:wAfter w:w="6" w:type="dxa"/>
          <w:trHeight w:val="61"/>
        </w:trPr>
        <w:tc>
          <w:tcPr>
            <w:tcW w:w="919" w:type="dxa"/>
            <w:tcBorders>
              <w:top w:val="single" w:sz="4" w:space="0" w:color="auto"/>
              <w:bottom w:val="single" w:sz="4" w:space="0" w:color="auto"/>
            </w:tcBorders>
            <w:vAlign w:val="center"/>
          </w:tcPr>
          <w:p w14:paraId="6A510A5B" w14:textId="157A7B66"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lastRenderedPageBreak/>
              <w:t>57</w:t>
            </w:r>
          </w:p>
        </w:tc>
        <w:tc>
          <w:tcPr>
            <w:tcW w:w="2166" w:type="dxa"/>
            <w:tcBorders>
              <w:top w:val="single" w:sz="4" w:space="0" w:color="auto"/>
              <w:bottom w:val="single" w:sz="4" w:space="0" w:color="auto"/>
              <w:right w:val="single" w:sz="4" w:space="0" w:color="auto"/>
            </w:tcBorders>
          </w:tcPr>
          <w:p w14:paraId="420730BB" w14:textId="29508BD0" w:rsidR="002C0F28" w:rsidRPr="009141D1" w:rsidRDefault="00921C47" w:rsidP="002C0F28">
            <w:pPr>
              <w:pStyle w:val="BodyText"/>
              <w:ind w:left="-34" w:right="34"/>
              <w:rPr>
                <w:rFonts w:ascii="GHEA Grapalat" w:hAnsi="GHEA Grapalat" w:cs="GHEA Grapalat"/>
                <w:b/>
                <w:color w:val="000000"/>
                <w:sz w:val="16"/>
                <w:szCs w:val="16"/>
              </w:rPr>
            </w:pPr>
            <w:hyperlink r:id="rId15" w:history="1">
              <w:r w:rsidR="002C0F28" w:rsidRPr="00D0642A">
                <w:rPr>
                  <w:rStyle w:val="Hyperlink"/>
                  <w:rFonts w:ascii="GHEA Grapalat" w:hAnsi="GHEA Grapalat" w:cs="Arial"/>
                  <w:color w:val="auto"/>
                  <w:u w:val="none"/>
                  <w:bdr w:val="none" w:sz="0" w:space="0" w:color="auto" w:frame="1"/>
                  <w:shd w:val="clear" w:color="auto" w:fill="FFFFFF"/>
                </w:rPr>
                <w:t>Антистеплер</w:t>
              </w:r>
              <w:r w:rsidR="002C0F28" w:rsidRPr="00D0642A">
                <w:rPr>
                  <w:rStyle w:val="Hyperlink"/>
                  <w:rFonts w:ascii="Calibri" w:hAnsi="Calibri" w:cs="Calibri"/>
                  <w:color w:val="auto"/>
                  <w:u w:val="none"/>
                  <w:bdr w:val="none" w:sz="0" w:space="0" w:color="auto" w:frame="1"/>
                  <w:shd w:val="clear" w:color="auto" w:fill="FFFFFF"/>
                </w:rPr>
                <w:t> </w:t>
              </w:r>
            </w:hyperlink>
          </w:p>
        </w:tc>
        <w:tc>
          <w:tcPr>
            <w:tcW w:w="1559" w:type="dxa"/>
            <w:tcBorders>
              <w:top w:val="single" w:sz="4" w:space="0" w:color="auto"/>
              <w:left w:val="single" w:sz="4" w:space="0" w:color="auto"/>
              <w:bottom w:val="single" w:sz="4" w:space="0" w:color="auto"/>
            </w:tcBorders>
            <w:vAlign w:val="center"/>
          </w:tcPr>
          <w:p w14:paraId="28E55073" w14:textId="6312BBC0"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30197340</w:t>
            </w:r>
          </w:p>
        </w:tc>
        <w:tc>
          <w:tcPr>
            <w:tcW w:w="2993" w:type="dxa"/>
            <w:tcBorders>
              <w:top w:val="single" w:sz="4" w:space="0" w:color="auto"/>
              <w:bottom w:val="single" w:sz="4" w:space="0" w:color="auto"/>
            </w:tcBorders>
          </w:tcPr>
          <w:p w14:paraId="004C0F71" w14:textId="07836613"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Предназначен для уничтожения скрепленной бумаги, бумаги «Кенгуру» или аналогичной бумаги.</w:t>
            </w:r>
          </w:p>
        </w:tc>
        <w:tc>
          <w:tcPr>
            <w:tcW w:w="976" w:type="dxa"/>
            <w:tcBorders>
              <w:top w:val="single" w:sz="4" w:space="0" w:color="auto"/>
              <w:bottom w:val="single" w:sz="4" w:space="0" w:color="auto"/>
            </w:tcBorders>
          </w:tcPr>
          <w:p w14:paraId="00F9165B" w14:textId="77777777" w:rsidR="002C0F28" w:rsidRPr="009141D1" w:rsidRDefault="002C0F28" w:rsidP="002C0F28">
            <w:pPr>
              <w:jc w:val="center"/>
              <w:rPr>
                <w:rFonts w:ascii="GHEA Grapalat" w:hAnsi="GHEA Grapalat" w:cs="Calibri"/>
                <w:color w:val="000000"/>
                <w:sz w:val="16"/>
                <w:szCs w:val="16"/>
                <w:lang w:val="pt-BR"/>
              </w:rPr>
            </w:pPr>
          </w:p>
        </w:tc>
        <w:tc>
          <w:tcPr>
            <w:tcW w:w="887" w:type="dxa"/>
            <w:tcBorders>
              <w:top w:val="single" w:sz="4" w:space="0" w:color="auto"/>
              <w:bottom w:val="single" w:sz="4" w:space="0" w:color="auto"/>
              <w:right w:val="single" w:sz="4" w:space="0" w:color="auto"/>
            </w:tcBorders>
            <w:vAlign w:val="center"/>
          </w:tcPr>
          <w:p w14:paraId="6EDB4C4B" w14:textId="676B987E"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10</w:t>
            </w:r>
          </w:p>
        </w:tc>
        <w:tc>
          <w:tcPr>
            <w:tcW w:w="1289" w:type="dxa"/>
            <w:tcBorders>
              <w:top w:val="single" w:sz="4" w:space="0" w:color="auto"/>
              <w:left w:val="single" w:sz="4" w:space="0" w:color="auto"/>
              <w:bottom w:val="single" w:sz="4" w:space="0" w:color="auto"/>
            </w:tcBorders>
            <w:vAlign w:val="center"/>
          </w:tcPr>
          <w:p w14:paraId="6E0ABA0A" w14:textId="39361C25"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250</w:t>
            </w:r>
          </w:p>
        </w:tc>
        <w:tc>
          <w:tcPr>
            <w:tcW w:w="1290" w:type="dxa"/>
            <w:tcBorders>
              <w:top w:val="single" w:sz="4" w:space="0" w:color="auto"/>
              <w:left w:val="single" w:sz="4" w:space="0" w:color="auto"/>
              <w:bottom w:val="single" w:sz="4" w:space="0" w:color="auto"/>
              <w:right w:val="single" w:sz="4" w:space="0" w:color="auto"/>
            </w:tcBorders>
            <w:vAlign w:val="center"/>
          </w:tcPr>
          <w:p w14:paraId="2C8FFA4F" w14:textId="6ABECD6D"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lang w:val="hy-AM"/>
              </w:rPr>
              <w:t>2500</w:t>
            </w:r>
          </w:p>
        </w:tc>
        <w:tc>
          <w:tcPr>
            <w:tcW w:w="1720" w:type="dxa"/>
            <w:tcBorders>
              <w:top w:val="single" w:sz="4" w:space="0" w:color="auto"/>
              <w:left w:val="single" w:sz="4" w:space="0" w:color="auto"/>
              <w:bottom w:val="single" w:sz="4" w:space="0" w:color="auto"/>
            </w:tcBorders>
          </w:tcPr>
          <w:p w14:paraId="2A827919" w14:textId="0F62A783"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6A6C8A19" w14:textId="56C110B3" w:rsidR="002C0F28" w:rsidRPr="004F62CF" w:rsidRDefault="002C0F28" w:rsidP="002C0F28">
            <w:pPr>
              <w:jc w:val="center"/>
            </w:pPr>
            <w:r w:rsidRPr="004F62CF">
              <w:t>20 календарных дней</w:t>
            </w:r>
          </w:p>
        </w:tc>
      </w:tr>
      <w:tr w:rsidR="002C0F28" w:rsidRPr="00170D9D" w14:paraId="53B5C6A1" w14:textId="77777777" w:rsidTr="00E21ED6">
        <w:trPr>
          <w:gridAfter w:val="1"/>
          <w:wAfter w:w="6" w:type="dxa"/>
          <w:trHeight w:val="61"/>
        </w:trPr>
        <w:tc>
          <w:tcPr>
            <w:tcW w:w="919" w:type="dxa"/>
            <w:tcBorders>
              <w:top w:val="single" w:sz="4" w:space="0" w:color="auto"/>
              <w:bottom w:val="single" w:sz="4" w:space="0" w:color="auto"/>
            </w:tcBorders>
            <w:vAlign w:val="center"/>
          </w:tcPr>
          <w:p w14:paraId="1BE6C12C" w14:textId="296880B2"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58</w:t>
            </w:r>
          </w:p>
        </w:tc>
        <w:tc>
          <w:tcPr>
            <w:tcW w:w="2166" w:type="dxa"/>
            <w:tcBorders>
              <w:top w:val="single" w:sz="4" w:space="0" w:color="auto"/>
              <w:bottom w:val="single" w:sz="4" w:space="0" w:color="auto"/>
              <w:right w:val="single" w:sz="4" w:space="0" w:color="auto"/>
            </w:tcBorders>
          </w:tcPr>
          <w:p w14:paraId="7E8D66F5" w14:textId="12106F20" w:rsidR="002C0F28" w:rsidRPr="009141D1" w:rsidRDefault="002C0F28" w:rsidP="002C0F28">
            <w:pPr>
              <w:pStyle w:val="BodyText"/>
              <w:ind w:left="-34" w:right="34"/>
              <w:rPr>
                <w:rFonts w:ascii="GHEA Grapalat" w:hAnsi="GHEA Grapalat" w:cs="GHEA Grapalat"/>
                <w:b/>
                <w:color w:val="000000"/>
                <w:sz w:val="16"/>
                <w:szCs w:val="16"/>
              </w:rPr>
            </w:pPr>
            <w:r w:rsidRPr="00A27BDD">
              <w:t>Бумага</w:t>
            </w:r>
            <w:r>
              <w:rPr>
                <w:lang w:val="hy-AM"/>
              </w:rPr>
              <w:t xml:space="preserve"> </w:t>
            </w:r>
            <w:r w:rsidRPr="00A27BDD">
              <w:t xml:space="preserve"> формат А4</w:t>
            </w:r>
          </w:p>
        </w:tc>
        <w:tc>
          <w:tcPr>
            <w:tcW w:w="1559" w:type="dxa"/>
            <w:tcBorders>
              <w:top w:val="single" w:sz="4" w:space="0" w:color="auto"/>
              <w:left w:val="single" w:sz="4" w:space="0" w:color="auto"/>
              <w:bottom w:val="single" w:sz="4" w:space="0" w:color="auto"/>
            </w:tcBorders>
            <w:vAlign w:val="center"/>
          </w:tcPr>
          <w:p w14:paraId="11B3CB21" w14:textId="4A32A1EE"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30197622</w:t>
            </w:r>
          </w:p>
        </w:tc>
        <w:tc>
          <w:tcPr>
            <w:tcW w:w="2993" w:type="dxa"/>
            <w:tcBorders>
              <w:top w:val="single" w:sz="4" w:space="0" w:color="auto"/>
              <w:bottom w:val="single" w:sz="4" w:space="0" w:color="auto"/>
            </w:tcBorders>
          </w:tcPr>
          <w:p w14:paraId="398469DC" w14:textId="56EF88D8"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80 А4 формата, белизна минимум 145%</w:t>
            </w:r>
          </w:p>
        </w:tc>
        <w:tc>
          <w:tcPr>
            <w:tcW w:w="976" w:type="dxa"/>
            <w:tcBorders>
              <w:top w:val="single" w:sz="4" w:space="0" w:color="auto"/>
              <w:bottom w:val="single" w:sz="4" w:space="0" w:color="auto"/>
            </w:tcBorders>
          </w:tcPr>
          <w:p w14:paraId="27DDF198" w14:textId="77777777" w:rsidR="002C0F28" w:rsidRPr="009141D1" w:rsidRDefault="002C0F28" w:rsidP="002C0F28">
            <w:pPr>
              <w:jc w:val="center"/>
              <w:rPr>
                <w:rFonts w:ascii="GHEA Grapalat" w:hAnsi="GHEA Grapalat" w:cs="Calibri"/>
                <w:color w:val="000000"/>
                <w:sz w:val="16"/>
                <w:szCs w:val="16"/>
                <w:lang w:val="pt-BR"/>
              </w:rPr>
            </w:pPr>
          </w:p>
        </w:tc>
        <w:tc>
          <w:tcPr>
            <w:tcW w:w="887" w:type="dxa"/>
            <w:tcBorders>
              <w:top w:val="single" w:sz="4" w:space="0" w:color="auto"/>
              <w:bottom w:val="single" w:sz="4" w:space="0" w:color="auto"/>
              <w:right w:val="single" w:sz="4" w:space="0" w:color="auto"/>
            </w:tcBorders>
            <w:vAlign w:val="center"/>
          </w:tcPr>
          <w:p w14:paraId="088A1170" w14:textId="6C18887E"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1200</w:t>
            </w:r>
          </w:p>
        </w:tc>
        <w:tc>
          <w:tcPr>
            <w:tcW w:w="1289" w:type="dxa"/>
            <w:tcBorders>
              <w:top w:val="single" w:sz="4" w:space="0" w:color="auto"/>
              <w:left w:val="single" w:sz="4" w:space="0" w:color="auto"/>
              <w:bottom w:val="single" w:sz="4" w:space="0" w:color="auto"/>
            </w:tcBorders>
            <w:vAlign w:val="center"/>
          </w:tcPr>
          <w:p w14:paraId="33CBB886" w14:textId="21FDAE6B"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2500</w:t>
            </w:r>
          </w:p>
        </w:tc>
        <w:tc>
          <w:tcPr>
            <w:tcW w:w="1290" w:type="dxa"/>
            <w:tcBorders>
              <w:top w:val="single" w:sz="4" w:space="0" w:color="auto"/>
              <w:left w:val="single" w:sz="4" w:space="0" w:color="auto"/>
              <w:bottom w:val="single" w:sz="4" w:space="0" w:color="auto"/>
              <w:right w:val="single" w:sz="4" w:space="0" w:color="auto"/>
            </w:tcBorders>
            <w:vAlign w:val="center"/>
          </w:tcPr>
          <w:p w14:paraId="2972C76B" w14:textId="06B3D3E0"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3000000</w:t>
            </w:r>
          </w:p>
        </w:tc>
        <w:tc>
          <w:tcPr>
            <w:tcW w:w="1720" w:type="dxa"/>
            <w:tcBorders>
              <w:top w:val="single" w:sz="4" w:space="0" w:color="auto"/>
              <w:left w:val="single" w:sz="4" w:space="0" w:color="auto"/>
              <w:bottom w:val="single" w:sz="4" w:space="0" w:color="auto"/>
            </w:tcBorders>
          </w:tcPr>
          <w:p w14:paraId="33592C70" w14:textId="47AA8123"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7F0A92FC" w14:textId="7328FAF2" w:rsidR="002C0F28" w:rsidRPr="004F62CF" w:rsidRDefault="002C0F28" w:rsidP="002C0F28">
            <w:pPr>
              <w:jc w:val="center"/>
            </w:pPr>
            <w:r w:rsidRPr="004F62CF">
              <w:t>20 календарных дней</w:t>
            </w:r>
          </w:p>
        </w:tc>
      </w:tr>
      <w:tr w:rsidR="002C0F28" w:rsidRPr="00170D9D" w14:paraId="4C21A15E" w14:textId="77777777" w:rsidTr="00E21ED6">
        <w:trPr>
          <w:gridAfter w:val="1"/>
          <w:wAfter w:w="6" w:type="dxa"/>
          <w:trHeight w:val="61"/>
        </w:trPr>
        <w:tc>
          <w:tcPr>
            <w:tcW w:w="919" w:type="dxa"/>
            <w:tcBorders>
              <w:top w:val="single" w:sz="4" w:space="0" w:color="auto"/>
              <w:bottom w:val="single" w:sz="4" w:space="0" w:color="auto"/>
            </w:tcBorders>
            <w:vAlign w:val="center"/>
          </w:tcPr>
          <w:p w14:paraId="64AA19BD" w14:textId="7AE76E57"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59</w:t>
            </w:r>
          </w:p>
        </w:tc>
        <w:tc>
          <w:tcPr>
            <w:tcW w:w="2166" w:type="dxa"/>
            <w:tcBorders>
              <w:top w:val="single" w:sz="4" w:space="0" w:color="auto"/>
              <w:bottom w:val="single" w:sz="4" w:space="0" w:color="auto"/>
              <w:right w:val="single" w:sz="4" w:space="0" w:color="auto"/>
            </w:tcBorders>
          </w:tcPr>
          <w:p w14:paraId="6CAA4D30" w14:textId="1B83D9D2" w:rsidR="002C0F28" w:rsidRPr="009141D1" w:rsidRDefault="002C0F28" w:rsidP="002C0F28">
            <w:pPr>
              <w:pStyle w:val="BodyText"/>
              <w:ind w:left="-34" w:right="34"/>
              <w:rPr>
                <w:rFonts w:ascii="GHEA Grapalat" w:hAnsi="GHEA Grapalat" w:cs="GHEA Grapalat"/>
                <w:b/>
                <w:color w:val="000000"/>
                <w:sz w:val="16"/>
                <w:szCs w:val="16"/>
              </w:rPr>
            </w:pPr>
            <w:r w:rsidRPr="00A27BDD">
              <w:t>конверт для письма, формат А5.</w:t>
            </w:r>
          </w:p>
        </w:tc>
        <w:tc>
          <w:tcPr>
            <w:tcW w:w="1559" w:type="dxa"/>
            <w:tcBorders>
              <w:top w:val="single" w:sz="4" w:space="0" w:color="auto"/>
              <w:left w:val="single" w:sz="4" w:space="0" w:color="auto"/>
              <w:bottom w:val="single" w:sz="4" w:space="0" w:color="auto"/>
            </w:tcBorders>
            <w:vAlign w:val="center"/>
          </w:tcPr>
          <w:p w14:paraId="5C6008FF" w14:textId="73DBF6E3"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30199230</w:t>
            </w:r>
          </w:p>
        </w:tc>
        <w:tc>
          <w:tcPr>
            <w:tcW w:w="2993" w:type="dxa"/>
            <w:tcBorders>
              <w:top w:val="single" w:sz="4" w:space="0" w:color="auto"/>
              <w:bottom w:val="single" w:sz="4" w:space="0" w:color="auto"/>
            </w:tcBorders>
          </w:tcPr>
          <w:p w14:paraId="6B460177" w14:textId="3E61AB2C"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100 254 х 176 дюймов</w:t>
            </w:r>
          </w:p>
        </w:tc>
        <w:tc>
          <w:tcPr>
            <w:tcW w:w="976" w:type="dxa"/>
            <w:tcBorders>
              <w:top w:val="single" w:sz="4" w:space="0" w:color="auto"/>
              <w:bottom w:val="single" w:sz="4" w:space="0" w:color="auto"/>
            </w:tcBorders>
          </w:tcPr>
          <w:p w14:paraId="77B32278" w14:textId="77777777" w:rsidR="002C0F28" w:rsidRPr="009141D1" w:rsidRDefault="002C0F28" w:rsidP="002C0F28">
            <w:pPr>
              <w:jc w:val="center"/>
              <w:rPr>
                <w:rFonts w:ascii="GHEA Grapalat" w:hAnsi="GHEA Grapalat" w:cs="Calibri"/>
                <w:color w:val="000000"/>
                <w:sz w:val="16"/>
                <w:szCs w:val="16"/>
                <w:lang w:val="pt-BR"/>
              </w:rPr>
            </w:pPr>
          </w:p>
        </w:tc>
        <w:tc>
          <w:tcPr>
            <w:tcW w:w="887" w:type="dxa"/>
            <w:tcBorders>
              <w:top w:val="single" w:sz="4" w:space="0" w:color="auto"/>
              <w:bottom w:val="single" w:sz="4" w:space="0" w:color="auto"/>
              <w:right w:val="single" w:sz="4" w:space="0" w:color="auto"/>
            </w:tcBorders>
            <w:vAlign w:val="center"/>
          </w:tcPr>
          <w:p w14:paraId="2E3E59B2" w14:textId="4BCF7E95"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1000</w:t>
            </w:r>
          </w:p>
        </w:tc>
        <w:tc>
          <w:tcPr>
            <w:tcW w:w="1289" w:type="dxa"/>
            <w:tcBorders>
              <w:top w:val="single" w:sz="4" w:space="0" w:color="auto"/>
              <w:left w:val="single" w:sz="4" w:space="0" w:color="auto"/>
              <w:bottom w:val="single" w:sz="4" w:space="0" w:color="auto"/>
            </w:tcBorders>
            <w:vAlign w:val="center"/>
          </w:tcPr>
          <w:p w14:paraId="2903BE22" w14:textId="68FE9299"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30</w:t>
            </w:r>
          </w:p>
        </w:tc>
        <w:tc>
          <w:tcPr>
            <w:tcW w:w="1290" w:type="dxa"/>
            <w:tcBorders>
              <w:top w:val="single" w:sz="4" w:space="0" w:color="auto"/>
              <w:left w:val="single" w:sz="4" w:space="0" w:color="auto"/>
              <w:bottom w:val="single" w:sz="4" w:space="0" w:color="auto"/>
              <w:right w:val="single" w:sz="4" w:space="0" w:color="auto"/>
            </w:tcBorders>
            <w:vAlign w:val="center"/>
          </w:tcPr>
          <w:p w14:paraId="0FA1E83C" w14:textId="198CC8AA"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30000</w:t>
            </w:r>
          </w:p>
        </w:tc>
        <w:tc>
          <w:tcPr>
            <w:tcW w:w="1720" w:type="dxa"/>
            <w:tcBorders>
              <w:top w:val="single" w:sz="4" w:space="0" w:color="auto"/>
              <w:left w:val="single" w:sz="4" w:space="0" w:color="auto"/>
              <w:bottom w:val="single" w:sz="4" w:space="0" w:color="auto"/>
            </w:tcBorders>
          </w:tcPr>
          <w:p w14:paraId="5156FD05" w14:textId="063010F3"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11357DA3" w14:textId="7D06F7A4" w:rsidR="002C0F28" w:rsidRPr="004F62CF" w:rsidRDefault="002C0F28" w:rsidP="002C0F28">
            <w:pPr>
              <w:jc w:val="center"/>
            </w:pPr>
            <w:r w:rsidRPr="004F62CF">
              <w:t>20 календарных дней</w:t>
            </w:r>
          </w:p>
        </w:tc>
      </w:tr>
      <w:tr w:rsidR="002C0F28" w:rsidRPr="00170D9D" w14:paraId="5ED647B5" w14:textId="77777777" w:rsidTr="00E21ED6">
        <w:trPr>
          <w:gridAfter w:val="1"/>
          <w:wAfter w:w="6" w:type="dxa"/>
          <w:trHeight w:val="61"/>
        </w:trPr>
        <w:tc>
          <w:tcPr>
            <w:tcW w:w="919" w:type="dxa"/>
            <w:tcBorders>
              <w:top w:val="single" w:sz="4" w:space="0" w:color="auto"/>
              <w:bottom w:val="single" w:sz="4" w:space="0" w:color="auto"/>
            </w:tcBorders>
            <w:vAlign w:val="center"/>
          </w:tcPr>
          <w:p w14:paraId="59FF47BA" w14:textId="3EEB19A2"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60</w:t>
            </w:r>
          </w:p>
        </w:tc>
        <w:tc>
          <w:tcPr>
            <w:tcW w:w="2166" w:type="dxa"/>
            <w:tcBorders>
              <w:top w:val="single" w:sz="4" w:space="0" w:color="auto"/>
              <w:bottom w:val="single" w:sz="4" w:space="0" w:color="auto"/>
              <w:right w:val="single" w:sz="4" w:space="0" w:color="auto"/>
            </w:tcBorders>
          </w:tcPr>
          <w:p w14:paraId="316F957F" w14:textId="2C4813CC" w:rsidR="002C0F28" w:rsidRPr="009141D1" w:rsidRDefault="002C0F28" w:rsidP="002C0F28">
            <w:pPr>
              <w:pStyle w:val="BodyText"/>
              <w:ind w:left="-34" w:right="34"/>
              <w:rPr>
                <w:rFonts w:ascii="GHEA Grapalat" w:hAnsi="GHEA Grapalat" w:cs="GHEA Grapalat"/>
                <w:b/>
                <w:color w:val="000000"/>
                <w:sz w:val="16"/>
                <w:szCs w:val="16"/>
              </w:rPr>
            </w:pPr>
            <w:r w:rsidRPr="00A27BDD">
              <w:t>конверт для письма, формат А4.</w:t>
            </w:r>
          </w:p>
        </w:tc>
        <w:tc>
          <w:tcPr>
            <w:tcW w:w="1559" w:type="dxa"/>
            <w:tcBorders>
              <w:top w:val="single" w:sz="4" w:space="0" w:color="auto"/>
              <w:left w:val="single" w:sz="4" w:space="0" w:color="auto"/>
              <w:bottom w:val="single" w:sz="4" w:space="0" w:color="auto"/>
            </w:tcBorders>
            <w:vAlign w:val="center"/>
          </w:tcPr>
          <w:p w14:paraId="20C6E455" w14:textId="5BDD2F2D"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30199232</w:t>
            </w:r>
          </w:p>
        </w:tc>
        <w:tc>
          <w:tcPr>
            <w:tcW w:w="2993" w:type="dxa"/>
            <w:tcBorders>
              <w:top w:val="single" w:sz="4" w:space="0" w:color="auto"/>
              <w:bottom w:val="single" w:sz="4" w:space="0" w:color="auto"/>
            </w:tcBorders>
          </w:tcPr>
          <w:p w14:paraId="09325764" w14:textId="43F0959E"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100 прикол:</w:t>
            </w:r>
          </w:p>
        </w:tc>
        <w:tc>
          <w:tcPr>
            <w:tcW w:w="976" w:type="dxa"/>
            <w:tcBorders>
              <w:top w:val="single" w:sz="4" w:space="0" w:color="auto"/>
              <w:bottom w:val="single" w:sz="4" w:space="0" w:color="auto"/>
            </w:tcBorders>
          </w:tcPr>
          <w:p w14:paraId="6B4F47E1" w14:textId="18F2A754"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5B85778D" w14:textId="5A1DED1B"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300</w:t>
            </w:r>
          </w:p>
        </w:tc>
        <w:tc>
          <w:tcPr>
            <w:tcW w:w="1289" w:type="dxa"/>
            <w:tcBorders>
              <w:top w:val="single" w:sz="4" w:space="0" w:color="auto"/>
              <w:left w:val="single" w:sz="4" w:space="0" w:color="auto"/>
              <w:bottom w:val="single" w:sz="4" w:space="0" w:color="auto"/>
            </w:tcBorders>
            <w:vAlign w:val="center"/>
          </w:tcPr>
          <w:p w14:paraId="2A483CF5" w14:textId="1FDE6B0C"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50</w:t>
            </w:r>
          </w:p>
        </w:tc>
        <w:tc>
          <w:tcPr>
            <w:tcW w:w="1290" w:type="dxa"/>
            <w:tcBorders>
              <w:top w:val="single" w:sz="4" w:space="0" w:color="auto"/>
              <w:left w:val="single" w:sz="4" w:space="0" w:color="auto"/>
              <w:bottom w:val="single" w:sz="4" w:space="0" w:color="auto"/>
              <w:right w:val="single" w:sz="4" w:space="0" w:color="auto"/>
            </w:tcBorders>
            <w:vAlign w:val="center"/>
          </w:tcPr>
          <w:p w14:paraId="30574996" w14:textId="2756391F"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15000</w:t>
            </w:r>
          </w:p>
        </w:tc>
        <w:tc>
          <w:tcPr>
            <w:tcW w:w="1720" w:type="dxa"/>
            <w:tcBorders>
              <w:top w:val="single" w:sz="4" w:space="0" w:color="auto"/>
              <w:left w:val="single" w:sz="4" w:space="0" w:color="auto"/>
              <w:bottom w:val="single" w:sz="4" w:space="0" w:color="auto"/>
            </w:tcBorders>
          </w:tcPr>
          <w:p w14:paraId="1FAEDD61" w14:textId="0F5745B8"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126F9C92" w14:textId="221A5021" w:rsidR="002C0F28" w:rsidRPr="004F62CF" w:rsidRDefault="002C0F28" w:rsidP="002C0F28">
            <w:pPr>
              <w:jc w:val="center"/>
            </w:pPr>
            <w:r w:rsidRPr="004F62CF">
              <w:t>20 календарных дней</w:t>
            </w:r>
          </w:p>
        </w:tc>
      </w:tr>
      <w:tr w:rsidR="002C0F28" w:rsidRPr="00170D9D" w14:paraId="723BF49A" w14:textId="77777777" w:rsidTr="00E21ED6">
        <w:trPr>
          <w:gridAfter w:val="1"/>
          <w:wAfter w:w="6" w:type="dxa"/>
          <w:trHeight w:val="61"/>
        </w:trPr>
        <w:tc>
          <w:tcPr>
            <w:tcW w:w="919" w:type="dxa"/>
            <w:tcBorders>
              <w:top w:val="single" w:sz="4" w:space="0" w:color="auto"/>
              <w:bottom w:val="single" w:sz="4" w:space="0" w:color="auto"/>
            </w:tcBorders>
            <w:vAlign w:val="center"/>
          </w:tcPr>
          <w:p w14:paraId="3FB0B471" w14:textId="199AB709"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61</w:t>
            </w:r>
          </w:p>
        </w:tc>
        <w:tc>
          <w:tcPr>
            <w:tcW w:w="2166" w:type="dxa"/>
            <w:tcBorders>
              <w:top w:val="single" w:sz="4" w:space="0" w:color="auto"/>
              <w:bottom w:val="single" w:sz="4" w:space="0" w:color="auto"/>
              <w:right w:val="single" w:sz="4" w:space="0" w:color="auto"/>
            </w:tcBorders>
          </w:tcPr>
          <w:p w14:paraId="790723E5" w14:textId="642C5006" w:rsidR="002C0F28" w:rsidRPr="009141D1" w:rsidRDefault="002C0F28" w:rsidP="002C0F28">
            <w:pPr>
              <w:pStyle w:val="BodyText"/>
              <w:ind w:left="-34" w:right="34"/>
              <w:rPr>
                <w:rFonts w:ascii="GHEA Grapalat" w:hAnsi="GHEA Grapalat" w:cs="GHEA Grapalat"/>
                <w:b/>
                <w:color w:val="000000"/>
                <w:sz w:val="16"/>
                <w:szCs w:val="16"/>
              </w:rPr>
            </w:pPr>
            <w:r w:rsidRPr="00A27BDD">
              <w:t>конверт для письма, формат А3.</w:t>
            </w:r>
          </w:p>
        </w:tc>
        <w:tc>
          <w:tcPr>
            <w:tcW w:w="1559" w:type="dxa"/>
            <w:tcBorders>
              <w:top w:val="single" w:sz="4" w:space="0" w:color="auto"/>
              <w:left w:val="single" w:sz="4" w:space="0" w:color="auto"/>
              <w:bottom w:val="single" w:sz="4" w:space="0" w:color="auto"/>
            </w:tcBorders>
            <w:vAlign w:val="center"/>
          </w:tcPr>
          <w:p w14:paraId="21F90805" w14:textId="5755BFA7"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30199234</w:t>
            </w:r>
          </w:p>
        </w:tc>
        <w:tc>
          <w:tcPr>
            <w:tcW w:w="2993" w:type="dxa"/>
            <w:tcBorders>
              <w:top w:val="single" w:sz="4" w:space="0" w:color="auto"/>
              <w:bottom w:val="single" w:sz="4" w:space="0" w:color="auto"/>
            </w:tcBorders>
          </w:tcPr>
          <w:p w14:paraId="69B57D28" w14:textId="7FA8B80B"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â³÷»ñÁ 304 х х 406 х 100 ·с. прикол:</w:t>
            </w:r>
          </w:p>
        </w:tc>
        <w:tc>
          <w:tcPr>
            <w:tcW w:w="976" w:type="dxa"/>
            <w:tcBorders>
              <w:top w:val="single" w:sz="4" w:space="0" w:color="auto"/>
              <w:bottom w:val="single" w:sz="4" w:space="0" w:color="auto"/>
            </w:tcBorders>
          </w:tcPr>
          <w:p w14:paraId="728F6376" w14:textId="3009F3B8"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01E79058" w14:textId="17E8BF55"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20</w:t>
            </w:r>
          </w:p>
        </w:tc>
        <w:tc>
          <w:tcPr>
            <w:tcW w:w="1289" w:type="dxa"/>
            <w:tcBorders>
              <w:top w:val="single" w:sz="4" w:space="0" w:color="auto"/>
              <w:left w:val="single" w:sz="4" w:space="0" w:color="auto"/>
              <w:bottom w:val="single" w:sz="4" w:space="0" w:color="auto"/>
            </w:tcBorders>
            <w:vAlign w:val="center"/>
          </w:tcPr>
          <w:p w14:paraId="2B9937CB" w14:textId="561AD755"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70</w:t>
            </w:r>
          </w:p>
        </w:tc>
        <w:tc>
          <w:tcPr>
            <w:tcW w:w="1290" w:type="dxa"/>
            <w:tcBorders>
              <w:top w:val="single" w:sz="4" w:space="0" w:color="auto"/>
              <w:left w:val="single" w:sz="4" w:space="0" w:color="auto"/>
              <w:bottom w:val="single" w:sz="4" w:space="0" w:color="auto"/>
              <w:right w:val="single" w:sz="4" w:space="0" w:color="auto"/>
            </w:tcBorders>
            <w:vAlign w:val="center"/>
          </w:tcPr>
          <w:p w14:paraId="2FFE2697" w14:textId="16741B46"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1400</w:t>
            </w:r>
          </w:p>
        </w:tc>
        <w:tc>
          <w:tcPr>
            <w:tcW w:w="1720" w:type="dxa"/>
            <w:tcBorders>
              <w:top w:val="single" w:sz="4" w:space="0" w:color="auto"/>
              <w:left w:val="single" w:sz="4" w:space="0" w:color="auto"/>
              <w:bottom w:val="single" w:sz="4" w:space="0" w:color="auto"/>
            </w:tcBorders>
          </w:tcPr>
          <w:p w14:paraId="441B300B" w14:textId="6680C2E0"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620EF0E2" w14:textId="74C0F0C0" w:rsidR="002C0F28" w:rsidRPr="004F62CF" w:rsidRDefault="002C0F28" w:rsidP="002C0F28">
            <w:pPr>
              <w:jc w:val="center"/>
            </w:pPr>
            <w:r w:rsidRPr="004F62CF">
              <w:t>20 календарных дней</w:t>
            </w:r>
          </w:p>
        </w:tc>
      </w:tr>
      <w:tr w:rsidR="002C0F28" w:rsidRPr="00170D9D" w14:paraId="7EDF6692" w14:textId="77777777" w:rsidTr="00E21ED6">
        <w:trPr>
          <w:gridAfter w:val="1"/>
          <w:wAfter w:w="6" w:type="dxa"/>
          <w:trHeight w:val="61"/>
        </w:trPr>
        <w:tc>
          <w:tcPr>
            <w:tcW w:w="919" w:type="dxa"/>
            <w:tcBorders>
              <w:top w:val="single" w:sz="4" w:space="0" w:color="auto"/>
              <w:bottom w:val="single" w:sz="4" w:space="0" w:color="auto"/>
            </w:tcBorders>
            <w:vAlign w:val="center"/>
          </w:tcPr>
          <w:p w14:paraId="1C5BD6D4" w14:textId="63CB4319"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lastRenderedPageBreak/>
              <w:t>62</w:t>
            </w:r>
          </w:p>
        </w:tc>
        <w:tc>
          <w:tcPr>
            <w:tcW w:w="2166" w:type="dxa"/>
            <w:tcBorders>
              <w:top w:val="single" w:sz="4" w:space="0" w:color="auto"/>
              <w:bottom w:val="single" w:sz="4" w:space="0" w:color="auto"/>
              <w:right w:val="single" w:sz="4" w:space="0" w:color="auto"/>
            </w:tcBorders>
          </w:tcPr>
          <w:p w14:paraId="0A4D4302" w14:textId="1306EAFF" w:rsidR="002C0F28" w:rsidRPr="009141D1" w:rsidRDefault="002C0F28" w:rsidP="002C0F28">
            <w:pPr>
              <w:pStyle w:val="BodyText"/>
              <w:ind w:left="-34" w:right="34"/>
              <w:rPr>
                <w:rFonts w:ascii="GHEA Grapalat" w:hAnsi="GHEA Grapalat" w:cs="GHEA Grapalat"/>
                <w:b/>
                <w:color w:val="000000"/>
                <w:sz w:val="16"/>
                <w:szCs w:val="16"/>
              </w:rPr>
            </w:pPr>
            <w:r w:rsidRPr="00A27BDD">
              <w:t>флэш-память, 16 ГБ</w:t>
            </w:r>
          </w:p>
        </w:tc>
        <w:tc>
          <w:tcPr>
            <w:tcW w:w="1559" w:type="dxa"/>
            <w:tcBorders>
              <w:top w:val="single" w:sz="4" w:space="0" w:color="auto"/>
              <w:left w:val="single" w:sz="4" w:space="0" w:color="auto"/>
              <w:bottom w:val="single" w:sz="4" w:space="0" w:color="auto"/>
            </w:tcBorders>
            <w:vAlign w:val="center"/>
          </w:tcPr>
          <w:p w14:paraId="51105BD9" w14:textId="782B0763"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30234640</w:t>
            </w:r>
          </w:p>
        </w:tc>
        <w:tc>
          <w:tcPr>
            <w:tcW w:w="2993" w:type="dxa"/>
            <w:tcBorders>
              <w:top w:val="single" w:sz="4" w:space="0" w:color="auto"/>
              <w:bottom w:val="single" w:sz="4" w:space="0" w:color="auto"/>
            </w:tcBorders>
          </w:tcPr>
          <w:p w14:paraId="7BA06F8A" w14:textId="06A9828C"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Флэш-карта 16 ГБ Usb2</w:t>
            </w:r>
          </w:p>
        </w:tc>
        <w:tc>
          <w:tcPr>
            <w:tcW w:w="976" w:type="dxa"/>
            <w:tcBorders>
              <w:top w:val="single" w:sz="4" w:space="0" w:color="auto"/>
              <w:bottom w:val="single" w:sz="4" w:space="0" w:color="auto"/>
            </w:tcBorders>
          </w:tcPr>
          <w:p w14:paraId="54E40DEC" w14:textId="08D7A826"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4BF6FC43" w14:textId="64C55711"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10</w:t>
            </w:r>
          </w:p>
        </w:tc>
        <w:tc>
          <w:tcPr>
            <w:tcW w:w="1289" w:type="dxa"/>
            <w:tcBorders>
              <w:top w:val="single" w:sz="4" w:space="0" w:color="auto"/>
              <w:left w:val="single" w:sz="4" w:space="0" w:color="auto"/>
              <w:bottom w:val="single" w:sz="4" w:space="0" w:color="auto"/>
            </w:tcBorders>
            <w:vAlign w:val="center"/>
          </w:tcPr>
          <w:p w14:paraId="5D3874E6" w14:textId="76CF9041"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4000</w:t>
            </w:r>
          </w:p>
        </w:tc>
        <w:tc>
          <w:tcPr>
            <w:tcW w:w="1290" w:type="dxa"/>
            <w:tcBorders>
              <w:top w:val="single" w:sz="4" w:space="0" w:color="auto"/>
              <w:left w:val="single" w:sz="4" w:space="0" w:color="auto"/>
              <w:bottom w:val="single" w:sz="4" w:space="0" w:color="auto"/>
              <w:right w:val="single" w:sz="4" w:space="0" w:color="auto"/>
            </w:tcBorders>
            <w:vAlign w:val="center"/>
          </w:tcPr>
          <w:p w14:paraId="59E97E3C" w14:textId="465DC3E3"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40000</w:t>
            </w:r>
          </w:p>
        </w:tc>
        <w:tc>
          <w:tcPr>
            <w:tcW w:w="1720" w:type="dxa"/>
            <w:tcBorders>
              <w:top w:val="single" w:sz="4" w:space="0" w:color="auto"/>
              <w:left w:val="single" w:sz="4" w:space="0" w:color="auto"/>
              <w:bottom w:val="single" w:sz="4" w:space="0" w:color="auto"/>
            </w:tcBorders>
          </w:tcPr>
          <w:p w14:paraId="6D9CA61A" w14:textId="28E0ECBD"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2D9D1946" w14:textId="57E6D338" w:rsidR="002C0F28" w:rsidRPr="004F62CF" w:rsidRDefault="002C0F28" w:rsidP="002C0F28">
            <w:pPr>
              <w:jc w:val="center"/>
            </w:pPr>
            <w:r w:rsidRPr="004F62CF">
              <w:t>20 календарных дней</w:t>
            </w:r>
          </w:p>
        </w:tc>
      </w:tr>
      <w:tr w:rsidR="002C0F28" w:rsidRPr="00170D9D" w14:paraId="0D8DD92B" w14:textId="77777777" w:rsidTr="00E21ED6">
        <w:trPr>
          <w:gridAfter w:val="1"/>
          <w:wAfter w:w="6" w:type="dxa"/>
          <w:trHeight w:val="61"/>
        </w:trPr>
        <w:tc>
          <w:tcPr>
            <w:tcW w:w="919" w:type="dxa"/>
            <w:tcBorders>
              <w:top w:val="single" w:sz="4" w:space="0" w:color="auto"/>
              <w:bottom w:val="single" w:sz="4" w:space="0" w:color="auto"/>
            </w:tcBorders>
            <w:vAlign w:val="center"/>
          </w:tcPr>
          <w:p w14:paraId="33466401" w14:textId="504E9177"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63</w:t>
            </w:r>
          </w:p>
        </w:tc>
        <w:tc>
          <w:tcPr>
            <w:tcW w:w="2166" w:type="dxa"/>
            <w:tcBorders>
              <w:top w:val="single" w:sz="4" w:space="0" w:color="auto"/>
              <w:bottom w:val="single" w:sz="4" w:space="0" w:color="auto"/>
              <w:right w:val="single" w:sz="4" w:space="0" w:color="auto"/>
            </w:tcBorders>
          </w:tcPr>
          <w:p w14:paraId="2E77587A" w14:textId="0B71F2EF" w:rsidR="002C0F28" w:rsidRPr="009141D1" w:rsidRDefault="002C0F28" w:rsidP="002C0F28">
            <w:pPr>
              <w:pStyle w:val="BodyText"/>
              <w:ind w:left="-34" w:right="34"/>
              <w:rPr>
                <w:rFonts w:ascii="GHEA Grapalat" w:hAnsi="GHEA Grapalat" w:cs="GHEA Grapalat"/>
                <w:b/>
                <w:color w:val="000000"/>
                <w:sz w:val="16"/>
                <w:szCs w:val="16"/>
              </w:rPr>
            </w:pPr>
            <w:r w:rsidRPr="00A27BDD">
              <w:t>календарь на стене</w:t>
            </w:r>
          </w:p>
        </w:tc>
        <w:tc>
          <w:tcPr>
            <w:tcW w:w="1559" w:type="dxa"/>
            <w:tcBorders>
              <w:top w:val="single" w:sz="4" w:space="0" w:color="auto"/>
              <w:left w:val="single" w:sz="4" w:space="0" w:color="auto"/>
              <w:bottom w:val="single" w:sz="4" w:space="0" w:color="auto"/>
            </w:tcBorders>
            <w:vAlign w:val="center"/>
          </w:tcPr>
          <w:p w14:paraId="3389F931" w14:textId="6C43A7D0"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39263320</w:t>
            </w:r>
          </w:p>
        </w:tc>
        <w:tc>
          <w:tcPr>
            <w:tcW w:w="2993" w:type="dxa"/>
            <w:tcBorders>
              <w:top w:val="single" w:sz="4" w:space="0" w:color="auto"/>
              <w:bottom w:val="single" w:sz="4" w:space="0" w:color="auto"/>
            </w:tcBorders>
          </w:tcPr>
          <w:p w14:paraId="4F29A178" w14:textId="3001F4C6"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Ежеквартально, с датой 2025 г.</w:t>
            </w:r>
          </w:p>
        </w:tc>
        <w:tc>
          <w:tcPr>
            <w:tcW w:w="976" w:type="dxa"/>
            <w:tcBorders>
              <w:top w:val="single" w:sz="4" w:space="0" w:color="auto"/>
              <w:bottom w:val="single" w:sz="4" w:space="0" w:color="auto"/>
            </w:tcBorders>
          </w:tcPr>
          <w:p w14:paraId="0B245C2D" w14:textId="545A6629" w:rsidR="002C0F28" w:rsidRPr="009141D1" w:rsidRDefault="002C0F28" w:rsidP="002C0F28">
            <w:pPr>
              <w:jc w:val="center"/>
              <w:rPr>
                <w:rFonts w:ascii="GHEA Grapalat" w:hAnsi="GHEA Grapalat" w:cs="Calibri"/>
                <w:color w:val="000000"/>
                <w:sz w:val="16"/>
                <w:szCs w:val="16"/>
                <w:lang w:val="pt-BR"/>
              </w:rPr>
            </w:pPr>
            <w:r w:rsidRPr="00B723E5">
              <w:t>коробка</w:t>
            </w:r>
          </w:p>
        </w:tc>
        <w:tc>
          <w:tcPr>
            <w:tcW w:w="887" w:type="dxa"/>
            <w:tcBorders>
              <w:top w:val="single" w:sz="4" w:space="0" w:color="auto"/>
              <w:bottom w:val="single" w:sz="4" w:space="0" w:color="auto"/>
              <w:right w:val="single" w:sz="4" w:space="0" w:color="auto"/>
            </w:tcBorders>
            <w:vAlign w:val="center"/>
          </w:tcPr>
          <w:p w14:paraId="0CF0ED30" w14:textId="6668DA57"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30</w:t>
            </w:r>
          </w:p>
        </w:tc>
        <w:tc>
          <w:tcPr>
            <w:tcW w:w="1289" w:type="dxa"/>
            <w:tcBorders>
              <w:top w:val="single" w:sz="4" w:space="0" w:color="auto"/>
              <w:left w:val="single" w:sz="4" w:space="0" w:color="auto"/>
              <w:bottom w:val="single" w:sz="4" w:space="0" w:color="auto"/>
            </w:tcBorders>
            <w:vAlign w:val="center"/>
          </w:tcPr>
          <w:p w14:paraId="11C7FED1" w14:textId="4708B3B5"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2800</w:t>
            </w:r>
          </w:p>
        </w:tc>
        <w:tc>
          <w:tcPr>
            <w:tcW w:w="1290" w:type="dxa"/>
            <w:tcBorders>
              <w:top w:val="single" w:sz="4" w:space="0" w:color="auto"/>
              <w:left w:val="single" w:sz="4" w:space="0" w:color="auto"/>
              <w:bottom w:val="single" w:sz="4" w:space="0" w:color="auto"/>
              <w:right w:val="single" w:sz="4" w:space="0" w:color="auto"/>
            </w:tcBorders>
            <w:vAlign w:val="center"/>
          </w:tcPr>
          <w:p w14:paraId="40874A21" w14:textId="296098F3"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84000</w:t>
            </w:r>
          </w:p>
        </w:tc>
        <w:tc>
          <w:tcPr>
            <w:tcW w:w="1720" w:type="dxa"/>
            <w:tcBorders>
              <w:top w:val="single" w:sz="4" w:space="0" w:color="auto"/>
              <w:left w:val="single" w:sz="4" w:space="0" w:color="auto"/>
              <w:bottom w:val="single" w:sz="4" w:space="0" w:color="auto"/>
            </w:tcBorders>
          </w:tcPr>
          <w:p w14:paraId="2133A24A" w14:textId="4D41ECE6"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54E5C39A" w14:textId="752A206C" w:rsidR="002C0F28" w:rsidRPr="004F62CF" w:rsidRDefault="002C0F28" w:rsidP="002C0F28">
            <w:pPr>
              <w:jc w:val="center"/>
            </w:pPr>
            <w:r w:rsidRPr="004F62CF">
              <w:t>20 календарных дней</w:t>
            </w:r>
          </w:p>
        </w:tc>
      </w:tr>
      <w:tr w:rsidR="002C0F28" w:rsidRPr="00170D9D" w14:paraId="41266728" w14:textId="77777777" w:rsidTr="00E21ED6">
        <w:trPr>
          <w:gridAfter w:val="1"/>
          <w:wAfter w:w="6" w:type="dxa"/>
          <w:trHeight w:val="61"/>
        </w:trPr>
        <w:tc>
          <w:tcPr>
            <w:tcW w:w="919" w:type="dxa"/>
            <w:tcBorders>
              <w:top w:val="single" w:sz="4" w:space="0" w:color="auto"/>
              <w:bottom w:val="single" w:sz="4" w:space="0" w:color="auto"/>
            </w:tcBorders>
            <w:vAlign w:val="center"/>
          </w:tcPr>
          <w:p w14:paraId="1023D802" w14:textId="407055C6"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64</w:t>
            </w:r>
          </w:p>
        </w:tc>
        <w:tc>
          <w:tcPr>
            <w:tcW w:w="2166" w:type="dxa"/>
            <w:tcBorders>
              <w:top w:val="single" w:sz="4" w:space="0" w:color="auto"/>
              <w:bottom w:val="single" w:sz="4" w:space="0" w:color="auto"/>
              <w:right w:val="single" w:sz="4" w:space="0" w:color="auto"/>
            </w:tcBorders>
          </w:tcPr>
          <w:p w14:paraId="4A22720F" w14:textId="2D817A71" w:rsidR="002C0F28" w:rsidRPr="009141D1" w:rsidRDefault="002C0F28" w:rsidP="002C0F28">
            <w:pPr>
              <w:pStyle w:val="BodyText"/>
              <w:ind w:left="-34" w:right="34"/>
              <w:rPr>
                <w:rFonts w:ascii="GHEA Grapalat" w:hAnsi="GHEA Grapalat" w:cs="GHEA Grapalat"/>
                <w:b/>
                <w:color w:val="000000"/>
                <w:sz w:val="16"/>
                <w:szCs w:val="16"/>
              </w:rPr>
            </w:pPr>
            <w:r w:rsidRPr="00316815">
              <w:t>Линейка</w:t>
            </w:r>
            <w:r>
              <w:rPr>
                <w:lang w:val="hy-AM"/>
              </w:rPr>
              <w:t xml:space="preserve"> </w:t>
            </w:r>
            <w:r w:rsidRPr="00316815">
              <w:t>пластик</w:t>
            </w:r>
          </w:p>
        </w:tc>
        <w:tc>
          <w:tcPr>
            <w:tcW w:w="1559" w:type="dxa"/>
            <w:tcBorders>
              <w:top w:val="single" w:sz="4" w:space="0" w:color="auto"/>
              <w:left w:val="single" w:sz="4" w:space="0" w:color="auto"/>
              <w:bottom w:val="single" w:sz="4" w:space="0" w:color="auto"/>
            </w:tcBorders>
            <w:vAlign w:val="center"/>
          </w:tcPr>
          <w:p w14:paraId="267E7F2B" w14:textId="11FBB1D1"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theme="minorHAnsi"/>
                <w:sz w:val="20"/>
                <w:szCs w:val="20"/>
              </w:rPr>
              <w:t>39292510</w:t>
            </w:r>
          </w:p>
        </w:tc>
        <w:tc>
          <w:tcPr>
            <w:tcW w:w="2993" w:type="dxa"/>
            <w:tcBorders>
              <w:top w:val="single" w:sz="4" w:space="0" w:color="auto"/>
              <w:bottom w:val="single" w:sz="4" w:space="0" w:color="auto"/>
            </w:tcBorders>
          </w:tcPr>
          <w:p w14:paraId="5DE166AB" w14:textId="56182772"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Пластик, 30 см, с ручкой.</w:t>
            </w:r>
          </w:p>
        </w:tc>
        <w:tc>
          <w:tcPr>
            <w:tcW w:w="976" w:type="dxa"/>
            <w:tcBorders>
              <w:top w:val="single" w:sz="4" w:space="0" w:color="auto"/>
              <w:bottom w:val="single" w:sz="4" w:space="0" w:color="auto"/>
            </w:tcBorders>
          </w:tcPr>
          <w:p w14:paraId="2B2C83FE" w14:textId="2B0E211E"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65D060E4" w14:textId="7DFC60A6"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5</w:t>
            </w:r>
            <w:r w:rsidRPr="004D5E85">
              <w:rPr>
                <w:rFonts w:ascii="GHEA Grapalat" w:hAnsi="GHEA Grapalat" w:cstheme="minorHAnsi"/>
                <w:sz w:val="20"/>
                <w:szCs w:val="20"/>
              </w:rPr>
              <w:t>0</w:t>
            </w:r>
          </w:p>
        </w:tc>
        <w:tc>
          <w:tcPr>
            <w:tcW w:w="1289" w:type="dxa"/>
            <w:tcBorders>
              <w:top w:val="single" w:sz="4" w:space="0" w:color="auto"/>
              <w:left w:val="single" w:sz="4" w:space="0" w:color="auto"/>
              <w:bottom w:val="single" w:sz="4" w:space="0" w:color="auto"/>
            </w:tcBorders>
            <w:vAlign w:val="center"/>
          </w:tcPr>
          <w:p w14:paraId="0621FED2" w14:textId="74F08F8F"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250</w:t>
            </w:r>
          </w:p>
        </w:tc>
        <w:tc>
          <w:tcPr>
            <w:tcW w:w="1290" w:type="dxa"/>
            <w:tcBorders>
              <w:top w:val="single" w:sz="4" w:space="0" w:color="auto"/>
              <w:left w:val="single" w:sz="4" w:space="0" w:color="auto"/>
              <w:bottom w:val="single" w:sz="4" w:space="0" w:color="auto"/>
              <w:right w:val="single" w:sz="4" w:space="0" w:color="auto"/>
            </w:tcBorders>
            <w:vAlign w:val="center"/>
          </w:tcPr>
          <w:p w14:paraId="613978A8" w14:textId="2A70B420"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Arial"/>
                <w:sz w:val="20"/>
                <w:szCs w:val="20"/>
              </w:rPr>
              <w:t>12500</w:t>
            </w:r>
          </w:p>
        </w:tc>
        <w:tc>
          <w:tcPr>
            <w:tcW w:w="1720" w:type="dxa"/>
            <w:tcBorders>
              <w:top w:val="single" w:sz="4" w:space="0" w:color="auto"/>
              <w:left w:val="single" w:sz="4" w:space="0" w:color="auto"/>
              <w:bottom w:val="single" w:sz="4" w:space="0" w:color="auto"/>
            </w:tcBorders>
          </w:tcPr>
          <w:p w14:paraId="74D6B1F9" w14:textId="6C2ACC83"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6B76A1B4" w14:textId="40F4B267" w:rsidR="002C0F28" w:rsidRPr="004F62CF" w:rsidRDefault="002C0F28" w:rsidP="002C0F28">
            <w:pPr>
              <w:jc w:val="center"/>
            </w:pPr>
            <w:r w:rsidRPr="004F62CF">
              <w:t>20 календарных дней</w:t>
            </w:r>
          </w:p>
        </w:tc>
      </w:tr>
    </w:tbl>
    <w:p w14:paraId="1D85D003" w14:textId="77777777" w:rsidR="006858CB" w:rsidRDefault="006858CB" w:rsidP="006858CB">
      <w:pPr>
        <w:widowControl w:val="0"/>
        <w:jc w:val="both"/>
        <w:rPr>
          <w:rFonts w:ascii="GHEA Grapalat" w:hAnsi="GHEA Grapalat"/>
          <w:color w:val="FF0000"/>
          <w:lang w:val="hy-AM"/>
        </w:rPr>
      </w:pPr>
      <w:r>
        <w:rPr>
          <w:rFonts w:ascii="GHEA Grapalat" w:hAnsi="GHEA Grapalat"/>
          <w:color w:val="FF0000"/>
          <w:lang w:val="hy-AM"/>
        </w:rPr>
        <w:t>Все товары должны быть новыми и неиспользованными</w:t>
      </w:r>
    </w:p>
    <w:p w14:paraId="3189CA33" w14:textId="77777777" w:rsidR="006858CB" w:rsidRDefault="006858CB" w:rsidP="006858CB">
      <w:pPr>
        <w:widowControl w:val="0"/>
        <w:jc w:val="both"/>
        <w:rPr>
          <w:rFonts w:ascii="GHEA Grapalat" w:hAnsi="GHEA Grapalat"/>
          <w:color w:val="FF0000"/>
          <w:lang w:val="hy-AM"/>
        </w:rPr>
      </w:pPr>
      <w:r>
        <w:rPr>
          <w:rFonts w:ascii="GHEA Grapalat" w:hAnsi="GHEA Grapalat"/>
          <w:color w:val="FF0000"/>
          <w:lang w:val="hy-AM"/>
        </w:rPr>
        <w:t>Вслучае каких-либо несоответствий за основу берется армянская версия</w:t>
      </w:r>
    </w:p>
    <w:p w14:paraId="194F3D72" w14:textId="0FF4F14B" w:rsidR="003B0D5B" w:rsidRDefault="003B0D5B" w:rsidP="000E2A5E">
      <w:pPr>
        <w:widowControl w:val="0"/>
        <w:contextualSpacing/>
        <w:jc w:val="both"/>
        <w:rPr>
          <w:rFonts w:ascii="GHEA Grapalat" w:hAnsi="GHEA Grapalat"/>
          <w:lang w:val="hy-AM"/>
        </w:rPr>
      </w:pPr>
    </w:p>
    <w:p w14:paraId="6E45311D" w14:textId="77777777" w:rsidR="003B0D5B" w:rsidRDefault="003B0D5B" w:rsidP="000E2A5E">
      <w:pPr>
        <w:widowControl w:val="0"/>
        <w:contextualSpacing/>
        <w:jc w:val="both"/>
        <w:rPr>
          <w:rFonts w:ascii="GHEA Grapalat" w:hAnsi="GHEA Grapalat"/>
          <w:lang w:val="hy-AM"/>
        </w:rPr>
      </w:pPr>
    </w:p>
    <w:p w14:paraId="45582AAA" w14:textId="77777777" w:rsidR="00AE5B1D" w:rsidRDefault="00AE5B1D" w:rsidP="000E2A5E">
      <w:pPr>
        <w:widowControl w:val="0"/>
        <w:contextualSpacing/>
        <w:jc w:val="both"/>
        <w:rPr>
          <w:rFonts w:ascii="GHEA Grapalat" w:hAnsi="GHEA Grapalat"/>
          <w:lang w:val="hy-AM"/>
        </w:rPr>
      </w:pPr>
    </w:p>
    <w:p w14:paraId="15FA291B" w14:textId="77777777" w:rsidR="003B0D5B" w:rsidRDefault="003B0D5B" w:rsidP="00AE5B1D">
      <w:pPr>
        <w:widowControl w:val="0"/>
        <w:spacing w:after="160"/>
        <w:contextualSpacing/>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40C69B58" w14:textId="77777777" w:rsidTr="00E22E51">
        <w:trPr>
          <w:jc w:val="center"/>
        </w:trPr>
        <w:tc>
          <w:tcPr>
            <w:tcW w:w="4536" w:type="dxa"/>
          </w:tcPr>
          <w:p w14:paraId="5C3EAD48" w14:textId="77777777" w:rsidR="00071D1C" w:rsidRPr="00B138F3" w:rsidRDefault="00071D1C" w:rsidP="000E2A5E">
            <w:pPr>
              <w:widowControl w:val="0"/>
              <w:contextualSpacing/>
              <w:jc w:val="center"/>
              <w:rPr>
                <w:rFonts w:ascii="GHEA Grapalat" w:hAnsi="GHEA Grapalat" w:cs="Sylfaen"/>
                <w:b/>
                <w:bCs/>
              </w:rPr>
            </w:pPr>
            <w:r w:rsidRPr="00B138F3">
              <w:rPr>
                <w:rFonts w:ascii="GHEA Grapalat" w:hAnsi="GHEA Grapalat"/>
                <w:b/>
              </w:rPr>
              <w:t>ПОКУПАТЕЛЬ</w:t>
            </w:r>
          </w:p>
          <w:p w14:paraId="6B8A99C4" w14:textId="77777777" w:rsidR="00071D1C" w:rsidRPr="00B138F3" w:rsidRDefault="00AB4EAB" w:rsidP="000E2A5E">
            <w:pPr>
              <w:widowControl w:val="0"/>
              <w:contextualSpacing/>
              <w:jc w:val="center"/>
              <w:rPr>
                <w:rFonts w:ascii="GHEA Grapalat" w:hAnsi="GHEA Grapalat"/>
                <w:lang w:val="en-US"/>
              </w:rPr>
            </w:pPr>
            <w:r w:rsidRPr="00B138F3">
              <w:rPr>
                <w:rFonts w:ascii="GHEA Grapalat" w:hAnsi="GHEA Grapalat"/>
                <w:lang w:val="en-US"/>
              </w:rPr>
              <w:t>_____________________</w:t>
            </w:r>
          </w:p>
          <w:p w14:paraId="3F39E2A6" w14:textId="77777777" w:rsidR="00071D1C" w:rsidRPr="00B138F3" w:rsidRDefault="00071D1C" w:rsidP="000E2A5E">
            <w:pPr>
              <w:widowControl w:val="0"/>
              <w:contextualSpacing/>
              <w:jc w:val="center"/>
              <w:rPr>
                <w:rFonts w:ascii="GHEA Grapalat" w:hAnsi="GHEA Grapalat"/>
                <w:sz w:val="16"/>
                <w:szCs w:val="16"/>
              </w:rPr>
            </w:pPr>
            <w:r w:rsidRPr="00B138F3">
              <w:rPr>
                <w:rFonts w:ascii="GHEA Grapalat" w:hAnsi="GHEA Grapalat"/>
                <w:sz w:val="16"/>
                <w:szCs w:val="16"/>
              </w:rPr>
              <w:t>/подпись/</w:t>
            </w:r>
          </w:p>
          <w:p w14:paraId="2AB8CA41" w14:textId="77777777" w:rsidR="00071D1C" w:rsidRPr="00B138F3" w:rsidRDefault="00071D1C" w:rsidP="000E2A5E">
            <w:pPr>
              <w:widowControl w:val="0"/>
              <w:contextualSpacing/>
              <w:jc w:val="center"/>
              <w:rPr>
                <w:rFonts w:ascii="GHEA Grapalat" w:hAnsi="GHEA Grapalat"/>
              </w:rPr>
            </w:pPr>
            <w:r w:rsidRPr="00B138F3">
              <w:rPr>
                <w:rFonts w:ascii="GHEA Grapalat" w:hAnsi="GHEA Grapalat"/>
              </w:rPr>
              <w:t>М. П.</w:t>
            </w:r>
          </w:p>
        </w:tc>
        <w:tc>
          <w:tcPr>
            <w:tcW w:w="760" w:type="dxa"/>
          </w:tcPr>
          <w:p w14:paraId="0E33F230" w14:textId="77777777" w:rsidR="00071D1C" w:rsidRPr="00B138F3" w:rsidRDefault="00071D1C" w:rsidP="000E2A5E">
            <w:pPr>
              <w:widowControl w:val="0"/>
              <w:contextualSpacing/>
              <w:jc w:val="center"/>
              <w:rPr>
                <w:rFonts w:ascii="GHEA Grapalat" w:hAnsi="GHEA Grapalat"/>
              </w:rPr>
            </w:pPr>
          </w:p>
        </w:tc>
        <w:tc>
          <w:tcPr>
            <w:tcW w:w="4343" w:type="dxa"/>
          </w:tcPr>
          <w:p w14:paraId="79DED55B" w14:textId="77777777" w:rsidR="00071D1C" w:rsidRPr="00B138F3" w:rsidRDefault="00071D1C" w:rsidP="000E2A5E">
            <w:pPr>
              <w:widowControl w:val="0"/>
              <w:contextualSpacing/>
              <w:jc w:val="center"/>
              <w:rPr>
                <w:rFonts w:ascii="GHEA Grapalat" w:hAnsi="GHEA Grapalat" w:cs="Sylfaen"/>
                <w:b/>
                <w:bCs/>
              </w:rPr>
            </w:pPr>
            <w:r w:rsidRPr="00B138F3">
              <w:rPr>
                <w:rFonts w:ascii="GHEA Grapalat" w:hAnsi="GHEA Grapalat"/>
                <w:b/>
              </w:rPr>
              <w:t>ПРОДАВЕЦ</w:t>
            </w:r>
          </w:p>
          <w:p w14:paraId="74ABED8E" w14:textId="77777777" w:rsidR="00071D1C" w:rsidRPr="00B138F3" w:rsidRDefault="00AB4EAB" w:rsidP="000E2A5E">
            <w:pPr>
              <w:widowControl w:val="0"/>
              <w:contextualSpacing/>
              <w:jc w:val="center"/>
              <w:rPr>
                <w:rFonts w:ascii="GHEA Grapalat" w:hAnsi="GHEA Grapalat"/>
                <w:lang w:val="en-US"/>
              </w:rPr>
            </w:pPr>
            <w:r w:rsidRPr="00B138F3">
              <w:rPr>
                <w:rFonts w:ascii="GHEA Grapalat" w:hAnsi="GHEA Grapalat"/>
                <w:lang w:val="en-US"/>
              </w:rPr>
              <w:t>______________________</w:t>
            </w:r>
          </w:p>
          <w:p w14:paraId="02C55734" w14:textId="77777777" w:rsidR="00071D1C" w:rsidRPr="00B138F3" w:rsidRDefault="00071D1C" w:rsidP="000E2A5E">
            <w:pPr>
              <w:widowControl w:val="0"/>
              <w:contextualSpacing/>
              <w:jc w:val="center"/>
              <w:rPr>
                <w:rFonts w:ascii="GHEA Grapalat" w:hAnsi="GHEA Grapalat"/>
                <w:sz w:val="16"/>
                <w:szCs w:val="16"/>
              </w:rPr>
            </w:pPr>
            <w:r w:rsidRPr="00B138F3">
              <w:rPr>
                <w:rFonts w:ascii="GHEA Grapalat" w:hAnsi="GHEA Grapalat"/>
                <w:sz w:val="16"/>
                <w:szCs w:val="16"/>
              </w:rPr>
              <w:t>/подпись/</w:t>
            </w:r>
          </w:p>
          <w:p w14:paraId="67AF07AE" w14:textId="77777777" w:rsidR="00071D1C" w:rsidRPr="00B138F3" w:rsidRDefault="00071D1C" w:rsidP="000E2A5E">
            <w:pPr>
              <w:widowControl w:val="0"/>
              <w:contextualSpacing/>
              <w:jc w:val="center"/>
              <w:rPr>
                <w:rFonts w:ascii="GHEA Grapalat" w:hAnsi="GHEA Grapalat"/>
              </w:rPr>
            </w:pPr>
            <w:r w:rsidRPr="00B138F3">
              <w:rPr>
                <w:rFonts w:ascii="GHEA Grapalat" w:hAnsi="GHEA Grapalat"/>
              </w:rPr>
              <w:t>М. П.</w:t>
            </w:r>
          </w:p>
        </w:tc>
      </w:tr>
    </w:tbl>
    <w:p w14:paraId="1E42567D" w14:textId="77777777" w:rsidR="00071D1C" w:rsidRPr="00B138F3" w:rsidRDefault="00071D1C" w:rsidP="000E2A5E">
      <w:pPr>
        <w:widowControl w:val="0"/>
        <w:spacing w:after="160"/>
        <w:contextualSpacing/>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6B8C46AA" w14:textId="1D0B75F1" w:rsidR="004B4676" w:rsidRPr="004B4676" w:rsidRDefault="00071D1C" w:rsidP="000E2A5E">
      <w:pPr>
        <w:widowControl w:val="0"/>
        <w:spacing w:after="160"/>
        <w:contextualSpacing/>
        <w:jc w:val="right"/>
        <w:rPr>
          <w:rFonts w:ascii="GHEA Grapalat" w:hAnsi="GHEA Grapalat"/>
          <w:b/>
        </w:rPr>
      </w:pPr>
      <w:r w:rsidRPr="00B138F3">
        <w:rPr>
          <w:rFonts w:ascii="GHEA Grapalat" w:hAnsi="GHEA Grapalat"/>
          <w:i/>
        </w:rPr>
        <w:t xml:space="preserve">к Договору под кодом </w:t>
      </w:r>
      <w:r w:rsidR="005A57B8" w:rsidRPr="00B138F3">
        <w:rPr>
          <w:rFonts w:ascii="GHEA Grapalat" w:hAnsi="GHEA Grapalat"/>
          <w:i/>
        </w:rPr>
        <w:br/>
      </w:r>
      <w:r w:rsidR="008C7050">
        <w:rPr>
          <w:rFonts w:ascii="GHEA Grapalat" w:hAnsi="GHEA Grapalat"/>
          <w:b/>
        </w:rPr>
        <w:t>HA-GHAPDZB-2024/50</w:t>
      </w:r>
    </w:p>
    <w:p w14:paraId="71FCB2E1" w14:textId="46454C48" w:rsidR="00071D1C" w:rsidRPr="00B138F3" w:rsidRDefault="00C5203C" w:rsidP="000E2A5E">
      <w:pPr>
        <w:widowControl w:val="0"/>
        <w:spacing w:after="160"/>
        <w:contextualSpacing/>
        <w:jc w:val="right"/>
        <w:rPr>
          <w:rFonts w:ascii="GHEA Grapalat" w:hAnsi="GHEA Grapalat"/>
          <w:i/>
        </w:rPr>
      </w:pPr>
      <w:r w:rsidRPr="00C5203C">
        <w:rPr>
          <w:rFonts w:ascii="GHEA Grapalat" w:hAnsi="GHEA Grapalat"/>
          <w:b/>
        </w:rPr>
        <w:t xml:space="preserve"> </w:t>
      </w:r>
      <w:r w:rsidR="00071D1C"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00071D1C" w:rsidRPr="00B138F3">
        <w:rPr>
          <w:rFonts w:ascii="GHEA Grapalat" w:hAnsi="GHEA Grapalat"/>
          <w:i/>
        </w:rPr>
        <w:t>20</w:t>
      </w:r>
      <w:r w:rsidR="00D52566" w:rsidRPr="00B138F3">
        <w:rPr>
          <w:rFonts w:ascii="GHEA Grapalat" w:hAnsi="GHEA Grapalat"/>
          <w:i/>
        </w:rPr>
        <w:tab/>
      </w:r>
      <w:r w:rsidR="00071D1C" w:rsidRPr="00B138F3">
        <w:rPr>
          <w:rFonts w:ascii="GHEA Grapalat" w:hAnsi="GHEA Grapalat"/>
          <w:i/>
        </w:rPr>
        <w:t>г.</w:t>
      </w:r>
    </w:p>
    <w:p w14:paraId="066747CB" w14:textId="77777777" w:rsidR="00071D1C" w:rsidRPr="00B138F3" w:rsidRDefault="00071D1C" w:rsidP="000E2A5E">
      <w:pPr>
        <w:widowControl w:val="0"/>
        <w:spacing w:after="160"/>
        <w:contextualSpacing/>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7"/>
        <w:t>*</w:t>
      </w:r>
    </w:p>
    <w:p w14:paraId="4339F982" w14:textId="77777777" w:rsidR="00071D1C" w:rsidRPr="00B138F3" w:rsidRDefault="00071D1C" w:rsidP="000E2A5E">
      <w:pPr>
        <w:widowControl w:val="0"/>
        <w:spacing w:after="160"/>
        <w:contextualSpacing/>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2027"/>
        <w:gridCol w:w="1677"/>
        <w:gridCol w:w="948"/>
        <w:gridCol w:w="972"/>
        <w:gridCol w:w="685"/>
        <w:gridCol w:w="830"/>
        <w:gridCol w:w="672"/>
        <w:gridCol w:w="597"/>
        <w:gridCol w:w="692"/>
        <w:gridCol w:w="815"/>
        <w:gridCol w:w="866"/>
        <w:gridCol w:w="846"/>
        <w:gridCol w:w="950"/>
        <w:gridCol w:w="847"/>
        <w:gridCol w:w="794"/>
      </w:tblGrid>
      <w:tr w:rsidR="00B138F3" w:rsidRPr="00932EA1" w14:paraId="1DDCEA53" w14:textId="77777777" w:rsidTr="00B62C80">
        <w:trPr>
          <w:trHeight w:val="305"/>
          <w:jc w:val="center"/>
        </w:trPr>
        <w:tc>
          <w:tcPr>
            <w:tcW w:w="15905" w:type="dxa"/>
            <w:gridSpan w:val="16"/>
          </w:tcPr>
          <w:p w14:paraId="2225C400" w14:textId="77777777" w:rsidR="00071D1C" w:rsidRPr="00932EA1" w:rsidRDefault="00071D1C" w:rsidP="000E2A5E">
            <w:pPr>
              <w:widowControl w:val="0"/>
              <w:contextualSpacing/>
              <w:jc w:val="center"/>
              <w:rPr>
                <w:rFonts w:ascii="GHEA Grapalat" w:hAnsi="GHEA Grapalat"/>
                <w:sz w:val="16"/>
                <w:szCs w:val="16"/>
              </w:rPr>
            </w:pPr>
            <w:r w:rsidRPr="00932EA1">
              <w:rPr>
                <w:rFonts w:ascii="GHEA Grapalat" w:hAnsi="GHEA Grapalat"/>
                <w:sz w:val="16"/>
                <w:szCs w:val="16"/>
              </w:rPr>
              <w:t>Товар</w:t>
            </w:r>
          </w:p>
        </w:tc>
      </w:tr>
      <w:tr w:rsidR="00B138F3" w:rsidRPr="00932EA1" w14:paraId="4AF5C778" w14:textId="77777777" w:rsidTr="00DC08C6">
        <w:trPr>
          <w:trHeight w:val="747"/>
          <w:jc w:val="center"/>
        </w:trPr>
        <w:tc>
          <w:tcPr>
            <w:tcW w:w="1687" w:type="dxa"/>
            <w:vAlign w:val="center"/>
          </w:tcPr>
          <w:p w14:paraId="3F164014" w14:textId="77777777" w:rsidR="00071D1C" w:rsidRPr="00932EA1" w:rsidRDefault="00071D1C" w:rsidP="000E2A5E">
            <w:pPr>
              <w:widowControl w:val="0"/>
              <w:contextualSpacing/>
              <w:jc w:val="center"/>
              <w:rPr>
                <w:rFonts w:ascii="GHEA Grapalat" w:hAnsi="GHEA Grapalat"/>
                <w:sz w:val="16"/>
                <w:szCs w:val="16"/>
              </w:rPr>
            </w:pPr>
            <w:r w:rsidRPr="00932EA1">
              <w:rPr>
                <w:rFonts w:ascii="GHEA Grapalat" w:hAnsi="GHEA Grapalat"/>
                <w:sz w:val="16"/>
                <w:szCs w:val="16"/>
              </w:rPr>
              <w:t>номер предусмотренного приглашением лота</w:t>
            </w:r>
          </w:p>
        </w:tc>
        <w:tc>
          <w:tcPr>
            <w:tcW w:w="2027" w:type="dxa"/>
            <w:vAlign w:val="center"/>
          </w:tcPr>
          <w:p w14:paraId="53A51582" w14:textId="77777777" w:rsidR="00071D1C" w:rsidRPr="00932EA1" w:rsidRDefault="00071D1C" w:rsidP="000E2A5E">
            <w:pPr>
              <w:widowControl w:val="0"/>
              <w:contextualSpacing/>
              <w:jc w:val="center"/>
              <w:rPr>
                <w:rFonts w:ascii="GHEA Grapalat" w:hAnsi="GHEA Grapalat"/>
                <w:sz w:val="16"/>
                <w:szCs w:val="16"/>
              </w:rPr>
            </w:pPr>
            <w:r w:rsidRPr="00932EA1">
              <w:rPr>
                <w:rFonts w:ascii="GHEA Grapalat" w:hAnsi="GHEA Grapalat"/>
                <w:sz w:val="16"/>
                <w:szCs w:val="16"/>
              </w:rPr>
              <w:t>промежуточный код, предусмотренный планом закупок по классификации ЕЗК (CPV)</w:t>
            </w:r>
          </w:p>
        </w:tc>
        <w:tc>
          <w:tcPr>
            <w:tcW w:w="1677" w:type="dxa"/>
            <w:vAlign w:val="center"/>
          </w:tcPr>
          <w:p w14:paraId="7F36F8AF" w14:textId="77777777" w:rsidR="00071D1C" w:rsidRPr="00932EA1" w:rsidRDefault="00071D1C" w:rsidP="000E2A5E">
            <w:pPr>
              <w:widowControl w:val="0"/>
              <w:contextualSpacing/>
              <w:jc w:val="center"/>
              <w:rPr>
                <w:rFonts w:ascii="GHEA Grapalat" w:hAnsi="GHEA Grapalat"/>
                <w:sz w:val="16"/>
                <w:szCs w:val="16"/>
              </w:rPr>
            </w:pPr>
            <w:r w:rsidRPr="00932EA1">
              <w:rPr>
                <w:rFonts w:ascii="GHEA Grapalat" w:hAnsi="GHEA Grapalat"/>
                <w:sz w:val="16"/>
                <w:szCs w:val="16"/>
              </w:rPr>
              <w:t>наименование</w:t>
            </w:r>
          </w:p>
        </w:tc>
        <w:tc>
          <w:tcPr>
            <w:tcW w:w="10514" w:type="dxa"/>
            <w:gridSpan w:val="13"/>
            <w:vAlign w:val="center"/>
          </w:tcPr>
          <w:p w14:paraId="7AEF5751" w14:textId="77777777" w:rsidR="00071D1C" w:rsidRPr="00932EA1" w:rsidRDefault="00071D1C" w:rsidP="000E2A5E">
            <w:pPr>
              <w:widowControl w:val="0"/>
              <w:contextualSpacing/>
              <w:jc w:val="both"/>
              <w:rPr>
                <w:rFonts w:ascii="GHEA Grapalat" w:hAnsi="GHEA Grapalat"/>
                <w:sz w:val="16"/>
                <w:szCs w:val="16"/>
              </w:rPr>
            </w:pPr>
            <w:r w:rsidRPr="00932EA1">
              <w:rPr>
                <w:rFonts w:ascii="GHEA Grapalat" w:hAnsi="GHEA Grapalat"/>
                <w:sz w:val="16"/>
                <w:szCs w:val="16"/>
              </w:rPr>
              <w:t>Оплату товара предусматривается произвести в 2</w:t>
            </w:r>
            <w:r w:rsidR="00E67FD5" w:rsidRPr="00932EA1">
              <w:rPr>
                <w:rFonts w:ascii="GHEA Grapalat" w:hAnsi="GHEA Grapalat"/>
                <w:sz w:val="16"/>
                <w:szCs w:val="16"/>
              </w:rPr>
              <w:t>0</w:t>
            </w:r>
            <w:r w:rsidR="00AA7117" w:rsidRPr="00932EA1">
              <w:rPr>
                <w:rFonts w:ascii="GHEA Grapalat" w:hAnsi="GHEA Grapalat"/>
                <w:sz w:val="16"/>
                <w:szCs w:val="16"/>
              </w:rPr>
              <w:t xml:space="preserve"> </w:t>
            </w:r>
            <w:r w:rsidR="00E67FD5" w:rsidRPr="00932EA1">
              <w:rPr>
                <w:rFonts w:ascii="GHEA Grapalat" w:hAnsi="GHEA Grapalat"/>
                <w:sz w:val="16"/>
                <w:szCs w:val="16"/>
              </w:rPr>
              <w:t>г., по месяцам, в том числе</w:t>
            </w:r>
            <w:r w:rsidR="00E67FD5" w:rsidRPr="00932EA1">
              <w:rPr>
                <w:rStyle w:val="FootnoteReference"/>
                <w:rFonts w:ascii="GHEA Grapalat" w:hAnsi="GHEA Grapalat"/>
                <w:sz w:val="16"/>
                <w:szCs w:val="16"/>
              </w:rPr>
              <w:footnoteReference w:customMarkFollows="1" w:id="28"/>
              <w:t>**</w:t>
            </w:r>
          </w:p>
        </w:tc>
      </w:tr>
      <w:tr w:rsidR="00B138F3" w:rsidRPr="00932EA1" w14:paraId="01C93C9F" w14:textId="77777777" w:rsidTr="00DC08C6">
        <w:trPr>
          <w:trHeight w:val="594"/>
          <w:jc w:val="center"/>
        </w:trPr>
        <w:tc>
          <w:tcPr>
            <w:tcW w:w="1687" w:type="dxa"/>
          </w:tcPr>
          <w:p w14:paraId="51F228F9" w14:textId="77777777" w:rsidR="00071D1C" w:rsidRPr="00932EA1" w:rsidRDefault="00071D1C" w:rsidP="000E2A5E">
            <w:pPr>
              <w:widowControl w:val="0"/>
              <w:contextualSpacing/>
              <w:jc w:val="center"/>
              <w:rPr>
                <w:rFonts w:ascii="GHEA Grapalat" w:hAnsi="GHEA Grapalat"/>
                <w:sz w:val="16"/>
                <w:szCs w:val="16"/>
              </w:rPr>
            </w:pPr>
          </w:p>
        </w:tc>
        <w:tc>
          <w:tcPr>
            <w:tcW w:w="2027" w:type="dxa"/>
          </w:tcPr>
          <w:p w14:paraId="521AC541" w14:textId="77777777" w:rsidR="00071D1C" w:rsidRPr="00932EA1" w:rsidRDefault="00071D1C" w:rsidP="000E2A5E">
            <w:pPr>
              <w:widowControl w:val="0"/>
              <w:contextualSpacing/>
              <w:jc w:val="center"/>
              <w:rPr>
                <w:rFonts w:ascii="GHEA Grapalat" w:hAnsi="GHEA Grapalat"/>
                <w:sz w:val="16"/>
                <w:szCs w:val="16"/>
              </w:rPr>
            </w:pPr>
          </w:p>
        </w:tc>
        <w:tc>
          <w:tcPr>
            <w:tcW w:w="1677" w:type="dxa"/>
          </w:tcPr>
          <w:p w14:paraId="680E1E8F" w14:textId="77777777" w:rsidR="00071D1C" w:rsidRPr="00932EA1" w:rsidRDefault="00071D1C" w:rsidP="000E2A5E">
            <w:pPr>
              <w:widowControl w:val="0"/>
              <w:contextualSpacing/>
              <w:jc w:val="center"/>
              <w:rPr>
                <w:rFonts w:ascii="GHEA Grapalat" w:hAnsi="GHEA Grapalat"/>
                <w:sz w:val="16"/>
                <w:szCs w:val="16"/>
              </w:rPr>
            </w:pPr>
          </w:p>
        </w:tc>
        <w:tc>
          <w:tcPr>
            <w:tcW w:w="948" w:type="dxa"/>
            <w:vAlign w:val="center"/>
          </w:tcPr>
          <w:p w14:paraId="00B74CE3"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январь</w:t>
            </w:r>
          </w:p>
        </w:tc>
        <w:tc>
          <w:tcPr>
            <w:tcW w:w="972" w:type="dxa"/>
            <w:vAlign w:val="center"/>
          </w:tcPr>
          <w:p w14:paraId="130D5A63" w14:textId="77777777" w:rsidR="00071D1C" w:rsidRPr="00932EA1" w:rsidRDefault="00071D1C" w:rsidP="000E2A5E">
            <w:pPr>
              <w:widowControl w:val="0"/>
              <w:ind w:right="-7"/>
              <w:contextualSpacing/>
              <w:jc w:val="center"/>
              <w:rPr>
                <w:rFonts w:ascii="GHEA Grapalat" w:hAnsi="GHEA Grapalat" w:cs="Sylfaen"/>
                <w:sz w:val="16"/>
                <w:szCs w:val="16"/>
              </w:rPr>
            </w:pPr>
            <w:r w:rsidRPr="00932EA1">
              <w:rPr>
                <w:rFonts w:ascii="GHEA Grapalat" w:hAnsi="GHEA Grapalat"/>
                <w:sz w:val="16"/>
                <w:szCs w:val="16"/>
              </w:rPr>
              <w:t>февраль</w:t>
            </w:r>
          </w:p>
        </w:tc>
        <w:tc>
          <w:tcPr>
            <w:tcW w:w="685" w:type="dxa"/>
            <w:vAlign w:val="center"/>
          </w:tcPr>
          <w:p w14:paraId="02514B1B"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март</w:t>
            </w:r>
          </w:p>
        </w:tc>
        <w:tc>
          <w:tcPr>
            <w:tcW w:w="830" w:type="dxa"/>
            <w:vAlign w:val="center"/>
          </w:tcPr>
          <w:p w14:paraId="03BB0033" w14:textId="77777777" w:rsidR="00071D1C" w:rsidRPr="00932EA1" w:rsidRDefault="00071D1C" w:rsidP="000E2A5E">
            <w:pPr>
              <w:widowControl w:val="0"/>
              <w:ind w:right="-7"/>
              <w:contextualSpacing/>
              <w:jc w:val="center"/>
              <w:rPr>
                <w:rFonts w:ascii="GHEA Grapalat" w:hAnsi="GHEA Grapalat" w:cs="Sylfaen"/>
                <w:sz w:val="16"/>
                <w:szCs w:val="16"/>
              </w:rPr>
            </w:pPr>
            <w:r w:rsidRPr="00932EA1">
              <w:rPr>
                <w:rFonts w:ascii="GHEA Grapalat" w:hAnsi="GHEA Grapalat"/>
                <w:sz w:val="16"/>
                <w:szCs w:val="16"/>
              </w:rPr>
              <w:t>апрель</w:t>
            </w:r>
          </w:p>
        </w:tc>
        <w:tc>
          <w:tcPr>
            <w:tcW w:w="672" w:type="dxa"/>
            <w:vAlign w:val="center"/>
          </w:tcPr>
          <w:p w14:paraId="380354E6"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май</w:t>
            </w:r>
          </w:p>
        </w:tc>
        <w:tc>
          <w:tcPr>
            <w:tcW w:w="597" w:type="dxa"/>
            <w:vAlign w:val="center"/>
          </w:tcPr>
          <w:p w14:paraId="72DCBC65"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июнь</w:t>
            </w:r>
          </w:p>
        </w:tc>
        <w:tc>
          <w:tcPr>
            <w:tcW w:w="692" w:type="dxa"/>
            <w:vAlign w:val="center"/>
          </w:tcPr>
          <w:p w14:paraId="19345486"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июль</w:t>
            </w:r>
          </w:p>
        </w:tc>
        <w:tc>
          <w:tcPr>
            <w:tcW w:w="815" w:type="dxa"/>
            <w:vAlign w:val="center"/>
          </w:tcPr>
          <w:p w14:paraId="079B4677"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август</w:t>
            </w:r>
          </w:p>
        </w:tc>
        <w:tc>
          <w:tcPr>
            <w:tcW w:w="866" w:type="dxa"/>
            <w:vAlign w:val="center"/>
          </w:tcPr>
          <w:p w14:paraId="6AEAF608"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сентябрь</w:t>
            </w:r>
          </w:p>
        </w:tc>
        <w:tc>
          <w:tcPr>
            <w:tcW w:w="846" w:type="dxa"/>
            <w:vAlign w:val="center"/>
          </w:tcPr>
          <w:p w14:paraId="52ED7097"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октябрь</w:t>
            </w:r>
          </w:p>
        </w:tc>
        <w:tc>
          <w:tcPr>
            <w:tcW w:w="950" w:type="dxa"/>
            <w:vAlign w:val="center"/>
          </w:tcPr>
          <w:p w14:paraId="7A05290B"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ноябрь</w:t>
            </w:r>
          </w:p>
        </w:tc>
        <w:tc>
          <w:tcPr>
            <w:tcW w:w="847" w:type="dxa"/>
            <w:vAlign w:val="center"/>
          </w:tcPr>
          <w:p w14:paraId="3304832F"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декабрь</w:t>
            </w:r>
          </w:p>
        </w:tc>
        <w:tc>
          <w:tcPr>
            <w:tcW w:w="794" w:type="dxa"/>
            <w:vAlign w:val="center"/>
          </w:tcPr>
          <w:p w14:paraId="4F296309" w14:textId="77777777" w:rsidR="00071D1C" w:rsidRPr="00932EA1" w:rsidRDefault="00071D1C" w:rsidP="000E2A5E">
            <w:pPr>
              <w:widowControl w:val="0"/>
              <w:ind w:right="-1"/>
              <w:contextualSpacing/>
              <w:jc w:val="center"/>
              <w:rPr>
                <w:rFonts w:ascii="GHEA Grapalat" w:hAnsi="GHEA Grapalat"/>
                <w:sz w:val="16"/>
                <w:szCs w:val="16"/>
                <w:lang w:val="en-US"/>
              </w:rPr>
            </w:pPr>
            <w:r w:rsidRPr="00932EA1">
              <w:rPr>
                <w:rFonts w:ascii="GHEA Grapalat" w:hAnsi="GHEA Grapalat"/>
                <w:sz w:val="16"/>
                <w:szCs w:val="16"/>
              </w:rPr>
              <w:t>Всего</w:t>
            </w:r>
          </w:p>
        </w:tc>
      </w:tr>
      <w:tr w:rsidR="00932EA1" w:rsidRPr="00932EA1" w14:paraId="0073B9D0" w14:textId="77777777" w:rsidTr="00806E15">
        <w:trPr>
          <w:trHeight w:val="283"/>
          <w:jc w:val="center"/>
        </w:trPr>
        <w:tc>
          <w:tcPr>
            <w:tcW w:w="1687" w:type="dxa"/>
          </w:tcPr>
          <w:p w14:paraId="6365B10E" w14:textId="0671C75E" w:rsidR="00932EA1" w:rsidRPr="00932EA1" w:rsidRDefault="00932EA1" w:rsidP="00932EA1">
            <w:pPr>
              <w:pStyle w:val="ListParagraph"/>
              <w:widowControl w:val="0"/>
              <w:contextualSpacing/>
              <w:rPr>
                <w:rFonts w:ascii="GHEA Mariam" w:hAnsi="GHEA Mariam"/>
                <w:sz w:val="16"/>
                <w:szCs w:val="16"/>
              </w:rPr>
            </w:pPr>
            <w:r w:rsidRPr="00932EA1">
              <w:rPr>
                <w:rFonts w:ascii="GHEA Mariam" w:hAnsi="GHEA Mariam"/>
                <w:sz w:val="16"/>
                <w:szCs w:val="16"/>
              </w:rPr>
              <w:t>1</w:t>
            </w:r>
          </w:p>
        </w:tc>
        <w:tc>
          <w:tcPr>
            <w:tcW w:w="2027" w:type="dxa"/>
            <w:vAlign w:val="center"/>
          </w:tcPr>
          <w:p w14:paraId="4F4646BE" w14:textId="6D96E260" w:rsidR="00932EA1" w:rsidRPr="00932EA1" w:rsidRDefault="00932EA1" w:rsidP="00932EA1">
            <w:pPr>
              <w:contextualSpacing/>
              <w:jc w:val="center"/>
              <w:rPr>
                <w:rFonts w:ascii="GHEA Mariam" w:hAnsi="GHEA Mariam" w:cs="Calibri"/>
                <w:color w:val="000000"/>
                <w:sz w:val="16"/>
                <w:szCs w:val="16"/>
                <w:lang w:val="en-US"/>
              </w:rPr>
            </w:pPr>
            <w:r w:rsidRPr="00932EA1">
              <w:rPr>
                <w:rFonts w:ascii="GHEA Grapalat" w:hAnsi="GHEA Grapalat"/>
                <w:sz w:val="16"/>
                <w:szCs w:val="16"/>
                <w:lang w:val="hy-AM"/>
              </w:rPr>
              <w:t>18421130</w:t>
            </w:r>
          </w:p>
        </w:tc>
        <w:tc>
          <w:tcPr>
            <w:tcW w:w="1677" w:type="dxa"/>
          </w:tcPr>
          <w:p w14:paraId="5614CD00" w14:textId="2A1229B2" w:rsidR="00932EA1" w:rsidRPr="00932EA1" w:rsidRDefault="00932EA1" w:rsidP="00932EA1">
            <w:pPr>
              <w:contextualSpacing/>
              <w:rPr>
                <w:rFonts w:ascii="GHEA Mariam" w:hAnsi="GHEA Mariam"/>
                <w:sz w:val="16"/>
                <w:szCs w:val="16"/>
              </w:rPr>
            </w:pPr>
            <w:r w:rsidRPr="00932EA1">
              <w:rPr>
                <w:sz w:val="16"/>
                <w:szCs w:val="16"/>
              </w:rPr>
              <w:t>перчатки</w:t>
            </w:r>
          </w:p>
        </w:tc>
        <w:tc>
          <w:tcPr>
            <w:tcW w:w="948" w:type="dxa"/>
            <w:vAlign w:val="center"/>
          </w:tcPr>
          <w:p w14:paraId="77095B01" w14:textId="5AC56EF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rPr>
              <w:t>... %</w:t>
            </w:r>
          </w:p>
        </w:tc>
        <w:tc>
          <w:tcPr>
            <w:tcW w:w="972" w:type="dxa"/>
            <w:vAlign w:val="center"/>
          </w:tcPr>
          <w:p w14:paraId="3CF525AE" w14:textId="633FF76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rPr>
              <w:t>... %</w:t>
            </w:r>
          </w:p>
        </w:tc>
        <w:tc>
          <w:tcPr>
            <w:tcW w:w="685" w:type="dxa"/>
            <w:vAlign w:val="center"/>
          </w:tcPr>
          <w:p w14:paraId="23B368D7" w14:textId="280381F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rPr>
              <w:t>... %</w:t>
            </w:r>
          </w:p>
        </w:tc>
        <w:tc>
          <w:tcPr>
            <w:tcW w:w="830" w:type="dxa"/>
            <w:vAlign w:val="center"/>
          </w:tcPr>
          <w:p w14:paraId="34C9D7C6" w14:textId="299E90A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rPr>
              <w:t>... %</w:t>
            </w:r>
          </w:p>
        </w:tc>
        <w:tc>
          <w:tcPr>
            <w:tcW w:w="672" w:type="dxa"/>
            <w:vAlign w:val="center"/>
          </w:tcPr>
          <w:p w14:paraId="3E678E56" w14:textId="431FB33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rPr>
              <w:t>... %</w:t>
            </w:r>
          </w:p>
        </w:tc>
        <w:tc>
          <w:tcPr>
            <w:tcW w:w="597" w:type="dxa"/>
            <w:vAlign w:val="center"/>
          </w:tcPr>
          <w:p w14:paraId="25CC570E" w14:textId="322B9522"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rPr>
              <w:t>... %</w:t>
            </w:r>
          </w:p>
        </w:tc>
        <w:tc>
          <w:tcPr>
            <w:tcW w:w="692" w:type="dxa"/>
            <w:vAlign w:val="center"/>
          </w:tcPr>
          <w:p w14:paraId="2B347773" w14:textId="4D0503C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rPr>
              <w:t>... %</w:t>
            </w:r>
          </w:p>
        </w:tc>
        <w:tc>
          <w:tcPr>
            <w:tcW w:w="815" w:type="dxa"/>
            <w:vAlign w:val="center"/>
          </w:tcPr>
          <w:p w14:paraId="16D73592" w14:textId="11606D9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en-GB"/>
              </w:rPr>
              <w:t>100</w:t>
            </w:r>
            <w:r w:rsidRPr="00932EA1">
              <w:rPr>
                <w:rFonts w:ascii="GHEA Grapalat" w:hAnsi="GHEA Grapalat"/>
                <w:sz w:val="16"/>
                <w:szCs w:val="16"/>
              </w:rPr>
              <w:t>%</w:t>
            </w:r>
          </w:p>
        </w:tc>
        <w:tc>
          <w:tcPr>
            <w:tcW w:w="866" w:type="dxa"/>
            <w:vAlign w:val="center"/>
          </w:tcPr>
          <w:p w14:paraId="592EDDC1" w14:textId="174791B2"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en-GB"/>
              </w:rPr>
              <w:t>100</w:t>
            </w:r>
            <w:r w:rsidRPr="00932EA1">
              <w:rPr>
                <w:rFonts w:ascii="GHEA Grapalat" w:hAnsi="GHEA Grapalat"/>
                <w:sz w:val="16"/>
                <w:szCs w:val="16"/>
              </w:rPr>
              <w:t>%</w:t>
            </w:r>
          </w:p>
        </w:tc>
        <w:tc>
          <w:tcPr>
            <w:tcW w:w="846" w:type="dxa"/>
            <w:vAlign w:val="center"/>
          </w:tcPr>
          <w:p w14:paraId="75FE2C65" w14:textId="08596CCB"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en-GB"/>
              </w:rPr>
              <w:t>100</w:t>
            </w:r>
            <w:r w:rsidRPr="00932EA1">
              <w:rPr>
                <w:rFonts w:ascii="GHEA Grapalat" w:hAnsi="GHEA Grapalat"/>
                <w:sz w:val="16"/>
                <w:szCs w:val="16"/>
              </w:rPr>
              <w:t>%</w:t>
            </w:r>
          </w:p>
        </w:tc>
        <w:tc>
          <w:tcPr>
            <w:tcW w:w="950" w:type="dxa"/>
            <w:vAlign w:val="center"/>
          </w:tcPr>
          <w:p w14:paraId="32FA257D" w14:textId="7031273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en-GB"/>
              </w:rPr>
              <w:t>100</w:t>
            </w:r>
            <w:r w:rsidRPr="00932EA1">
              <w:rPr>
                <w:rFonts w:ascii="GHEA Grapalat" w:hAnsi="GHEA Grapalat"/>
                <w:sz w:val="16"/>
                <w:szCs w:val="16"/>
              </w:rPr>
              <w:t>%</w:t>
            </w:r>
          </w:p>
        </w:tc>
        <w:tc>
          <w:tcPr>
            <w:tcW w:w="847" w:type="dxa"/>
          </w:tcPr>
          <w:p w14:paraId="417CFD8F" w14:textId="073A13D1" w:rsidR="00932EA1" w:rsidRPr="00932EA1" w:rsidRDefault="00932EA1" w:rsidP="00932EA1">
            <w:pPr>
              <w:widowControl w:val="0"/>
              <w:contextualSpacing/>
              <w:jc w:val="center"/>
              <w:rPr>
                <w:rFonts w:ascii="GHEA Grapalat" w:hAnsi="GHEA Grapalat"/>
                <w:sz w:val="16"/>
                <w:szCs w:val="16"/>
                <w:lang w:val="hy-AM"/>
              </w:rPr>
            </w:pPr>
            <w:r w:rsidRPr="00932EA1">
              <w:rPr>
                <w:rFonts w:ascii="GHEA Grapalat" w:hAnsi="GHEA Grapalat"/>
                <w:sz w:val="16"/>
                <w:szCs w:val="16"/>
                <w:lang w:val="en-GB"/>
              </w:rPr>
              <w:t>100</w:t>
            </w:r>
            <w:r w:rsidRPr="00932EA1">
              <w:rPr>
                <w:rFonts w:ascii="GHEA Grapalat" w:hAnsi="GHEA Grapalat"/>
                <w:sz w:val="16"/>
                <w:szCs w:val="16"/>
              </w:rPr>
              <w:t xml:space="preserve"> %</w:t>
            </w:r>
          </w:p>
        </w:tc>
        <w:tc>
          <w:tcPr>
            <w:tcW w:w="794" w:type="dxa"/>
          </w:tcPr>
          <w:p w14:paraId="731825EC" w14:textId="26D140A3" w:rsidR="00932EA1" w:rsidRPr="00932EA1" w:rsidRDefault="00932EA1" w:rsidP="00932EA1">
            <w:pPr>
              <w:widowControl w:val="0"/>
              <w:contextualSpacing/>
              <w:jc w:val="center"/>
              <w:rPr>
                <w:rFonts w:ascii="GHEA Grapalat" w:hAnsi="GHEA Grapalat"/>
                <w:sz w:val="16"/>
                <w:szCs w:val="16"/>
                <w:lang w:val="hy-AM"/>
              </w:rPr>
            </w:pPr>
            <w:r w:rsidRPr="00932EA1">
              <w:rPr>
                <w:rFonts w:ascii="GHEA Grapalat" w:hAnsi="GHEA Grapalat"/>
                <w:sz w:val="16"/>
                <w:szCs w:val="16"/>
                <w:lang w:val="en-GB"/>
              </w:rPr>
              <w:t>100</w:t>
            </w:r>
            <w:r w:rsidRPr="00932EA1">
              <w:rPr>
                <w:rFonts w:ascii="GHEA Grapalat" w:hAnsi="GHEA Grapalat"/>
                <w:sz w:val="16"/>
                <w:szCs w:val="16"/>
              </w:rPr>
              <w:t>%</w:t>
            </w:r>
          </w:p>
        </w:tc>
      </w:tr>
      <w:tr w:rsidR="00932EA1" w:rsidRPr="00932EA1" w14:paraId="439E218E" w14:textId="77777777" w:rsidTr="00806E15">
        <w:trPr>
          <w:trHeight w:val="283"/>
          <w:jc w:val="center"/>
        </w:trPr>
        <w:tc>
          <w:tcPr>
            <w:tcW w:w="1687" w:type="dxa"/>
          </w:tcPr>
          <w:p w14:paraId="205B3C21" w14:textId="77777777" w:rsidR="00932EA1" w:rsidRPr="00932EA1" w:rsidRDefault="00932EA1" w:rsidP="00932EA1">
            <w:pPr>
              <w:rPr>
                <w:rFonts w:ascii="GHEA Grapalat" w:hAnsi="GHEA Grapalat"/>
                <w:sz w:val="16"/>
                <w:szCs w:val="16"/>
                <w:lang w:val="hy-AM"/>
              </w:rPr>
            </w:pPr>
          </w:p>
          <w:p w14:paraId="63079893" w14:textId="55FA2568"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2</w:t>
            </w:r>
          </w:p>
        </w:tc>
        <w:tc>
          <w:tcPr>
            <w:tcW w:w="2027" w:type="dxa"/>
            <w:vAlign w:val="center"/>
          </w:tcPr>
          <w:p w14:paraId="35751AD1" w14:textId="50776AA5"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19641000</w:t>
            </w:r>
          </w:p>
        </w:tc>
        <w:tc>
          <w:tcPr>
            <w:tcW w:w="1677" w:type="dxa"/>
          </w:tcPr>
          <w:p w14:paraId="68928E7A" w14:textId="15D65B79" w:rsidR="00932EA1" w:rsidRPr="00932EA1" w:rsidRDefault="00932EA1" w:rsidP="00932EA1">
            <w:pPr>
              <w:contextualSpacing/>
              <w:rPr>
                <w:rFonts w:ascii="GHEA Mariam" w:hAnsi="GHEA Mariam"/>
                <w:sz w:val="16"/>
                <w:szCs w:val="16"/>
              </w:rPr>
            </w:pPr>
            <w:r w:rsidRPr="00932EA1">
              <w:rPr>
                <w:sz w:val="16"/>
                <w:szCs w:val="16"/>
              </w:rPr>
              <w:t>полиэтиленовый пакет для мусора</w:t>
            </w:r>
          </w:p>
        </w:tc>
        <w:tc>
          <w:tcPr>
            <w:tcW w:w="948" w:type="dxa"/>
          </w:tcPr>
          <w:p w14:paraId="4859A43F" w14:textId="77777777" w:rsidR="00932EA1" w:rsidRPr="00932EA1" w:rsidRDefault="00932EA1" w:rsidP="00932EA1">
            <w:pPr>
              <w:jc w:val="center"/>
              <w:rPr>
                <w:rFonts w:ascii="GHEA Grapalat" w:hAnsi="GHEA Grapalat"/>
                <w:sz w:val="16"/>
                <w:szCs w:val="16"/>
                <w:lang w:val="pt-BR"/>
              </w:rPr>
            </w:pPr>
          </w:p>
          <w:p w14:paraId="5970D442" w14:textId="31FECDCB"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1729B479" w14:textId="77777777" w:rsidR="00932EA1" w:rsidRPr="00932EA1" w:rsidRDefault="00932EA1" w:rsidP="00932EA1">
            <w:pPr>
              <w:jc w:val="center"/>
              <w:rPr>
                <w:rFonts w:ascii="GHEA Grapalat" w:hAnsi="GHEA Grapalat"/>
                <w:sz w:val="16"/>
                <w:szCs w:val="16"/>
                <w:lang w:val="pt-BR"/>
              </w:rPr>
            </w:pPr>
          </w:p>
          <w:p w14:paraId="588BBE11" w14:textId="35FD43A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50181768" w14:textId="77777777" w:rsidR="00932EA1" w:rsidRPr="00932EA1" w:rsidRDefault="00932EA1" w:rsidP="00932EA1">
            <w:pPr>
              <w:jc w:val="center"/>
              <w:rPr>
                <w:rFonts w:ascii="GHEA Grapalat" w:hAnsi="GHEA Grapalat"/>
                <w:sz w:val="16"/>
                <w:szCs w:val="16"/>
                <w:lang w:val="pt-BR"/>
              </w:rPr>
            </w:pPr>
          </w:p>
          <w:p w14:paraId="04078711" w14:textId="4746D928"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0405AE59" w14:textId="77777777" w:rsidR="00932EA1" w:rsidRPr="00932EA1" w:rsidRDefault="00932EA1" w:rsidP="00932EA1">
            <w:pPr>
              <w:jc w:val="center"/>
              <w:rPr>
                <w:rFonts w:ascii="GHEA Grapalat" w:hAnsi="GHEA Grapalat"/>
                <w:sz w:val="16"/>
                <w:szCs w:val="16"/>
                <w:lang w:val="pt-BR"/>
              </w:rPr>
            </w:pPr>
          </w:p>
          <w:p w14:paraId="2FD55871" w14:textId="68FE458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7DBD300A" w14:textId="77777777" w:rsidR="00932EA1" w:rsidRPr="00932EA1" w:rsidRDefault="00932EA1" w:rsidP="00932EA1">
            <w:pPr>
              <w:jc w:val="center"/>
              <w:rPr>
                <w:rFonts w:ascii="GHEA Grapalat" w:hAnsi="GHEA Grapalat"/>
                <w:sz w:val="16"/>
                <w:szCs w:val="16"/>
                <w:lang w:val="pt-BR"/>
              </w:rPr>
            </w:pPr>
          </w:p>
          <w:p w14:paraId="26AEA28C" w14:textId="5DE8E917"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B430221" w14:textId="77777777" w:rsidR="00932EA1" w:rsidRPr="00932EA1" w:rsidRDefault="00932EA1" w:rsidP="00932EA1">
            <w:pPr>
              <w:jc w:val="center"/>
              <w:rPr>
                <w:rFonts w:ascii="GHEA Grapalat" w:hAnsi="GHEA Grapalat"/>
                <w:sz w:val="16"/>
                <w:szCs w:val="16"/>
                <w:lang w:val="pt-BR"/>
              </w:rPr>
            </w:pPr>
          </w:p>
          <w:p w14:paraId="149E90E1" w14:textId="64B57F9B"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21ED526C" w14:textId="77777777" w:rsidR="00932EA1" w:rsidRPr="00932EA1" w:rsidRDefault="00932EA1" w:rsidP="00932EA1">
            <w:pPr>
              <w:jc w:val="center"/>
              <w:rPr>
                <w:rFonts w:ascii="GHEA Grapalat" w:hAnsi="GHEA Grapalat"/>
                <w:sz w:val="16"/>
                <w:szCs w:val="16"/>
                <w:lang w:val="pt-BR"/>
              </w:rPr>
            </w:pPr>
          </w:p>
          <w:p w14:paraId="2228CE2C" w14:textId="287FCF67"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4A4477E9" w14:textId="77777777" w:rsidR="00932EA1" w:rsidRPr="00932EA1" w:rsidRDefault="00932EA1" w:rsidP="00932EA1">
            <w:pPr>
              <w:jc w:val="center"/>
              <w:rPr>
                <w:rFonts w:ascii="GHEA Grapalat" w:hAnsi="GHEA Grapalat"/>
                <w:sz w:val="16"/>
                <w:szCs w:val="16"/>
                <w:lang w:val="pt-BR"/>
              </w:rPr>
            </w:pPr>
          </w:p>
          <w:p w14:paraId="127A3DF0" w14:textId="3FB90926"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38A0D909" w14:textId="77777777" w:rsidR="00932EA1" w:rsidRPr="00932EA1" w:rsidRDefault="00932EA1" w:rsidP="00932EA1">
            <w:pPr>
              <w:jc w:val="center"/>
              <w:rPr>
                <w:rFonts w:ascii="GHEA Grapalat" w:hAnsi="GHEA Grapalat"/>
                <w:sz w:val="16"/>
                <w:szCs w:val="16"/>
                <w:lang w:val="pt-BR"/>
              </w:rPr>
            </w:pPr>
          </w:p>
          <w:p w14:paraId="0DB30D2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6A6CC64" w14:textId="290B832E"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39B44D89" w14:textId="77777777" w:rsidR="00932EA1" w:rsidRPr="00932EA1" w:rsidRDefault="00932EA1" w:rsidP="00932EA1">
            <w:pPr>
              <w:jc w:val="center"/>
              <w:rPr>
                <w:rFonts w:ascii="GHEA Grapalat" w:hAnsi="GHEA Grapalat"/>
                <w:sz w:val="16"/>
                <w:szCs w:val="16"/>
                <w:lang w:val="pt-BR"/>
              </w:rPr>
            </w:pPr>
          </w:p>
          <w:p w14:paraId="550F41B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7FC1EF9" w14:textId="45598F4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17DA89A9" w14:textId="77777777" w:rsidR="00932EA1" w:rsidRPr="00932EA1" w:rsidRDefault="00932EA1" w:rsidP="00932EA1">
            <w:pPr>
              <w:jc w:val="center"/>
              <w:rPr>
                <w:rFonts w:ascii="GHEA Grapalat" w:hAnsi="GHEA Grapalat"/>
                <w:sz w:val="16"/>
                <w:szCs w:val="16"/>
                <w:lang w:val="pt-BR"/>
              </w:rPr>
            </w:pPr>
          </w:p>
          <w:p w14:paraId="35DFDD54"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E3D2009" w14:textId="683ABD8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3086A27D" w14:textId="77777777" w:rsidR="00932EA1" w:rsidRPr="00932EA1" w:rsidRDefault="00932EA1" w:rsidP="00932EA1">
            <w:pPr>
              <w:jc w:val="center"/>
              <w:rPr>
                <w:rFonts w:ascii="GHEA Grapalat" w:hAnsi="GHEA Grapalat"/>
                <w:sz w:val="16"/>
                <w:szCs w:val="16"/>
                <w:lang w:val="pt-BR"/>
              </w:rPr>
            </w:pPr>
          </w:p>
          <w:p w14:paraId="38146E3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A02AA33" w14:textId="02D47DBD"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2CE85BA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3483175" w14:textId="69110503"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6F7D078E" w14:textId="77777777" w:rsidTr="00806E15">
        <w:trPr>
          <w:trHeight w:val="283"/>
          <w:jc w:val="center"/>
        </w:trPr>
        <w:tc>
          <w:tcPr>
            <w:tcW w:w="1687" w:type="dxa"/>
          </w:tcPr>
          <w:p w14:paraId="2E013364" w14:textId="46D2D038"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3</w:t>
            </w:r>
          </w:p>
        </w:tc>
        <w:tc>
          <w:tcPr>
            <w:tcW w:w="2027" w:type="dxa"/>
            <w:vAlign w:val="center"/>
          </w:tcPr>
          <w:p w14:paraId="7F1D4496" w14:textId="104319D4"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19641000</w:t>
            </w:r>
          </w:p>
        </w:tc>
        <w:tc>
          <w:tcPr>
            <w:tcW w:w="1677" w:type="dxa"/>
          </w:tcPr>
          <w:p w14:paraId="20DD36B7" w14:textId="5B7FE136" w:rsidR="00932EA1" w:rsidRPr="00932EA1" w:rsidRDefault="00932EA1" w:rsidP="00932EA1">
            <w:pPr>
              <w:contextualSpacing/>
              <w:rPr>
                <w:rFonts w:ascii="GHEA Mariam" w:hAnsi="GHEA Mariam"/>
                <w:sz w:val="16"/>
                <w:szCs w:val="16"/>
              </w:rPr>
            </w:pPr>
            <w:r w:rsidRPr="00932EA1">
              <w:rPr>
                <w:sz w:val="16"/>
                <w:szCs w:val="16"/>
              </w:rPr>
              <w:t>полиэтиленовый пакет для мусора</w:t>
            </w:r>
          </w:p>
        </w:tc>
        <w:tc>
          <w:tcPr>
            <w:tcW w:w="948" w:type="dxa"/>
          </w:tcPr>
          <w:p w14:paraId="4CFA31C9" w14:textId="77777777" w:rsidR="00932EA1" w:rsidRPr="00932EA1" w:rsidRDefault="00932EA1" w:rsidP="00932EA1">
            <w:pPr>
              <w:jc w:val="center"/>
              <w:rPr>
                <w:rFonts w:ascii="GHEA Grapalat" w:hAnsi="GHEA Grapalat"/>
                <w:sz w:val="16"/>
                <w:szCs w:val="16"/>
                <w:lang w:val="pt-BR"/>
              </w:rPr>
            </w:pPr>
          </w:p>
          <w:p w14:paraId="6188C6A5" w14:textId="3554C2D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0FC45FC5" w14:textId="77777777" w:rsidR="00932EA1" w:rsidRPr="00932EA1" w:rsidRDefault="00932EA1" w:rsidP="00932EA1">
            <w:pPr>
              <w:jc w:val="center"/>
              <w:rPr>
                <w:rFonts w:ascii="GHEA Grapalat" w:hAnsi="GHEA Grapalat"/>
                <w:sz w:val="16"/>
                <w:szCs w:val="16"/>
                <w:lang w:val="pt-BR"/>
              </w:rPr>
            </w:pPr>
          </w:p>
          <w:p w14:paraId="5739A2AC" w14:textId="7B9AC6F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7BD070C8" w14:textId="77777777" w:rsidR="00932EA1" w:rsidRPr="00932EA1" w:rsidRDefault="00932EA1" w:rsidP="00932EA1">
            <w:pPr>
              <w:jc w:val="center"/>
              <w:rPr>
                <w:rFonts w:ascii="GHEA Grapalat" w:hAnsi="GHEA Grapalat"/>
                <w:sz w:val="16"/>
                <w:szCs w:val="16"/>
                <w:lang w:val="pt-BR"/>
              </w:rPr>
            </w:pPr>
          </w:p>
          <w:p w14:paraId="59228E8E" w14:textId="0683B48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05B23D7F" w14:textId="77777777" w:rsidR="00932EA1" w:rsidRPr="00932EA1" w:rsidRDefault="00932EA1" w:rsidP="00932EA1">
            <w:pPr>
              <w:jc w:val="center"/>
              <w:rPr>
                <w:rFonts w:ascii="GHEA Grapalat" w:hAnsi="GHEA Grapalat"/>
                <w:sz w:val="16"/>
                <w:szCs w:val="16"/>
                <w:lang w:val="pt-BR"/>
              </w:rPr>
            </w:pPr>
          </w:p>
          <w:p w14:paraId="1DC3B0E9" w14:textId="21EDF46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40C6B16B" w14:textId="77777777" w:rsidR="00932EA1" w:rsidRPr="00932EA1" w:rsidRDefault="00932EA1" w:rsidP="00932EA1">
            <w:pPr>
              <w:jc w:val="center"/>
              <w:rPr>
                <w:rFonts w:ascii="GHEA Grapalat" w:hAnsi="GHEA Grapalat"/>
                <w:sz w:val="16"/>
                <w:szCs w:val="16"/>
                <w:lang w:val="pt-BR"/>
              </w:rPr>
            </w:pPr>
          </w:p>
          <w:p w14:paraId="77668D85" w14:textId="21913C1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5BBA7573" w14:textId="77777777" w:rsidR="00932EA1" w:rsidRPr="00932EA1" w:rsidRDefault="00932EA1" w:rsidP="00932EA1">
            <w:pPr>
              <w:jc w:val="center"/>
              <w:rPr>
                <w:rFonts w:ascii="GHEA Grapalat" w:hAnsi="GHEA Grapalat"/>
                <w:sz w:val="16"/>
                <w:szCs w:val="16"/>
                <w:lang w:val="pt-BR"/>
              </w:rPr>
            </w:pPr>
          </w:p>
          <w:p w14:paraId="34500DF8" w14:textId="1B38A0B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667B0B9C" w14:textId="77777777" w:rsidR="00932EA1" w:rsidRPr="00932EA1" w:rsidRDefault="00932EA1" w:rsidP="00932EA1">
            <w:pPr>
              <w:jc w:val="center"/>
              <w:rPr>
                <w:rFonts w:ascii="GHEA Grapalat" w:hAnsi="GHEA Grapalat"/>
                <w:sz w:val="16"/>
                <w:szCs w:val="16"/>
                <w:lang w:val="pt-BR"/>
              </w:rPr>
            </w:pPr>
          </w:p>
          <w:p w14:paraId="7E34B73C" w14:textId="19794C2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5D6BE80F" w14:textId="77777777" w:rsidR="00932EA1" w:rsidRPr="00932EA1" w:rsidRDefault="00932EA1" w:rsidP="00932EA1">
            <w:pPr>
              <w:jc w:val="center"/>
              <w:rPr>
                <w:rFonts w:ascii="GHEA Grapalat" w:hAnsi="GHEA Grapalat"/>
                <w:sz w:val="16"/>
                <w:szCs w:val="16"/>
                <w:lang w:val="pt-BR"/>
              </w:rPr>
            </w:pPr>
          </w:p>
          <w:p w14:paraId="47667853" w14:textId="0FB26A8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4AACB5A6" w14:textId="77777777" w:rsidR="00932EA1" w:rsidRPr="00932EA1" w:rsidRDefault="00932EA1" w:rsidP="00932EA1">
            <w:pPr>
              <w:jc w:val="center"/>
              <w:rPr>
                <w:rFonts w:ascii="GHEA Grapalat" w:hAnsi="GHEA Grapalat"/>
                <w:sz w:val="16"/>
                <w:szCs w:val="16"/>
                <w:lang w:val="pt-BR"/>
              </w:rPr>
            </w:pPr>
          </w:p>
          <w:p w14:paraId="5EC1728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122E7FC" w14:textId="3E537AF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23A1FC80" w14:textId="77777777" w:rsidR="00932EA1" w:rsidRPr="00932EA1" w:rsidRDefault="00932EA1" w:rsidP="00932EA1">
            <w:pPr>
              <w:jc w:val="center"/>
              <w:rPr>
                <w:rFonts w:ascii="GHEA Grapalat" w:hAnsi="GHEA Grapalat"/>
                <w:sz w:val="16"/>
                <w:szCs w:val="16"/>
                <w:lang w:val="pt-BR"/>
              </w:rPr>
            </w:pPr>
          </w:p>
          <w:p w14:paraId="1860840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32A9499" w14:textId="49B4FB7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3F201405" w14:textId="77777777" w:rsidR="00932EA1" w:rsidRPr="00932EA1" w:rsidRDefault="00932EA1" w:rsidP="00932EA1">
            <w:pPr>
              <w:jc w:val="center"/>
              <w:rPr>
                <w:rFonts w:ascii="GHEA Grapalat" w:hAnsi="GHEA Grapalat"/>
                <w:sz w:val="16"/>
                <w:szCs w:val="16"/>
                <w:lang w:val="pt-BR"/>
              </w:rPr>
            </w:pPr>
          </w:p>
          <w:p w14:paraId="4CACCD1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3939A8F" w14:textId="1C45044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1EC233F2" w14:textId="77777777" w:rsidR="00932EA1" w:rsidRPr="00932EA1" w:rsidRDefault="00932EA1" w:rsidP="00932EA1">
            <w:pPr>
              <w:jc w:val="center"/>
              <w:rPr>
                <w:rFonts w:ascii="GHEA Grapalat" w:hAnsi="GHEA Grapalat"/>
                <w:sz w:val="16"/>
                <w:szCs w:val="16"/>
                <w:lang w:val="pt-BR"/>
              </w:rPr>
            </w:pPr>
          </w:p>
          <w:p w14:paraId="1B4F931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09D25DC" w14:textId="56C9F04E"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1C14C73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7C22E74" w14:textId="642B4B84"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4D3BF423" w14:textId="77777777" w:rsidTr="00806E15">
        <w:trPr>
          <w:trHeight w:val="283"/>
          <w:jc w:val="center"/>
        </w:trPr>
        <w:tc>
          <w:tcPr>
            <w:tcW w:w="1687" w:type="dxa"/>
          </w:tcPr>
          <w:p w14:paraId="73B51081" w14:textId="208AD7ED"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4</w:t>
            </w:r>
          </w:p>
        </w:tc>
        <w:tc>
          <w:tcPr>
            <w:tcW w:w="2027" w:type="dxa"/>
            <w:vAlign w:val="center"/>
          </w:tcPr>
          <w:p w14:paraId="04472B5D" w14:textId="7942A457"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24451141</w:t>
            </w:r>
          </w:p>
        </w:tc>
        <w:tc>
          <w:tcPr>
            <w:tcW w:w="1677" w:type="dxa"/>
          </w:tcPr>
          <w:p w14:paraId="3957440F" w14:textId="53EFAD8E" w:rsidR="00932EA1" w:rsidRPr="00932EA1" w:rsidRDefault="00932EA1" w:rsidP="00932EA1">
            <w:pPr>
              <w:contextualSpacing/>
              <w:rPr>
                <w:rFonts w:ascii="GHEA Mariam" w:hAnsi="GHEA Mariam"/>
                <w:sz w:val="16"/>
                <w:szCs w:val="16"/>
              </w:rPr>
            </w:pPr>
            <w:r w:rsidRPr="00932EA1">
              <w:rPr>
                <w:sz w:val="16"/>
                <w:szCs w:val="16"/>
              </w:rPr>
              <w:t>жидкие дезинфицирующие средства</w:t>
            </w:r>
          </w:p>
        </w:tc>
        <w:tc>
          <w:tcPr>
            <w:tcW w:w="948" w:type="dxa"/>
          </w:tcPr>
          <w:p w14:paraId="6BFCEC2E" w14:textId="77777777" w:rsidR="00932EA1" w:rsidRPr="00932EA1" w:rsidRDefault="00932EA1" w:rsidP="00932EA1">
            <w:pPr>
              <w:jc w:val="center"/>
              <w:rPr>
                <w:rFonts w:ascii="GHEA Grapalat" w:hAnsi="GHEA Grapalat"/>
                <w:sz w:val="16"/>
                <w:szCs w:val="16"/>
                <w:lang w:val="pt-BR"/>
              </w:rPr>
            </w:pPr>
          </w:p>
          <w:p w14:paraId="63DAD2E8" w14:textId="60FD89C2"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799ACACA" w14:textId="77777777" w:rsidR="00932EA1" w:rsidRPr="00932EA1" w:rsidRDefault="00932EA1" w:rsidP="00932EA1">
            <w:pPr>
              <w:jc w:val="center"/>
              <w:rPr>
                <w:rFonts w:ascii="GHEA Grapalat" w:hAnsi="GHEA Grapalat"/>
                <w:sz w:val="16"/>
                <w:szCs w:val="16"/>
                <w:lang w:val="pt-BR"/>
              </w:rPr>
            </w:pPr>
          </w:p>
          <w:p w14:paraId="5CD9F7DB" w14:textId="4262962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5B263572" w14:textId="77777777" w:rsidR="00932EA1" w:rsidRPr="00932EA1" w:rsidRDefault="00932EA1" w:rsidP="00932EA1">
            <w:pPr>
              <w:jc w:val="center"/>
              <w:rPr>
                <w:rFonts w:ascii="GHEA Grapalat" w:hAnsi="GHEA Grapalat"/>
                <w:sz w:val="16"/>
                <w:szCs w:val="16"/>
                <w:lang w:val="pt-BR"/>
              </w:rPr>
            </w:pPr>
          </w:p>
          <w:p w14:paraId="310663C7" w14:textId="63DD3ED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39C18611" w14:textId="77777777" w:rsidR="00932EA1" w:rsidRPr="00932EA1" w:rsidRDefault="00932EA1" w:rsidP="00932EA1">
            <w:pPr>
              <w:jc w:val="center"/>
              <w:rPr>
                <w:rFonts w:ascii="GHEA Grapalat" w:hAnsi="GHEA Grapalat"/>
                <w:sz w:val="16"/>
                <w:szCs w:val="16"/>
                <w:lang w:val="pt-BR"/>
              </w:rPr>
            </w:pPr>
          </w:p>
          <w:p w14:paraId="5D2E8D40" w14:textId="5041159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6BE60C68" w14:textId="77777777" w:rsidR="00932EA1" w:rsidRPr="00932EA1" w:rsidRDefault="00932EA1" w:rsidP="00932EA1">
            <w:pPr>
              <w:jc w:val="center"/>
              <w:rPr>
                <w:rFonts w:ascii="GHEA Grapalat" w:hAnsi="GHEA Grapalat"/>
                <w:sz w:val="16"/>
                <w:szCs w:val="16"/>
                <w:lang w:val="pt-BR"/>
              </w:rPr>
            </w:pPr>
          </w:p>
          <w:p w14:paraId="5DEDC6C9" w14:textId="7376E7B7"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33A45416" w14:textId="77777777" w:rsidR="00932EA1" w:rsidRPr="00932EA1" w:rsidRDefault="00932EA1" w:rsidP="00932EA1">
            <w:pPr>
              <w:jc w:val="center"/>
              <w:rPr>
                <w:rFonts w:ascii="GHEA Grapalat" w:hAnsi="GHEA Grapalat"/>
                <w:sz w:val="16"/>
                <w:szCs w:val="16"/>
                <w:lang w:val="pt-BR"/>
              </w:rPr>
            </w:pPr>
          </w:p>
          <w:p w14:paraId="05EFF480" w14:textId="423AAC87"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5FF99D65" w14:textId="77777777" w:rsidR="00932EA1" w:rsidRPr="00932EA1" w:rsidRDefault="00932EA1" w:rsidP="00932EA1">
            <w:pPr>
              <w:jc w:val="center"/>
              <w:rPr>
                <w:rFonts w:ascii="GHEA Grapalat" w:hAnsi="GHEA Grapalat"/>
                <w:sz w:val="16"/>
                <w:szCs w:val="16"/>
                <w:lang w:val="pt-BR"/>
              </w:rPr>
            </w:pPr>
          </w:p>
          <w:p w14:paraId="6183800E" w14:textId="06180A2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634B3C0F" w14:textId="77777777" w:rsidR="00932EA1" w:rsidRPr="00932EA1" w:rsidRDefault="00932EA1" w:rsidP="00932EA1">
            <w:pPr>
              <w:jc w:val="center"/>
              <w:rPr>
                <w:rFonts w:ascii="GHEA Grapalat" w:hAnsi="GHEA Grapalat"/>
                <w:sz w:val="16"/>
                <w:szCs w:val="16"/>
                <w:lang w:val="pt-BR"/>
              </w:rPr>
            </w:pPr>
          </w:p>
          <w:p w14:paraId="0CD483B6" w14:textId="584BF1E0"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748B03D3" w14:textId="77777777" w:rsidR="00932EA1" w:rsidRPr="00932EA1" w:rsidRDefault="00932EA1" w:rsidP="00932EA1">
            <w:pPr>
              <w:jc w:val="center"/>
              <w:rPr>
                <w:rFonts w:ascii="GHEA Grapalat" w:hAnsi="GHEA Grapalat"/>
                <w:sz w:val="16"/>
                <w:szCs w:val="16"/>
                <w:lang w:val="pt-BR"/>
              </w:rPr>
            </w:pPr>
          </w:p>
          <w:p w14:paraId="141EB39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FCDA2CD" w14:textId="78DD282F"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575B7BF9" w14:textId="77777777" w:rsidR="00932EA1" w:rsidRPr="00932EA1" w:rsidRDefault="00932EA1" w:rsidP="00932EA1">
            <w:pPr>
              <w:jc w:val="center"/>
              <w:rPr>
                <w:rFonts w:ascii="GHEA Grapalat" w:hAnsi="GHEA Grapalat"/>
                <w:sz w:val="16"/>
                <w:szCs w:val="16"/>
                <w:lang w:val="pt-BR"/>
              </w:rPr>
            </w:pPr>
          </w:p>
          <w:p w14:paraId="6BAFE4A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EEB6977" w14:textId="55E4F69F"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4BD62513" w14:textId="77777777" w:rsidR="00932EA1" w:rsidRPr="00932EA1" w:rsidRDefault="00932EA1" w:rsidP="00932EA1">
            <w:pPr>
              <w:jc w:val="center"/>
              <w:rPr>
                <w:rFonts w:ascii="GHEA Grapalat" w:hAnsi="GHEA Grapalat"/>
                <w:sz w:val="16"/>
                <w:szCs w:val="16"/>
                <w:lang w:val="pt-BR"/>
              </w:rPr>
            </w:pPr>
          </w:p>
          <w:p w14:paraId="715938A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839CFA6" w14:textId="06DEFD9E"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33B44AA0" w14:textId="77777777" w:rsidR="00932EA1" w:rsidRPr="00932EA1" w:rsidRDefault="00932EA1" w:rsidP="00932EA1">
            <w:pPr>
              <w:jc w:val="center"/>
              <w:rPr>
                <w:rFonts w:ascii="GHEA Grapalat" w:hAnsi="GHEA Grapalat"/>
                <w:sz w:val="16"/>
                <w:szCs w:val="16"/>
                <w:lang w:val="pt-BR"/>
              </w:rPr>
            </w:pPr>
          </w:p>
          <w:p w14:paraId="269FA6C1"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CDFEFD7" w14:textId="55CD10A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3704CF01"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600F175" w14:textId="4E862843"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65DED9DD" w14:textId="77777777" w:rsidTr="00806E15">
        <w:trPr>
          <w:trHeight w:val="283"/>
          <w:jc w:val="center"/>
        </w:trPr>
        <w:tc>
          <w:tcPr>
            <w:tcW w:w="1687" w:type="dxa"/>
          </w:tcPr>
          <w:p w14:paraId="02EC7ED7" w14:textId="098A61F0"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5</w:t>
            </w:r>
          </w:p>
        </w:tc>
        <w:tc>
          <w:tcPr>
            <w:tcW w:w="2027" w:type="dxa"/>
            <w:vAlign w:val="center"/>
          </w:tcPr>
          <w:p w14:paraId="45CAA930" w14:textId="0CA7A501"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31521350</w:t>
            </w:r>
          </w:p>
        </w:tc>
        <w:tc>
          <w:tcPr>
            <w:tcW w:w="1677" w:type="dxa"/>
          </w:tcPr>
          <w:p w14:paraId="0AC9814B" w14:textId="2CE211BB" w:rsidR="00932EA1" w:rsidRPr="00932EA1" w:rsidRDefault="00932EA1" w:rsidP="00932EA1">
            <w:pPr>
              <w:contextualSpacing/>
              <w:rPr>
                <w:rFonts w:ascii="GHEA Mariam" w:hAnsi="GHEA Mariam"/>
                <w:sz w:val="16"/>
                <w:szCs w:val="16"/>
              </w:rPr>
            </w:pPr>
            <w:r w:rsidRPr="00932EA1">
              <w:rPr>
                <w:sz w:val="16"/>
                <w:szCs w:val="16"/>
              </w:rPr>
              <w:t>лампа: светодиодная</w:t>
            </w:r>
          </w:p>
        </w:tc>
        <w:tc>
          <w:tcPr>
            <w:tcW w:w="948" w:type="dxa"/>
          </w:tcPr>
          <w:p w14:paraId="0BC37673" w14:textId="77777777" w:rsidR="00932EA1" w:rsidRPr="00932EA1" w:rsidRDefault="00932EA1" w:rsidP="00932EA1">
            <w:pPr>
              <w:jc w:val="center"/>
              <w:rPr>
                <w:rFonts w:ascii="GHEA Grapalat" w:hAnsi="GHEA Grapalat"/>
                <w:sz w:val="16"/>
                <w:szCs w:val="16"/>
                <w:lang w:val="pt-BR"/>
              </w:rPr>
            </w:pPr>
          </w:p>
          <w:p w14:paraId="6F71BF1C" w14:textId="64A3C0A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79231E02" w14:textId="77777777" w:rsidR="00932EA1" w:rsidRPr="00932EA1" w:rsidRDefault="00932EA1" w:rsidP="00932EA1">
            <w:pPr>
              <w:jc w:val="center"/>
              <w:rPr>
                <w:rFonts w:ascii="GHEA Grapalat" w:hAnsi="GHEA Grapalat"/>
                <w:sz w:val="16"/>
                <w:szCs w:val="16"/>
                <w:lang w:val="pt-BR"/>
              </w:rPr>
            </w:pPr>
          </w:p>
          <w:p w14:paraId="79BD7D18" w14:textId="53433447"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543963E1" w14:textId="77777777" w:rsidR="00932EA1" w:rsidRPr="00932EA1" w:rsidRDefault="00932EA1" w:rsidP="00932EA1">
            <w:pPr>
              <w:jc w:val="center"/>
              <w:rPr>
                <w:rFonts w:ascii="GHEA Grapalat" w:hAnsi="GHEA Grapalat"/>
                <w:sz w:val="16"/>
                <w:szCs w:val="16"/>
                <w:lang w:val="pt-BR"/>
              </w:rPr>
            </w:pPr>
          </w:p>
          <w:p w14:paraId="7574FF85" w14:textId="38B991A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421537CA" w14:textId="77777777" w:rsidR="00932EA1" w:rsidRPr="00932EA1" w:rsidRDefault="00932EA1" w:rsidP="00932EA1">
            <w:pPr>
              <w:jc w:val="center"/>
              <w:rPr>
                <w:rFonts w:ascii="GHEA Grapalat" w:hAnsi="GHEA Grapalat"/>
                <w:sz w:val="16"/>
                <w:szCs w:val="16"/>
                <w:lang w:val="pt-BR"/>
              </w:rPr>
            </w:pPr>
          </w:p>
          <w:p w14:paraId="247B909F" w14:textId="430A19D9"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758E6F06" w14:textId="77777777" w:rsidR="00932EA1" w:rsidRPr="00932EA1" w:rsidRDefault="00932EA1" w:rsidP="00932EA1">
            <w:pPr>
              <w:jc w:val="center"/>
              <w:rPr>
                <w:rFonts w:ascii="GHEA Grapalat" w:hAnsi="GHEA Grapalat"/>
                <w:sz w:val="16"/>
                <w:szCs w:val="16"/>
                <w:lang w:val="pt-BR"/>
              </w:rPr>
            </w:pPr>
          </w:p>
          <w:p w14:paraId="3367EE9E" w14:textId="7446272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259B5B3" w14:textId="77777777" w:rsidR="00932EA1" w:rsidRPr="00932EA1" w:rsidRDefault="00932EA1" w:rsidP="00932EA1">
            <w:pPr>
              <w:jc w:val="center"/>
              <w:rPr>
                <w:rFonts w:ascii="GHEA Grapalat" w:hAnsi="GHEA Grapalat"/>
                <w:sz w:val="16"/>
                <w:szCs w:val="16"/>
                <w:lang w:val="pt-BR"/>
              </w:rPr>
            </w:pPr>
          </w:p>
          <w:p w14:paraId="3539E87C" w14:textId="069C7177"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3AB9A91D" w14:textId="77777777" w:rsidR="00932EA1" w:rsidRPr="00932EA1" w:rsidRDefault="00932EA1" w:rsidP="00932EA1">
            <w:pPr>
              <w:jc w:val="center"/>
              <w:rPr>
                <w:rFonts w:ascii="GHEA Grapalat" w:hAnsi="GHEA Grapalat"/>
                <w:sz w:val="16"/>
                <w:szCs w:val="16"/>
                <w:lang w:val="pt-BR"/>
              </w:rPr>
            </w:pPr>
          </w:p>
          <w:p w14:paraId="0998A2A9" w14:textId="7F9990E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4159DAAB" w14:textId="77777777" w:rsidR="00932EA1" w:rsidRPr="00932EA1" w:rsidRDefault="00932EA1" w:rsidP="00932EA1">
            <w:pPr>
              <w:jc w:val="center"/>
              <w:rPr>
                <w:rFonts w:ascii="GHEA Grapalat" w:hAnsi="GHEA Grapalat"/>
                <w:sz w:val="16"/>
                <w:szCs w:val="16"/>
                <w:lang w:val="pt-BR"/>
              </w:rPr>
            </w:pPr>
          </w:p>
          <w:p w14:paraId="3FA4D70E" w14:textId="2F26B4A7"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7AED3F09" w14:textId="77777777" w:rsidR="00932EA1" w:rsidRPr="00932EA1" w:rsidRDefault="00932EA1" w:rsidP="00932EA1">
            <w:pPr>
              <w:jc w:val="center"/>
              <w:rPr>
                <w:rFonts w:ascii="GHEA Grapalat" w:hAnsi="GHEA Grapalat"/>
                <w:sz w:val="16"/>
                <w:szCs w:val="16"/>
                <w:lang w:val="pt-BR"/>
              </w:rPr>
            </w:pPr>
          </w:p>
          <w:p w14:paraId="7A982A5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1DB0DA0" w14:textId="3A9D1F00"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38BB2349" w14:textId="77777777" w:rsidR="00932EA1" w:rsidRPr="00932EA1" w:rsidRDefault="00932EA1" w:rsidP="00932EA1">
            <w:pPr>
              <w:jc w:val="center"/>
              <w:rPr>
                <w:rFonts w:ascii="GHEA Grapalat" w:hAnsi="GHEA Grapalat"/>
                <w:sz w:val="16"/>
                <w:szCs w:val="16"/>
                <w:lang w:val="pt-BR"/>
              </w:rPr>
            </w:pPr>
          </w:p>
          <w:p w14:paraId="7E456AA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BA68F4A" w14:textId="48197F47"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1534B551" w14:textId="77777777" w:rsidR="00932EA1" w:rsidRPr="00932EA1" w:rsidRDefault="00932EA1" w:rsidP="00932EA1">
            <w:pPr>
              <w:jc w:val="center"/>
              <w:rPr>
                <w:rFonts w:ascii="GHEA Grapalat" w:hAnsi="GHEA Grapalat"/>
                <w:sz w:val="16"/>
                <w:szCs w:val="16"/>
                <w:lang w:val="pt-BR"/>
              </w:rPr>
            </w:pPr>
          </w:p>
          <w:p w14:paraId="221C94D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FD3CD64" w14:textId="3D866FE5"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697F66BA" w14:textId="77777777" w:rsidR="00932EA1" w:rsidRPr="00932EA1" w:rsidRDefault="00932EA1" w:rsidP="00932EA1">
            <w:pPr>
              <w:jc w:val="center"/>
              <w:rPr>
                <w:rFonts w:ascii="GHEA Grapalat" w:hAnsi="GHEA Grapalat"/>
                <w:sz w:val="16"/>
                <w:szCs w:val="16"/>
                <w:lang w:val="pt-BR"/>
              </w:rPr>
            </w:pPr>
          </w:p>
          <w:p w14:paraId="5794D2C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B7B686A" w14:textId="0367C52A"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3F0382B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861AAB6" w14:textId="04B9C77A"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0B8307EC" w14:textId="77777777" w:rsidTr="00806E15">
        <w:trPr>
          <w:trHeight w:val="283"/>
          <w:jc w:val="center"/>
        </w:trPr>
        <w:tc>
          <w:tcPr>
            <w:tcW w:w="1687" w:type="dxa"/>
          </w:tcPr>
          <w:p w14:paraId="059C33A2" w14:textId="1CDBE891"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6</w:t>
            </w:r>
          </w:p>
        </w:tc>
        <w:tc>
          <w:tcPr>
            <w:tcW w:w="2027" w:type="dxa"/>
            <w:vAlign w:val="center"/>
          </w:tcPr>
          <w:p w14:paraId="5475751D" w14:textId="1671D389"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31521420</w:t>
            </w:r>
          </w:p>
        </w:tc>
        <w:tc>
          <w:tcPr>
            <w:tcW w:w="1677" w:type="dxa"/>
          </w:tcPr>
          <w:p w14:paraId="391ABA45" w14:textId="77CEF10C" w:rsidR="00932EA1" w:rsidRPr="00932EA1" w:rsidRDefault="00932EA1" w:rsidP="00932EA1">
            <w:pPr>
              <w:contextualSpacing/>
              <w:rPr>
                <w:rFonts w:ascii="GHEA Mariam" w:hAnsi="GHEA Mariam"/>
                <w:sz w:val="16"/>
                <w:szCs w:val="16"/>
              </w:rPr>
            </w:pPr>
            <w:r w:rsidRPr="00932EA1">
              <w:rPr>
                <w:sz w:val="16"/>
                <w:szCs w:val="16"/>
              </w:rPr>
              <w:t>лампа: светодиодная</w:t>
            </w:r>
          </w:p>
        </w:tc>
        <w:tc>
          <w:tcPr>
            <w:tcW w:w="948" w:type="dxa"/>
          </w:tcPr>
          <w:p w14:paraId="66263A81" w14:textId="77777777" w:rsidR="00932EA1" w:rsidRPr="00932EA1" w:rsidRDefault="00932EA1" w:rsidP="00932EA1">
            <w:pPr>
              <w:jc w:val="center"/>
              <w:rPr>
                <w:rFonts w:ascii="GHEA Grapalat" w:hAnsi="GHEA Grapalat"/>
                <w:sz w:val="16"/>
                <w:szCs w:val="16"/>
                <w:lang w:val="pt-BR"/>
              </w:rPr>
            </w:pPr>
          </w:p>
          <w:p w14:paraId="5168AFA6" w14:textId="639F66F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753EE8F9" w14:textId="77777777" w:rsidR="00932EA1" w:rsidRPr="00932EA1" w:rsidRDefault="00932EA1" w:rsidP="00932EA1">
            <w:pPr>
              <w:jc w:val="center"/>
              <w:rPr>
                <w:rFonts w:ascii="GHEA Grapalat" w:hAnsi="GHEA Grapalat"/>
                <w:sz w:val="16"/>
                <w:szCs w:val="16"/>
                <w:lang w:val="pt-BR"/>
              </w:rPr>
            </w:pPr>
          </w:p>
          <w:p w14:paraId="38275131" w14:textId="097C9C5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0C8636BC" w14:textId="77777777" w:rsidR="00932EA1" w:rsidRPr="00932EA1" w:rsidRDefault="00932EA1" w:rsidP="00932EA1">
            <w:pPr>
              <w:jc w:val="center"/>
              <w:rPr>
                <w:rFonts w:ascii="GHEA Grapalat" w:hAnsi="GHEA Grapalat"/>
                <w:sz w:val="16"/>
                <w:szCs w:val="16"/>
                <w:lang w:val="pt-BR"/>
              </w:rPr>
            </w:pPr>
          </w:p>
          <w:p w14:paraId="57628F21" w14:textId="13EE733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3DC698D6" w14:textId="77777777" w:rsidR="00932EA1" w:rsidRPr="00932EA1" w:rsidRDefault="00932EA1" w:rsidP="00932EA1">
            <w:pPr>
              <w:jc w:val="center"/>
              <w:rPr>
                <w:rFonts w:ascii="GHEA Grapalat" w:hAnsi="GHEA Grapalat"/>
                <w:sz w:val="16"/>
                <w:szCs w:val="16"/>
                <w:lang w:val="pt-BR"/>
              </w:rPr>
            </w:pPr>
          </w:p>
          <w:p w14:paraId="7B19C604" w14:textId="06E228C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2D4233E1" w14:textId="77777777" w:rsidR="00932EA1" w:rsidRPr="00932EA1" w:rsidRDefault="00932EA1" w:rsidP="00932EA1">
            <w:pPr>
              <w:jc w:val="center"/>
              <w:rPr>
                <w:rFonts w:ascii="GHEA Grapalat" w:hAnsi="GHEA Grapalat"/>
                <w:sz w:val="16"/>
                <w:szCs w:val="16"/>
                <w:lang w:val="pt-BR"/>
              </w:rPr>
            </w:pPr>
          </w:p>
          <w:p w14:paraId="26CE9046" w14:textId="5FCD085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57C4F380" w14:textId="77777777" w:rsidR="00932EA1" w:rsidRPr="00932EA1" w:rsidRDefault="00932EA1" w:rsidP="00932EA1">
            <w:pPr>
              <w:jc w:val="center"/>
              <w:rPr>
                <w:rFonts w:ascii="GHEA Grapalat" w:hAnsi="GHEA Grapalat"/>
                <w:sz w:val="16"/>
                <w:szCs w:val="16"/>
                <w:lang w:val="pt-BR"/>
              </w:rPr>
            </w:pPr>
          </w:p>
          <w:p w14:paraId="5D819AFB" w14:textId="39BE5AC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56AE5A7D" w14:textId="77777777" w:rsidR="00932EA1" w:rsidRPr="00932EA1" w:rsidRDefault="00932EA1" w:rsidP="00932EA1">
            <w:pPr>
              <w:jc w:val="center"/>
              <w:rPr>
                <w:rFonts w:ascii="GHEA Grapalat" w:hAnsi="GHEA Grapalat"/>
                <w:sz w:val="16"/>
                <w:szCs w:val="16"/>
                <w:lang w:val="pt-BR"/>
              </w:rPr>
            </w:pPr>
          </w:p>
          <w:p w14:paraId="502368F2" w14:textId="79D25C7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1631AF53" w14:textId="77777777" w:rsidR="00932EA1" w:rsidRPr="00932EA1" w:rsidRDefault="00932EA1" w:rsidP="00932EA1">
            <w:pPr>
              <w:jc w:val="center"/>
              <w:rPr>
                <w:rFonts w:ascii="GHEA Grapalat" w:hAnsi="GHEA Grapalat"/>
                <w:sz w:val="16"/>
                <w:szCs w:val="16"/>
                <w:lang w:val="pt-BR"/>
              </w:rPr>
            </w:pPr>
          </w:p>
          <w:p w14:paraId="797DFCFA" w14:textId="0B1FCD43"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5E12291A" w14:textId="77777777" w:rsidR="00932EA1" w:rsidRPr="00932EA1" w:rsidRDefault="00932EA1" w:rsidP="00932EA1">
            <w:pPr>
              <w:jc w:val="center"/>
              <w:rPr>
                <w:rFonts w:ascii="GHEA Grapalat" w:hAnsi="GHEA Grapalat"/>
                <w:sz w:val="16"/>
                <w:szCs w:val="16"/>
                <w:lang w:val="pt-BR"/>
              </w:rPr>
            </w:pPr>
          </w:p>
          <w:p w14:paraId="79BFB94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15F06B1" w14:textId="4B3331F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061140BB" w14:textId="77777777" w:rsidR="00932EA1" w:rsidRPr="00932EA1" w:rsidRDefault="00932EA1" w:rsidP="00932EA1">
            <w:pPr>
              <w:jc w:val="center"/>
              <w:rPr>
                <w:rFonts w:ascii="GHEA Grapalat" w:hAnsi="GHEA Grapalat"/>
                <w:sz w:val="16"/>
                <w:szCs w:val="16"/>
                <w:lang w:val="pt-BR"/>
              </w:rPr>
            </w:pPr>
          </w:p>
          <w:p w14:paraId="5EECF18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590A883" w14:textId="42FB3065"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397C76CC" w14:textId="77777777" w:rsidR="00932EA1" w:rsidRPr="00932EA1" w:rsidRDefault="00932EA1" w:rsidP="00932EA1">
            <w:pPr>
              <w:jc w:val="center"/>
              <w:rPr>
                <w:rFonts w:ascii="GHEA Grapalat" w:hAnsi="GHEA Grapalat"/>
                <w:sz w:val="16"/>
                <w:szCs w:val="16"/>
                <w:lang w:val="pt-BR"/>
              </w:rPr>
            </w:pPr>
          </w:p>
          <w:p w14:paraId="76E63D5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99D9F4D" w14:textId="79CCD6A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4254862F" w14:textId="77777777" w:rsidR="00932EA1" w:rsidRPr="00932EA1" w:rsidRDefault="00932EA1" w:rsidP="00932EA1">
            <w:pPr>
              <w:jc w:val="center"/>
              <w:rPr>
                <w:rFonts w:ascii="GHEA Grapalat" w:hAnsi="GHEA Grapalat"/>
                <w:sz w:val="16"/>
                <w:szCs w:val="16"/>
                <w:lang w:val="pt-BR"/>
              </w:rPr>
            </w:pPr>
          </w:p>
          <w:p w14:paraId="3FACA31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EF53486" w14:textId="5CF9D0BE"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76CA00F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FECD3B9" w14:textId="3E9495F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1AE041BB" w14:textId="77777777" w:rsidTr="00806E15">
        <w:trPr>
          <w:trHeight w:val="283"/>
          <w:jc w:val="center"/>
        </w:trPr>
        <w:tc>
          <w:tcPr>
            <w:tcW w:w="1687" w:type="dxa"/>
          </w:tcPr>
          <w:p w14:paraId="4B062E56" w14:textId="3B75B4E1"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7</w:t>
            </w:r>
          </w:p>
        </w:tc>
        <w:tc>
          <w:tcPr>
            <w:tcW w:w="2027" w:type="dxa"/>
            <w:vAlign w:val="center"/>
          </w:tcPr>
          <w:p w14:paraId="472C8643" w14:textId="27CCDCC7"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31651400</w:t>
            </w:r>
          </w:p>
        </w:tc>
        <w:tc>
          <w:tcPr>
            <w:tcW w:w="1677" w:type="dxa"/>
          </w:tcPr>
          <w:p w14:paraId="12279D32" w14:textId="59024973" w:rsidR="00932EA1" w:rsidRPr="00932EA1" w:rsidRDefault="00932EA1" w:rsidP="00932EA1">
            <w:pPr>
              <w:contextualSpacing/>
              <w:rPr>
                <w:rFonts w:ascii="GHEA Mariam" w:hAnsi="GHEA Mariam"/>
                <w:sz w:val="16"/>
                <w:szCs w:val="16"/>
              </w:rPr>
            </w:pPr>
            <w:r w:rsidRPr="00932EA1">
              <w:rPr>
                <w:sz w:val="16"/>
                <w:szCs w:val="16"/>
              </w:rPr>
              <w:t>изоляционные ленты</w:t>
            </w:r>
          </w:p>
        </w:tc>
        <w:tc>
          <w:tcPr>
            <w:tcW w:w="948" w:type="dxa"/>
          </w:tcPr>
          <w:p w14:paraId="654A1D70" w14:textId="77777777" w:rsidR="00932EA1" w:rsidRPr="00932EA1" w:rsidRDefault="00932EA1" w:rsidP="00932EA1">
            <w:pPr>
              <w:jc w:val="center"/>
              <w:rPr>
                <w:rFonts w:ascii="GHEA Grapalat" w:hAnsi="GHEA Grapalat"/>
                <w:sz w:val="16"/>
                <w:szCs w:val="16"/>
                <w:lang w:val="pt-BR"/>
              </w:rPr>
            </w:pPr>
          </w:p>
          <w:p w14:paraId="14C64D60" w14:textId="6758436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401FA276" w14:textId="77777777" w:rsidR="00932EA1" w:rsidRPr="00932EA1" w:rsidRDefault="00932EA1" w:rsidP="00932EA1">
            <w:pPr>
              <w:jc w:val="center"/>
              <w:rPr>
                <w:rFonts w:ascii="GHEA Grapalat" w:hAnsi="GHEA Grapalat"/>
                <w:sz w:val="16"/>
                <w:szCs w:val="16"/>
                <w:lang w:val="pt-BR"/>
              </w:rPr>
            </w:pPr>
          </w:p>
          <w:p w14:paraId="169316EC" w14:textId="18A857FF"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0D447DEC" w14:textId="77777777" w:rsidR="00932EA1" w:rsidRPr="00932EA1" w:rsidRDefault="00932EA1" w:rsidP="00932EA1">
            <w:pPr>
              <w:jc w:val="center"/>
              <w:rPr>
                <w:rFonts w:ascii="GHEA Grapalat" w:hAnsi="GHEA Grapalat"/>
                <w:sz w:val="16"/>
                <w:szCs w:val="16"/>
                <w:lang w:val="pt-BR"/>
              </w:rPr>
            </w:pPr>
          </w:p>
          <w:p w14:paraId="23E3144F" w14:textId="179F87A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5E22C423" w14:textId="77777777" w:rsidR="00932EA1" w:rsidRPr="00932EA1" w:rsidRDefault="00932EA1" w:rsidP="00932EA1">
            <w:pPr>
              <w:jc w:val="center"/>
              <w:rPr>
                <w:rFonts w:ascii="GHEA Grapalat" w:hAnsi="GHEA Grapalat"/>
                <w:sz w:val="16"/>
                <w:szCs w:val="16"/>
                <w:lang w:val="pt-BR"/>
              </w:rPr>
            </w:pPr>
          </w:p>
          <w:p w14:paraId="598ED37E" w14:textId="76CB69B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74A2E2F2" w14:textId="77777777" w:rsidR="00932EA1" w:rsidRPr="00932EA1" w:rsidRDefault="00932EA1" w:rsidP="00932EA1">
            <w:pPr>
              <w:jc w:val="center"/>
              <w:rPr>
                <w:rFonts w:ascii="GHEA Grapalat" w:hAnsi="GHEA Grapalat"/>
                <w:sz w:val="16"/>
                <w:szCs w:val="16"/>
                <w:lang w:val="pt-BR"/>
              </w:rPr>
            </w:pPr>
          </w:p>
          <w:p w14:paraId="57547CD6" w14:textId="27E965E9"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3FF76932" w14:textId="77777777" w:rsidR="00932EA1" w:rsidRPr="00932EA1" w:rsidRDefault="00932EA1" w:rsidP="00932EA1">
            <w:pPr>
              <w:jc w:val="center"/>
              <w:rPr>
                <w:rFonts w:ascii="GHEA Grapalat" w:hAnsi="GHEA Grapalat"/>
                <w:sz w:val="16"/>
                <w:szCs w:val="16"/>
                <w:lang w:val="pt-BR"/>
              </w:rPr>
            </w:pPr>
          </w:p>
          <w:p w14:paraId="5F460571" w14:textId="118B7CE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2F44812A" w14:textId="77777777" w:rsidR="00932EA1" w:rsidRPr="00932EA1" w:rsidRDefault="00932EA1" w:rsidP="00932EA1">
            <w:pPr>
              <w:jc w:val="center"/>
              <w:rPr>
                <w:rFonts w:ascii="GHEA Grapalat" w:hAnsi="GHEA Grapalat"/>
                <w:sz w:val="16"/>
                <w:szCs w:val="16"/>
                <w:lang w:val="pt-BR"/>
              </w:rPr>
            </w:pPr>
          </w:p>
          <w:p w14:paraId="1C4BA8E1" w14:textId="721C05C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3816246B" w14:textId="77777777" w:rsidR="00932EA1" w:rsidRPr="00932EA1" w:rsidRDefault="00932EA1" w:rsidP="00932EA1">
            <w:pPr>
              <w:jc w:val="center"/>
              <w:rPr>
                <w:rFonts w:ascii="GHEA Grapalat" w:hAnsi="GHEA Grapalat"/>
                <w:sz w:val="16"/>
                <w:szCs w:val="16"/>
                <w:lang w:val="pt-BR"/>
              </w:rPr>
            </w:pPr>
          </w:p>
          <w:p w14:paraId="1D9A77A3" w14:textId="447FEC3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7A9607E4" w14:textId="77777777" w:rsidR="00932EA1" w:rsidRPr="00932EA1" w:rsidRDefault="00932EA1" w:rsidP="00932EA1">
            <w:pPr>
              <w:jc w:val="center"/>
              <w:rPr>
                <w:rFonts w:ascii="GHEA Grapalat" w:hAnsi="GHEA Grapalat"/>
                <w:sz w:val="16"/>
                <w:szCs w:val="16"/>
                <w:lang w:val="pt-BR"/>
              </w:rPr>
            </w:pPr>
          </w:p>
          <w:p w14:paraId="68B9B714"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9EC6F06" w14:textId="37B160D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2ADD0B7F" w14:textId="77777777" w:rsidR="00932EA1" w:rsidRPr="00932EA1" w:rsidRDefault="00932EA1" w:rsidP="00932EA1">
            <w:pPr>
              <w:jc w:val="center"/>
              <w:rPr>
                <w:rFonts w:ascii="GHEA Grapalat" w:hAnsi="GHEA Grapalat"/>
                <w:sz w:val="16"/>
                <w:szCs w:val="16"/>
                <w:lang w:val="pt-BR"/>
              </w:rPr>
            </w:pPr>
          </w:p>
          <w:p w14:paraId="7D0ED67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E6C059C" w14:textId="3D473A9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709FDA9E" w14:textId="77777777" w:rsidR="00932EA1" w:rsidRPr="00932EA1" w:rsidRDefault="00932EA1" w:rsidP="00932EA1">
            <w:pPr>
              <w:jc w:val="center"/>
              <w:rPr>
                <w:rFonts w:ascii="GHEA Grapalat" w:hAnsi="GHEA Grapalat"/>
                <w:sz w:val="16"/>
                <w:szCs w:val="16"/>
                <w:lang w:val="pt-BR"/>
              </w:rPr>
            </w:pPr>
          </w:p>
          <w:p w14:paraId="3F92D3D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11FEFA3" w14:textId="7ED59D11"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63F79DB1" w14:textId="77777777" w:rsidR="00932EA1" w:rsidRPr="00932EA1" w:rsidRDefault="00932EA1" w:rsidP="00932EA1">
            <w:pPr>
              <w:jc w:val="center"/>
              <w:rPr>
                <w:rFonts w:ascii="GHEA Grapalat" w:hAnsi="GHEA Grapalat"/>
                <w:sz w:val="16"/>
                <w:szCs w:val="16"/>
                <w:lang w:val="pt-BR"/>
              </w:rPr>
            </w:pPr>
          </w:p>
          <w:p w14:paraId="2D698DB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1392260" w14:textId="456E1CA4"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2C4D88C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7E86E68" w14:textId="35854C41"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3C0D4DE5" w14:textId="77777777" w:rsidTr="00806E15">
        <w:trPr>
          <w:trHeight w:val="283"/>
          <w:jc w:val="center"/>
        </w:trPr>
        <w:tc>
          <w:tcPr>
            <w:tcW w:w="1687" w:type="dxa"/>
          </w:tcPr>
          <w:p w14:paraId="483ECD60" w14:textId="2DA8EA0A"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8</w:t>
            </w:r>
          </w:p>
        </w:tc>
        <w:tc>
          <w:tcPr>
            <w:tcW w:w="2027" w:type="dxa"/>
            <w:vAlign w:val="center"/>
          </w:tcPr>
          <w:p w14:paraId="2C59BCAF" w14:textId="793E85FF"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31684400</w:t>
            </w:r>
          </w:p>
        </w:tc>
        <w:tc>
          <w:tcPr>
            <w:tcW w:w="1677" w:type="dxa"/>
          </w:tcPr>
          <w:p w14:paraId="09A85321" w14:textId="47C8B6CA" w:rsidR="00932EA1" w:rsidRPr="00932EA1" w:rsidRDefault="00932EA1" w:rsidP="00932EA1">
            <w:pPr>
              <w:contextualSpacing/>
              <w:rPr>
                <w:rFonts w:ascii="GHEA Mariam" w:hAnsi="GHEA Mariam"/>
                <w:sz w:val="16"/>
                <w:szCs w:val="16"/>
              </w:rPr>
            </w:pPr>
            <w:r w:rsidRPr="00932EA1">
              <w:rPr>
                <w:sz w:val="16"/>
                <w:szCs w:val="16"/>
              </w:rPr>
              <w:t>розетка</w:t>
            </w:r>
          </w:p>
        </w:tc>
        <w:tc>
          <w:tcPr>
            <w:tcW w:w="948" w:type="dxa"/>
          </w:tcPr>
          <w:p w14:paraId="55CB2D28" w14:textId="77777777" w:rsidR="00932EA1" w:rsidRPr="00932EA1" w:rsidRDefault="00932EA1" w:rsidP="00932EA1">
            <w:pPr>
              <w:jc w:val="center"/>
              <w:rPr>
                <w:rFonts w:ascii="GHEA Grapalat" w:hAnsi="GHEA Grapalat"/>
                <w:sz w:val="16"/>
                <w:szCs w:val="16"/>
                <w:lang w:val="pt-BR"/>
              </w:rPr>
            </w:pPr>
          </w:p>
          <w:p w14:paraId="1989CC64" w14:textId="6E9045A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2FCDD823" w14:textId="77777777" w:rsidR="00932EA1" w:rsidRPr="00932EA1" w:rsidRDefault="00932EA1" w:rsidP="00932EA1">
            <w:pPr>
              <w:jc w:val="center"/>
              <w:rPr>
                <w:rFonts w:ascii="GHEA Grapalat" w:hAnsi="GHEA Grapalat"/>
                <w:sz w:val="16"/>
                <w:szCs w:val="16"/>
                <w:lang w:val="pt-BR"/>
              </w:rPr>
            </w:pPr>
          </w:p>
          <w:p w14:paraId="5672E308" w14:textId="06E98BE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48A93147" w14:textId="77777777" w:rsidR="00932EA1" w:rsidRPr="00932EA1" w:rsidRDefault="00932EA1" w:rsidP="00932EA1">
            <w:pPr>
              <w:jc w:val="center"/>
              <w:rPr>
                <w:rFonts w:ascii="GHEA Grapalat" w:hAnsi="GHEA Grapalat"/>
                <w:sz w:val="16"/>
                <w:szCs w:val="16"/>
                <w:lang w:val="pt-BR"/>
              </w:rPr>
            </w:pPr>
          </w:p>
          <w:p w14:paraId="107C876C" w14:textId="1DD43D2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723A91CD" w14:textId="77777777" w:rsidR="00932EA1" w:rsidRPr="00932EA1" w:rsidRDefault="00932EA1" w:rsidP="00932EA1">
            <w:pPr>
              <w:jc w:val="center"/>
              <w:rPr>
                <w:rFonts w:ascii="GHEA Grapalat" w:hAnsi="GHEA Grapalat"/>
                <w:sz w:val="16"/>
                <w:szCs w:val="16"/>
                <w:lang w:val="pt-BR"/>
              </w:rPr>
            </w:pPr>
          </w:p>
          <w:p w14:paraId="1463E1B9" w14:textId="4BF84BC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0F7EDC58" w14:textId="77777777" w:rsidR="00932EA1" w:rsidRPr="00932EA1" w:rsidRDefault="00932EA1" w:rsidP="00932EA1">
            <w:pPr>
              <w:jc w:val="center"/>
              <w:rPr>
                <w:rFonts w:ascii="GHEA Grapalat" w:hAnsi="GHEA Grapalat"/>
                <w:sz w:val="16"/>
                <w:szCs w:val="16"/>
                <w:lang w:val="pt-BR"/>
              </w:rPr>
            </w:pPr>
          </w:p>
          <w:p w14:paraId="56D7457B" w14:textId="10D7DC69"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42F63B6" w14:textId="77777777" w:rsidR="00932EA1" w:rsidRPr="00932EA1" w:rsidRDefault="00932EA1" w:rsidP="00932EA1">
            <w:pPr>
              <w:jc w:val="center"/>
              <w:rPr>
                <w:rFonts w:ascii="GHEA Grapalat" w:hAnsi="GHEA Grapalat"/>
                <w:sz w:val="16"/>
                <w:szCs w:val="16"/>
                <w:lang w:val="pt-BR"/>
              </w:rPr>
            </w:pPr>
          </w:p>
          <w:p w14:paraId="1B916045" w14:textId="69112677"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51FD8BE8" w14:textId="77777777" w:rsidR="00932EA1" w:rsidRPr="00932EA1" w:rsidRDefault="00932EA1" w:rsidP="00932EA1">
            <w:pPr>
              <w:jc w:val="center"/>
              <w:rPr>
                <w:rFonts w:ascii="GHEA Grapalat" w:hAnsi="GHEA Grapalat"/>
                <w:sz w:val="16"/>
                <w:szCs w:val="16"/>
                <w:lang w:val="pt-BR"/>
              </w:rPr>
            </w:pPr>
          </w:p>
          <w:p w14:paraId="3326EFB7" w14:textId="06ED139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5015F05B" w14:textId="77777777" w:rsidR="00932EA1" w:rsidRPr="00932EA1" w:rsidRDefault="00932EA1" w:rsidP="00932EA1">
            <w:pPr>
              <w:jc w:val="center"/>
              <w:rPr>
                <w:rFonts w:ascii="GHEA Grapalat" w:hAnsi="GHEA Grapalat"/>
                <w:sz w:val="16"/>
                <w:szCs w:val="16"/>
                <w:lang w:val="pt-BR"/>
              </w:rPr>
            </w:pPr>
          </w:p>
          <w:p w14:paraId="77C6FF3E" w14:textId="74B2C51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09403B75" w14:textId="77777777" w:rsidR="00932EA1" w:rsidRPr="00932EA1" w:rsidRDefault="00932EA1" w:rsidP="00932EA1">
            <w:pPr>
              <w:jc w:val="center"/>
              <w:rPr>
                <w:rFonts w:ascii="GHEA Grapalat" w:hAnsi="GHEA Grapalat"/>
                <w:sz w:val="16"/>
                <w:szCs w:val="16"/>
                <w:lang w:val="pt-BR"/>
              </w:rPr>
            </w:pPr>
          </w:p>
          <w:p w14:paraId="0035B63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83ADD78" w14:textId="279C5D75"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lastRenderedPageBreak/>
              <w:t>%</w:t>
            </w:r>
          </w:p>
        </w:tc>
        <w:tc>
          <w:tcPr>
            <w:tcW w:w="846" w:type="dxa"/>
          </w:tcPr>
          <w:p w14:paraId="34BA268D" w14:textId="77777777" w:rsidR="00932EA1" w:rsidRPr="00932EA1" w:rsidRDefault="00932EA1" w:rsidP="00932EA1">
            <w:pPr>
              <w:jc w:val="center"/>
              <w:rPr>
                <w:rFonts w:ascii="GHEA Grapalat" w:hAnsi="GHEA Grapalat"/>
                <w:sz w:val="16"/>
                <w:szCs w:val="16"/>
                <w:lang w:val="pt-BR"/>
              </w:rPr>
            </w:pPr>
          </w:p>
          <w:p w14:paraId="6465B74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54F0674" w14:textId="2D35FB23"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lastRenderedPageBreak/>
              <w:t>%</w:t>
            </w:r>
          </w:p>
        </w:tc>
        <w:tc>
          <w:tcPr>
            <w:tcW w:w="950" w:type="dxa"/>
          </w:tcPr>
          <w:p w14:paraId="0AF0325A" w14:textId="77777777" w:rsidR="00932EA1" w:rsidRPr="00932EA1" w:rsidRDefault="00932EA1" w:rsidP="00932EA1">
            <w:pPr>
              <w:jc w:val="center"/>
              <w:rPr>
                <w:rFonts w:ascii="GHEA Grapalat" w:hAnsi="GHEA Grapalat"/>
                <w:sz w:val="16"/>
                <w:szCs w:val="16"/>
                <w:lang w:val="pt-BR"/>
              </w:rPr>
            </w:pPr>
          </w:p>
          <w:p w14:paraId="3BC868D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3B78361" w14:textId="126B8250"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lastRenderedPageBreak/>
              <w:t>%</w:t>
            </w:r>
          </w:p>
        </w:tc>
        <w:tc>
          <w:tcPr>
            <w:tcW w:w="847" w:type="dxa"/>
          </w:tcPr>
          <w:p w14:paraId="4172E7FE" w14:textId="77777777" w:rsidR="00932EA1" w:rsidRPr="00932EA1" w:rsidRDefault="00932EA1" w:rsidP="00932EA1">
            <w:pPr>
              <w:jc w:val="center"/>
              <w:rPr>
                <w:rFonts w:ascii="GHEA Grapalat" w:hAnsi="GHEA Grapalat"/>
                <w:sz w:val="16"/>
                <w:szCs w:val="16"/>
                <w:lang w:val="pt-BR"/>
              </w:rPr>
            </w:pPr>
          </w:p>
          <w:p w14:paraId="703AC63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2380829" w14:textId="19D284F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lastRenderedPageBreak/>
              <w:t>%</w:t>
            </w:r>
          </w:p>
        </w:tc>
        <w:tc>
          <w:tcPr>
            <w:tcW w:w="794" w:type="dxa"/>
          </w:tcPr>
          <w:p w14:paraId="3C42F97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lastRenderedPageBreak/>
              <w:t>100</w:t>
            </w:r>
          </w:p>
          <w:p w14:paraId="1A9E0AB4" w14:textId="706994AF"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7866BBC4" w14:textId="77777777" w:rsidTr="00806E15">
        <w:trPr>
          <w:trHeight w:val="283"/>
          <w:jc w:val="center"/>
        </w:trPr>
        <w:tc>
          <w:tcPr>
            <w:tcW w:w="1687" w:type="dxa"/>
          </w:tcPr>
          <w:p w14:paraId="7F110AFE" w14:textId="4427545B"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9</w:t>
            </w:r>
          </w:p>
        </w:tc>
        <w:tc>
          <w:tcPr>
            <w:tcW w:w="2027" w:type="dxa"/>
            <w:vAlign w:val="center"/>
          </w:tcPr>
          <w:p w14:paraId="4BDFA4FD" w14:textId="6EA78151"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31685000</w:t>
            </w:r>
          </w:p>
        </w:tc>
        <w:tc>
          <w:tcPr>
            <w:tcW w:w="1677" w:type="dxa"/>
          </w:tcPr>
          <w:p w14:paraId="5DC95B58" w14:textId="7A194071" w:rsidR="00932EA1" w:rsidRPr="00932EA1" w:rsidRDefault="00932EA1" w:rsidP="00932EA1">
            <w:pPr>
              <w:contextualSpacing/>
              <w:rPr>
                <w:rFonts w:ascii="GHEA Mariam" w:hAnsi="GHEA Mariam"/>
                <w:sz w:val="16"/>
                <w:szCs w:val="16"/>
              </w:rPr>
            </w:pPr>
            <w:r w:rsidRPr="00932EA1">
              <w:rPr>
                <w:sz w:val="16"/>
                <w:szCs w:val="16"/>
              </w:rPr>
              <w:t>электрический удлинитель</w:t>
            </w:r>
          </w:p>
        </w:tc>
        <w:tc>
          <w:tcPr>
            <w:tcW w:w="948" w:type="dxa"/>
          </w:tcPr>
          <w:p w14:paraId="1D79F5D6" w14:textId="77777777" w:rsidR="00932EA1" w:rsidRPr="00932EA1" w:rsidRDefault="00932EA1" w:rsidP="00932EA1">
            <w:pPr>
              <w:jc w:val="center"/>
              <w:rPr>
                <w:rFonts w:ascii="GHEA Grapalat" w:hAnsi="GHEA Grapalat"/>
                <w:sz w:val="16"/>
                <w:szCs w:val="16"/>
                <w:lang w:val="pt-BR"/>
              </w:rPr>
            </w:pPr>
          </w:p>
          <w:p w14:paraId="10C22C38" w14:textId="6AD8DABF"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1C4CC095" w14:textId="77777777" w:rsidR="00932EA1" w:rsidRPr="00932EA1" w:rsidRDefault="00932EA1" w:rsidP="00932EA1">
            <w:pPr>
              <w:jc w:val="center"/>
              <w:rPr>
                <w:rFonts w:ascii="GHEA Grapalat" w:hAnsi="GHEA Grapalat"/>
                <w:sz w:val="16"/>
                <w:szCs w:val="16"/>
                <w:lang w:val="pt-BR"/>
              </w:rPr>
            </w:pPr>
          </w:p>
          <w:p w14:paraId="04270D61" w14:textId="4784DCE2"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4F1AB240" w14:textId="77777777" w:rsidR="00932EA1" w:rsidRPr="00932EA1" w:rsidRDefault="00932EA1" w:rsidP="00932EA1">
            <w:pPr>
              <w:jc w:val="center"/>
              <w:rPr>
                <w:rFonts w:ascii="GHEA Grapalat" w:hAnsi="GHEA Grapalat"/>
                <w:sz w:val="16"/>
                <w:szCs w:val="16"/>
                <w:lang w:val="pt-BR"/>
              </w:rPr>
            </w:pPr>
          </w:p>
          <w:p w14:paraId="6938FC15" w14:textId="4E352D8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69203336" w14:textId="77777777" w:rsidR="00932EA1" w:rsidRPr="00932EA1" w:rsidRDefault="00932EA1" w:rsidP="00932EA1">
            <w:pPr>
              <w:jc w:val="center"/>
              <w:rPr>
                <w:rFonts w:ascii="GHEA Grapalat" w:hAnsi="GHEA Grapalat"/>
                <w:sz w:val="16"/>
                <w:szCs w:val="16"/>
                <w:lang w:val="pt-BR"/>
              </w:rPr>
            </w:pPr>
          </w:p>
          <w:p w14:paraId="4A2B9429" w14:textId="13598E0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6DAACCED" w14:textId="77777777" w:rsidR="00932EA1" w:rsidRPr="00932EA1" w:rsidRDefault="00932EA1" w:rsidP="00932EA1">
            <w:pPr>
              <w:jc w:val="center"/>
              <w:rPr>
                <w:rFonts w:ascii="GHEA Grapalat" w:hAnsi="GHEA Grapalat"/>
                <w:sz w:val="16"/>
                <w:szCs w:val="16"/>
                <w:lang w:val="pt-BR"/>
              </w:rPr>
            </w:pPr>
          </w:p>
          <w:p w14:paraId="04DFBD45" w14:textId="4C84A23F"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1751385C" w14:textId="77777777" w:rsidR="00932EA1" w:rsidRPr="00932EA1" w:rsidRDefault="00932EA1" w:rsidP="00932EA1">
            <w:pPr>
              <w:jc w:val="center"/>
              <w:rPr>
                <w:rFonts w:ascii="GHEA Grapalat" w:hAnsi="GHEA Grapalat"/>
                <w:sz w:val="16"/>
                <w:szCs w:val="16"/>
                <w:lang w:val="pt-BR"/>
              </w:rPr>
            </w:pPr>
          </w:p>
          <w:p w14:paraId="166CA16A" w14:textId="21EBE35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717E1444" w14:textId="77777777" w:rsidR="00932EA1" w:rsidRPr="00932EA1" w:rsidRDefault="00932EA1" w:rsidP="00932EA1">
            <w:pPr>
              <w:jc w:val="center"/>
              <w:rPr>
                <w:rFonts w:ascii="GHEA Grapalat" w:hAnsi="GHEA Grapalat"/>
                <w:sz w:val="16"/>
                <w:szCs w:val="16"/>
                <w:lang w:val="pt-BR"/>
              </w:rPr>
            </w:pPr>
          </w:p>
          <w:p w14:paraId="60790C77" w14:textId="0CDC585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7C368B5F" w14:textId="77777777" w:rsidR="00932EA1" w:rsidRPr="00932EA1" w:rsidRDefault="00932EA1" w:rsidP="00932EA1">
            <w:pPr>
              <w:jc w:val="center"/>
              <w:rPr>
                <w:rFonts w:ascii="GHEA Grapalat" w:hAnsi="GHEA Grapalat"/>
                <w:sz w:val="16"/>
                <w:szCs w:val="16"/>
                <w:lang w:val="pt-BR"/>
              </w:rPr>
            </w:pPr>
          </w:p>
          <w:p w14:paraId="1EE00A79" w14:textId="538DC66E"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01023AD0" w14:textId="77777777" w:rsidR="00932EA1" w:rsidRPr="00932EA1" w:rsidRDefault="00932EA1" w:rsidP="00932EA1">
            <w:pPr>
              <w:jc w:val="center"/>
              <w:rPr>
                <w:rFonts w:ascii="GHEA Grapalat" w:hAnsi="GHEA Grapalat"/>
                <w:sz w:val="16"/>
                <w:szCs w:val="16"/>
                <w:lang w:val="pt-BR"/>
              </w:rPr>
            </w:pPr>
          </w:p>
          <w:p w14:paraId="4D96F0A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3FE8440" w14:textId="329B7EF4"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126229BD" w14:textId="77777777" w:rsidR="00932EA1" w:rsidRPr="00932EA1" w:rsidRDefault="00932EA1" w:rsidP="00932EA1">
            <w:pPr>
              <w:jc w:val="center"/>
              <w:rPr>
                <w:rFonts w:ascii="GHEA Grapalat" w:hAnsi="GHEA Grapalat"/>
                <w:sz w:val="16"/>
                <w:szCs w:val="16"/>
                <w:lang w:val="pt-BR"/>
              </w:rPr>
            </w:pPr>
          </w:p>
          <w:p w14:paraId="5AE7FBF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62438E2" w14:textId="10BB324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788513C0" w14:textId="77777777" w:rsidR="00932EA1" w:rsidRPr="00932EA1" w:rsidRDefault="00932EA1" w:rsidP="00932EA1">
            <w:pPr>
              <w:jc w:val="center"/>
              <w:rPr>
                <w:rFonts w:ascii="GHEA Grapalat" w:hAnsi="GHEA Grapalat"/>
                <w:sz w:val="16"/>
                <w:szCs w:val="16"/>
                <w:lang w:val="pt-BR"/>
              </w:rPr>
            </w:pPr>
          </w:p>
          <w:p w14:paraId="2453A8E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6A70154" w14:textId="3883A55F"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2D6C063A" w14:textId="77777777" w:rsidR="00932EA1" w:rsidRPr="00932EA1" w:rsidRDefault="00932EA1" w:rsidP="00932EA1">
            <w:pPr>
              <w:jc w:val="center"/>
              <w:rPr>
                <w:rFonts w:ascii="GHEA Grapalat" w:hAnsi="GHEA Grapalat"/>
                <w:sz w:val="16"/>
                <w:szCs w:val="16"/>
                <w:lang w:val="pt-BR"/>
              </w:rPr>
            </w:pPr>
          </w:p>
          <w:p w14:paraId="2437BB4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FEADB71" w14:textId="0919902E"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34BCFD51"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FF1556B" w14:textId="514EE6A4"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0379E48C" w14:textId="77777777" w:rsidTr="00806E15">
        <w:trPr>
          <w:trHeight w:val="283"/>
          <w:jc w:val="center"/>
        </w:trPr>
        <w:tc>
          <w:tcPr>
            <w:tcW w:w="1687" w:type="dxa"/>
          </w:tcPr>
          <w:p w14:paraId="01E501A5" w14:textId="17696844"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10</w:t>
            </w:r>
          </w:p>
        </w:tc>
        <w:tc>
          <w:tcPr>
            <w:tcW w:w="2027" w:type="dxa"/>
            <w:vAlign w:val="center"/>
          </w:tcPr>
          <w:p w14:paraId="497CD5F5" w14:textId="2B190008"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33761100</w:t>
            </w:r>
          </w:p>
        </w:tc>
        <w:tc>
          <w:tcPr>
            <w:tcW w:w="1677" w:type="dxa"/>
          </w:tcPr>
          <w:p w14:paraId="5528E8A1" w14:textId="35CA1FD2" w:rsidR="00932EA1" w:rsidRPr="00932EA1" w:rsidRDefault="00932EA1" w:rsidP="00932EA1">
            <w:pPr>
              <w:contextualSpacing/>
              <w:rPr>
                <w:rFonts w:ascii="GHEA Mariam" w:hAnsi="GHEA Mariam"/>
                <w:sz w:val="16"/>
                <w:szCs w:val="16"/>
              </w:rPr>
            </w:pPr>
            <w:r w:rsidRPr="00932EA1">
              <w:rPr>
                <w:sz w:val="16"/>
                <w:szCs w:val="16"/>
              </w:rPr>
              <w:t>туалетная бумага</w:t>
            </w:r>
          </w:p>
        </w:tc>
        <w:tc>
          <w:tcPr>
            <w:tcW w:w="948" w:type="dxa"/>
          </w:tcPr>
          <w:p w14:paraId="5AF2EFBA" w14:textId="77777777" w:rsidR="00932EA1" w:rsidRPr="00932EA1" w:rsidRDefault="00932EA1" w:rsidP="00932EA1">
            <w:pPr>
              <w:jc w:val="center"/>
              <w:rPr>
                <w:rFonts w:ascii="GHEA Grapalat" w:hAnsi="GHEA Grapalat"/>
                <w:sz w:val="16"/>
                <w:szCs w:val="16"/>
                <w:lang w:val="pt-BR"/>
              </w:rPr>
            </w:pPr>
          </w:p>
          <w:p w14:paraId="1D71440E" w14:textId="34E39DB8"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1B266BF2" w14:textId="77777777" w:rsidR="00932EA1" w:rsidRPr="00932EA1" w:rsidRDefault="00932EA1" w:rsidP="00932EA1">
            <w:pPr>
              <w:jc w:val="center"/>
              <w:rPr>
                <w:rFonts w:ascii="GHEA Grapalat" w:hAnsi="GHEA Grapalat"/>
                <w:sz w:val="16"/>
                <w:szCs w:val="16"/>
                <w:lang w:val="pt-BR"/>
              </w:rPr>
            </w:pPr>
          </w:p>
          <w:p w14:paraId="1D4C7F37" w14:textId="2C07DD0F"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44B8607D" w14:textId="77777777" w:rsidR="00932EA1" w:rsidRPr="00932EA1" w:rsidRDefault="00932EA1" w:rsidP="00932EA1">
            <w:pPr>
              <w:jc w:val="center"/>
              <w:rPr>
                <w:rFonts w:ascii="GHEA Grapalat" w:hAnsi="GHEA Grapalat"/>
                <w:sz w:val="16"/>
                <w:szCs w:val="16"/>
                <w:lang w:val="pt-BR"/>
              </w:rPr>
            </w:pPr>
          </w:p>
          <w:p w14:paraId="1AB92851" w14:textId="705A85A8"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5BC66D99" w14:textId="77777777" w:rsidR="00932EA1" w:rsidRPr="00932EA1" w:rsidRDefault="00932EA1" w:rsidP="00932EA1">
            <w:pPr>
              <w:jc w:val="center"/>
              <w:rPr>
                <w:rFonts w:ascii="GHEA Grapalat" w:hAnsi="GHEA Grapalat"/>
                <w:sz w:val="16"/>
                <w:szCs w:val="16"/>
                <w:lang w:val="pt-BR"/>
              </w:rPr>
            </w:pPr>
          </w:p>
          <w:p w14:paraId="4C4C5BE7" w14:textId="6667724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29970221" w14:textId="77777777" w:rsidR="00932EA1" w:rsidRPr="00932EA1" w:rsidRDefault="00932EA1" w:rsidP="00932EA1">
            <w:pPr>
              <w:jc w:val="center"/>
              <w:rPr>
                <w:rFonts w:ascii="GHEA Grapalat" w:hAnsi="GHEA Grapalat"/>
                <w:sz w:val="16"/>
                <w:szCs w:val="16"/>
                <w:lang w:val="pt-BR"/>
              </w:rPr>
            </w:pPr>
          </w:p>
          <w:p w14:paraId="286E9AC4" w14:textId="21396FA7"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337D0DF8" w14:textId="77777777" w:rsidR="00932EA1" w:rsidRPr="00932EA1" w:rsidRDefault="00932EA1" w:rsidP="00932EA1">
            <w:pPr>
              <w:jc w:val="center"/>
              <w:rPr>
                <w:rFonts w:ascii="GHEA Grapalat" w:hAnsi="GHEA Grapalat"/>
                <w:sz w:val="16"/>
                <w:szCs w:val="16"/>
                <w:lang w:val="pt-BR"/>
              </w:rPr>
            </w:pPr>
          </w:p>
          <w:p w14:paraId="36340F9F" w14:textId="5F8DB4B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5A59BCB8" w14:textId="77777777" w:rsidR="00932EA1" w:rsidRPr="00932EA1" w:rsidRDefault="00932EA1" w:rsidP="00932EA1">
            <w:pPr>
              <w:jc w:val="center"/>
              <w:rPr>
                <w:rFonts w:ascii="GHEA Grapalat" w:hAnsi="GHEA Grapalat"/>
                <w:sz w:val="16"/>
                <w:szCs w:val="16"/>
                <w:lang w:val="pt-BR"/>
              </w:rPr>
            </w:pPr>
          </w:p>
          <w:p w14:paraId="06480601" w14:textId="3FA9D78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71BF2DF6" w14:textId="77777777" w:rsidR="00932EA1" w:rsidRPr="00932EA1" w:rsidRDefault="00932EA1" w:rsidP="00932EA1">
            <w:pPr>
              <w:jc w:val="center"/>
              <w:rPr>
                <w:rFonts w:ascii="GHEA Grapalat" w:hAnsi="GHEA Grapalat"/>
                <w:sz w:val="16"/>
                <w:szCs w:val="16"/>
                <w:lang w:val="pt-BR"/>
              </w:rPr>
            </w:pPr>
          </w:p>
          <w:p w14:paraId="141B1388" w14:textId="4E532C3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67D4A2A1" w14:textId="77777777" w:rsidR="00932EA1" w:rsidRPr="00932EA1" w:rsidRDefault="00932EA1" w:rsidP="00932EA1">
            <w:pPr>
              <w:jc w:val="center"/>
              <w:rPr>
                <w:rFonts w:ascii="GHEA Grapalat" w:hAnsi="GHEA Grapalat"/>
                <w:sz w:val="16"/>
                <w:szCs w:val="16"/>
                <w:lang w:val="pt-BR"/>
              </w:rPr>
            </w:pPr>
          </w:p>
          <w:p w14:paraId="636FFA7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DC9009A" w14:textId="59E88A5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4910D12D" w14:textId="77777777" w:rsidR="00932EA1" w:rsidRPr="00932EA1" w:rsidRDefault="00932EA1" w:rsidP="00932EA1">
            <w:pPr>
              <w:jc w:val="center"/>
              <w:rPr>
                <w:rFonts w:ascii="GHEA Grapalat" w:hAnsi="GHEA Grapalat"/>
                <w:sz w:val="16"/>
                <w:szCs w:val="16"/>
                <w:lang w:val="pt-BR"/>
              </w:rPr>
            </w:pPr>
          </w:p>
          <w:p w14:paraId="2535787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328F6A0" w14:textId="0F5AAA1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243C3E27" w14:textId="77777777" w:rsidR="00932EA1" w:rsidRPr="00932EA1" w:rsidRDefault="00932EA1" w:rsidP="00932EA1">
            <w:pPr>
              <w:jc w:val="center"/>
              <w:rPr>
                <w:rFonts w:ascii="GHEA Grapalat" w:hAnsi="GHEA Grapalat"/>
                <w:sz w:val="16"/>
                <w:szCs w:val="16"/>
                <w:lang w:val="pt-BR"/>
              </w:rPr>
            </w:pPr>
          </w:p>
          <w:p w14:paraId="36291311"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58A3A81" w14:textId="60CD562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406F1459" w14:textId="77777777" w:rsidR="00932EA1" w:rsidRPr="00932EA1" w:rsidRDefault="00932EA1" w:rsidP="00932EA1">
            <w:pPr>
              <w:jc w:val="center"/>
              <w:rPr>
                <w:rFonts w:ascii="GHEA Grapalat" w:hAnsi="GHEA Grapalat"/>
                <w:sz w:val="16"/>
                <w:szCs w:val="16"/>
                <w:lang w:val="pt-BR"/>
              </w:rPr>
            </w:pPr>
          </w:p>
          <w:p w14:paraId="006C6FA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2F353AA" w14:textId="5B05156A"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6D136DF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BDD4A58" w14:textId="1D6F1FC3"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6ECDDE0C" w14:textId="77777777" w:rsidTr="00806E15">
        <w:trPr>
          <w:trHeight w:val="283"/>
          <w:jc w:val="center"/>
        </w:trPr>
        <w:tc>
          <w:tcPr>
            <w:tcW w:w="1687" w:type="dxa"/>
          </w:tcPr>
          <w:p w14:paraId="5DF7C441" w14:textId="2833BF6E"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11</w:t>
            </w:r>
          </w:p>
        </w:tc>
        <w:tc>
          <w:tcPr>
            <w:tcW w:w="2027" w:type="dxa"/>
            <w:vAlign w:val="center"/>
          </w:tcPr>
          <w:p w14:paraId="0530E408" w14:textId="7922F344"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33761400</w:t>
            </w:r>
          </w:p>
        </w:tc>
        <w:tc>
          <w:tcPr>
            <w:tcW w:w="1677" w:type="dxa"/>
          </w:tcPr>
          <w:p w14:paraId="3FA8C865" w14:textId="26337D01" w:rsidR="00932EA1" w:rsidRPr="00932EA1" w:rsidRDefault="00932EA1" w:rsidP="00932EA1">
            <w:pPr>
              <w:contextualSpacing/>
              <w:rPr>
                <w:rFonts w:ascii="GHEA Mariam" w:hAnsi="GHEA Mariam"/>
                <w:sz w:val="16"/>
                <w:szCs w:val="16"/>
              </w:rPr>
            </w:pPr>
            <w:r w:rsidRPr="00932EA1">
              <w:rPr>
                <w:sz w:val="16"/>
                <w:szCs w:val="16"/>
              </w:rPr>
              <w:t>бумажные салфетки</w:t>
            </w:r>
          </w:p>
        </w:tc>
        <w:tc>
          <w:tcPr>
            <w:tcW w:w="948" w:type="dxa"/>
          </w:tcPr>
          <w:p w14:paraId="4B222CC5" w14:textId="77777777" w:rsidR="00932EA1" w:rsidRPr="00932EA1" w:rsidRDefault="00932EA1" w:rsidP="00932EA1">
            <w:pPr>
              <w:jc w:val="center"/>
              <w:rPr>
                <w:rFonts w:ascii="GHEA Grapalat" w:hAnsi="GHEA Grapalat"/>
                <w:sz w:val="16"/>
                <w:szCs w:val="16"/>
                <w:lang w:val="pt-BR"/>
              </w:rPr>
            </w:pPr>
          </w:p>
          <w:p w14:paraId="491C9B17" w14:textId="791C4C7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4DAF7030" w14:textId="77777777" w:rsidR="00932EA1" w:rsidRPr="00932EA1" w:rsidRDefault="00932EA1" w:rsidP="00932EA1">
            <w:pPr>
              <w:jc w:val="center"/>
              <w:rPr>
                <w:rFonts w:ascii="GHEA Grapalat" w:hAnsi="GHEA Grapalat"/>
                <w:sz w:val="16"/>
                <w:szCs w:val="16"/>
                <w:lang w:val="pt-BR"/>
              </w:rPr>
            </w:pPr>
          </w:p>
          <w:p w14:paraId="6976975F" w14:textId="5E6FC95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018CCC28" w14:textId="77777777" w:rsidR="00932EA1" w:rsidRPr="00932EA1" w:rsidRDefault="00932EA1" w:rsidP="00932EA1">
            <w:pPr>
              <w:jc w:val="center"/>
              <w:rPr>
                <w:rFonts w:ascii="GHEA Grapalat" w:hAnsi="GHEA Grapalat"/>
                <w:sz w:val="16"/>
                <w:szCs w:val="16"/>
                <w:lang w:val="pt-BR"/>
              </w:rPr>
            </w:pPr>
          </w:p>
          <w:p w14:paraId="059A056F" w14:textId="1180C61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143B421C" w14:textId="77777777" w:rsidR="00932EA1" w:rsidRPr="00932EA1" w:rsidRDefault="00932EA1" w:rsidP="00932EA1">
            <w:pPr>
              <w:jc w:val="center"/>
              <w:rPr>
                <w:rFonts w:ascii="GHEA Grapalat" w:hAnsi="GHEA Grapalat"/>
                <w:sz w:val="16"/>
                <w:szCs w:val="16"/>
                <w:lang w:val="pt-BR"/>
              </w:rPr>
            </w:pPr>
          </w:p>
          <w:p w14:paraId="00CF38B6" w14:textId="4063F989"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5668D84B" w14:textId="77777777" w:rsidR="00932EA1" w:rsidRPr="00932EA1" w:rsidRDefault="00932EA1" w:rsidP="00932EA1">
            <w:pPr>
              <w:jc w:val="center"/>
              <w:rPr>
                <w:rFonts w:ascii="GHEA Grapalat" w:hAnsi="GHEA Grapalat"/>
                <w:sz w:val="16"/>
                <w:szCs w:val="16"/>
                <w:lang w:val="pt-BR"/>
              </w:rPr>
            </w:pPr>
          </w:p>
          <w:p w14:paraId="28BF593D" w14:textId="0F3E9D6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702917F6" w14:textId="77777777" w:rsidR="00932EA1" w:rsidRPr="00932EA1" w:rsidRDefault="00932EA1" w:rsidP="00932EA1">
            <w:pPr>
              <w:jc w:val="center"/>
              <w:rPr>
                <w:rFonts w:ascii="GHEA Grapalat" w:hAnsi="GHEA Grapalat"/>
                <w:sz w:val="16"/>
                <w:szCs w:val="16"/>
                <w:lang w:val="pt-BR"/>
              </w:rPr>
            </w:pPr>
          </w:p>
          <w:p w14:paraId="4FCF38B3" w14:textId="7389244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6F410DC1" w14:textId="77777777" w:rsidR="00932EA1" w:rsidRPr="00932EA1" w:rsidRDefault="00932EA1" w:rsidP="00932EA1">
            <w:pPr>
              <w:jc w:val="center"/>
              <w:rPr>
                <w:rFonts w:ascii="GHEA Grapalat" w:hAnsi="GHEA Grapalat"/>
                <w:sz w:val="16"/>
                <w:szCs w:val="16"/>
                <w:lang w:val="pt-BR"/>
              </w:rPr>
            </w:pPr>
          </w:p>
          <w:p w14:paraId="5BBF1191" w14:textId="2DB9A937"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469D5F73" w14:textId="77777777" w:rsidR="00932EA1" w:rsidRPr="00932EA1" w:rsidRDefault="00932EA1" w:rsidP="00932EA1">
            <w:pPr>
              <w:jc w:val="center"/>
              <w:rPr>
                <w:rFonts w:ascii="GHEA Grapalat" w:hAnsi="GHEA Grapalat"/>
                <w:sz w:val="16"/>
                <w:szCs w:val="16"/>
                <w:lang w:val="pt-BR"/>
              </w:rPr>
            </w:pPr>
          </w:p>
          <w:p w14:paraId="4C11C470" w14:textId="1E6388A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6B7E729D" w14:textId="77777777" w:rsidR="00932EA1" w:rsidRPr="00932EA1" w:rsidRDefault="00932EA1" w:rsidP="00932EA1">
            <w:pPr>
              <w:jc w:val="center"/>
              <w:rPr>
                <w:rFonts w:ascii="GHEA Grapalat" w:hAnsi="GHEA Grapalat"/>
                <w:sz w:val="16"/>
                <w:szCs w:val="16"/>
                <w:lang w:val="pt-BR"/>
              </w:rPr>
            </w:pPr>
          </w:p>
          <w:p w14:paraId="6CFFEC3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0A9D194" w14:textId="3115EB80"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30F8482C" w14:textId="77777777" w:rsidR="00932EA1" w:rsidRPr="00932EA1" w:rsidRDefault="00932EA1" w:rsidP="00932EA1">
            <w:pPr>
              <w:jc w:val="center"/>
              <w:rPr>
                <w:rFonts w:ascii="GHEA Grapalat" w:hAnsi="GHEA Grapalat"/>
                <w:sz w:val="16"/>
                <w:szCs w:val="16"/>
                <w:lang w:val="pt-BR"/>
              </w:rPr>
            </w:pPr>
          </w:p>
          <w:p w14:paraId="3FF57C14"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DDA133F" w14:textId="47A5D8A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4075E3F3" w14:textId="77777777" w:rsidR="00932EA1" w:rsidRPr="00932EA1" w:rsidRDefault="00932EA1" w:rsidP="00932EA1">
            <w:pPr>
              <w:jc w:val="center"/>
              <w:rPr>
                <w:rFonts w:ascii="GHEA Grapalat" w:hAnsi="GHEA Grapalat"/>
                <w:sz w:val="16"/>
                <w:szCs w:val="16"/>
                <w:lang w:val="pt-BR"/>
              </w:rPr>
            </w:pPr>
          </w:p>
          <w:p w14:paraId="05B6B43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2215B16" w14:textId="4D2CCB7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4A868F7D" w14:textId="77777777" w:rsidR="00932EA1" w:rsidRPr="00932EA1" w:rsidRDefault="00932EA1" w:rsidP="00932EA1">
            <w:pPr>
              <w:jc w:val="center"/>
              <w:rPr>
                <w:rFonts w:ascii="GHEA Grapalat" w:hAnsi="GHEA Grapalat"/>
                <w:sz w:val="16"/>
                <w:szCs w:val="16"/>
                <w:lang w:val="pt-BR"/>
              </w:rPr>
            </w:pPr>
          </w:p>
          <w:p w14:paraId="273B808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4B036EE" w14:textId="30BEBE3E"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20952C6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7381D6D" w14:textId="15D49FF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48589D72" w14:textId="77777777" w:rsidTr="00806E15">
        <w:trPr>
          <w:trHeight w:val="283"/>
          <w:jc w:val="center"/>
        </w:trPr>
        <w:tc>
          <w:tcPr>
            <w:tcW w:w="1687" w:type="dxa"/>
          </w:tcPr>
          <w:p w14:paraId="2769625B" w14:textId="1326F864"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12</w:t>
            </w:r>
          </w:p>
        </w:tc>
        <w:tc>
          <w:tcPr>
            <w:tcW w:w="2027" w:type="dxa"/>
            <w:vAlign w:val="center"/>
          </w:tcPr>
          <w:p w14:paraId="10EF1780" w14:textId="4CDB7907"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39221480</w:t>
            </w:r>
          </w:p>
        </w:tc>
        <w:tc>
          <w:tcPr>
            <w:tcW w:w="1677" w:type="dxa"/>
          </w:tcPr>
          <w:p w14:paraId="3F654631" w14:textId="204F4E4E" w:rsidR="00932EA1" w:rsidRPr="00932EA1" w:rsidRDefault="00932EA1" w:rsidP="00932EA1">
            <w:pPr>
              <w:contextualSpacing/>
              <w:rPr>
                <w:rFonts w:ascii="GHEA Mariam" w:hAnsi="GHEA Mariam"/>
                <w:sz w:val="16"/>
                <w:szCs w:val="16"/>
              </w:rPr>
            </w:pPr>
            <w:r w:rsidRPr="00932EA1">
              <w:rPr>
                <w:sz w:val="16"/>
                <w:szCs w:val="16"/>
              </w:rPr>
              <w:t>туалетные щетки</w:t>
            </w:r>
          </w:p>
        </w:tc>
        <w:tc>
          <w:tcPr>
            <w:tcW w:w="948" w:type="dxa"/>
          </w:tcPr>
          <w:p w14:paraId="1909A3F2" w14:textId="77777777" w:rsidR="00932EA1" w:rsidRPr="00932EA1" w:rsidRDefault="00932EA1" w:rsidP="00932EA1">
            <w:pPr>
              <w:jc w:val="center"/>
              <w:rPr>
                <w:rFonts w:ascii="GHEA Grapalat" w:hAnsi="GHEA Grapalat"/>
                <w:sz w:val="16"/>
                <w:szCs w:val="16"/>
                <w:lang w:val="pt-BR"/>
              </w:rPr>
            </w:pPr>
          </w:p>
          <w:p w14:paraId="2B42A496" w14:textId="21E32CE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233E0697" w14:textId="77777777" w:rsidR="00932EA1" w:rsidRPr="00932EA1" w:rsidRDefault="00932EA1" w:rsidP="00932EA1">
            <w:pPr>
              <w:jc w:val="center"/>
              <w:rPr>
                <w:rFonts w:ascii="GHEA Grapalat" w:hAnsi="GHEA Grapalat"/>
                <w:sz w:val="16"/>
                <w:szCs w:val="16"/>
                <w:lang w:val="pt-BR"/>
              </w:rPr>
            </w:pPr>
          </w:p>
          <w:p w14:paraId="36B0DFB7" w14:textId="1D8F879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2650FF80" w14:textId="77777777" w:rsidR="00932EA1" w:rsidRPr="00932EA1" w:rsidRDefault="00932EA1" w:rsidP="00932EA1">
            <w:pPr>
              <w:jc w:val="center"/>
              <w:rPr>
                <w:rFonts w:ascii="GHEA Grapalat" w:hAnsi="GHEA Grapalat"/>
                <w:sz w:val="16"/>
                <w:szCs w:val="16"/>
                <w:lang w:val="pt-BR"/>
              </w:rPr>
            </w:pPr>
          </w:p>
          <w:p w14:paraId="3A83456D" w14:textId="0C6696F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56BA1D74" w14:textId="77777777" w:rsidR="00932EA1" w:rsidRPr="00932EA1" w:rsidRDefault="00932EA1" w:rsidP="00932EA1">
            <w:pPr>
              <w:jc w:val="center"/>
              <w:rPr>
                <w:rFonts w:ascii="GHEA Grapalat" w:hAnsi="GHEA Grapalat"/>
                <w:sz w:val="16"/>
                <w:szCs w:val="16"/>
                <w:lang w:val="pt-BR"/>
              </w:rPr>
            </w:pPr>
          </w:p>
          <w:p w14:paraId="590B272F" w14:textId="3D08CCE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15AA5526" w14:textId="77777777" w:rsidR="00932EA1" w:rsidRPr="00932EA1" w:rsidRDefault="00932EA1" w:rsidP="00932EA1">
            <w:pPr>
              <w:jc w:val="center"/>
              <w:rPr>
                <w:rFonts w:ascii="GHEA Grapalat" w:hAnsi="GHEA Grapalat"/>
                <w:sz w:val="16"/>
                <w:szCs w:val="16"/>
                <w:lang w:val="pt-BR"/>
              </w:rPr>
            </w:pPr>
          </w:p>
          <w:p w14:paraId="1BEB25F2" w14:textId="42915D5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5DB761FF" w14:textId="77777777" w:rsidR="00932EA1" w:rsidRPr="00932EA1" w:rsidRDefault="00932EA1" w:rsidP="00932EA1">
            <w:pPr>
              <w:jc w:val="center"/>
              <w:rPr>
                <w:rFonts w:ascii="GHEA Grapalat" w:hAnsi="GHEA Grapalat"/>
                <w:sz w:val="16"/>
                <w:szCs w:val="16"/>
                <w:lang w:val="pt-BR"/>
              </w:rPr>
            </w:pPr>
          </w:p>
          <w:p w14:paraId="271B6FA9" w14:textId="5F3749B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67145975" w14:textId="77777777" w:rsidR="00932EA1" w:rsidRPr="00932EA1" w:rsidRDefault="00932EA1" w:rsidP="00932EA1">
            <w:pPr>
              <w:jc w:val="center"/>
              <w:rPr>
                <w:rFonts w:ascii="GHEA Grapalat" w:hAnsi="GHEA Grapalat"/>
                <w:sz w:val="16"/>
                <w:szCs w:val="16"/>
                <w:lang w:val="pt-BR"/>
              </w:rPr>
            </w:pPr>
          </w:p>
          <w:p w14:paraId="62976974" w14:textId="12B8C522"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556F64D8" w14:textId="77777777" w:rsidR="00932EA1" w:rsidRPr="00932EA1" w:rsidRDefault="00932EA1" w:rsidP="00932EA1">
            <w:pPr>
              <w:jc w:val="center"/>
              <w:rPr>
                <w:rFonts w:ascii="GHEA Grapalat" w:hAnsi="GHEA Grapalat"/>
                <w:sz w:val="16"/>
                <w:szCs w:val="16"/>
                <w:lang w:val="pt-BR"/>
              </w:rPr>
            </w:pPr>
          </w:p>
          <w:p w14:paraId="65B576C8" w14:textId="2D7C94DA"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1F6735A1" w14:textId="77777777" w:rsidR="00932EA1" w:rsidRPr="00932EA1" w:rsidRDefault="00932EA1" w:rsidP="00932EA1">
            <w:pPr>
              <w:jc w:val="center"/>
              <w:rPr>
                <w:rFonts w:ascii="GHEA Grapalat" w:hAnsi="GHEA Grapalat"/>
                <w:sz w:val="16"/>
                <w:szCs w:val="16"/>
                <w:lang w:val="pt-BR"/>
              </w:rPr>
            </w:pPr>
          </w:p>
          <w:p w14:paraId="55813170"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D9AC938" w14:textId="5852684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6C768C42" w14:textId="77777777" w:rsidR="00932EA1" w:rsidRPr="00932EA1" w:rsidRDefault="00932EA1" w:rsidP="00932EA1">
            <w:pPr>
              <w:jc w:val="center"/>
              <w:rPr>
                <w:rFonts w:ascii="GHEA Grapalat" w:hAnsi="GHEA Grapalat"/>
                <w:sz w:val="16"/>
                <w:szCs w:val="16"/>
                <w:lang w:val="pt-BR"/>
              </w:rPr>
            </w:pPr>
          </w:p>
          <w:p w14:paraId="1AEFA97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6265F22" w14:textId="77457D91"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3FEF121F" w14:textId="77777777" w:rsidR="00932EA1" w:rsidRPr="00932EA1" w:rsidRDefault="00932EA1" w:rsidP="00932EA1">
            <w:pPr>
              <w:jc w:val="center"/>
              <w:rPr>
                <w:rFonts w:ascii="GHEA Grapalat" w:hAnsi="GHEA Grapalat"/>
                <w:sz w:val="16"/>
                <w:szCs w:val="16"/>
                <w:lang w:val="pt-BR"/>
              </w:rPr>
            </w:pPr>
          </w:p>
          <w:p w14:paraId="5196FF3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91C6381" w14:textId="28C98D31"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573A4AB8" w14:textId="77777777" w:rsidR="00932EA1" w:rsidRPr="00932EA1" w:rsidRDefault="00932EA1" w:rsidP="00932EA1">
            <w:pPr>
              <w:jc w:val="center"/>
              <w:rPr>
                <w:rFonts w:ascii="GHEA Grapalat" w:hAnsi="GHEA Grapalat"/>
                <w:sz w:val="16"/>
                <w:szCs w:val="16"/>
                <w:lang w:val="pt-BR"/>
              </w:rPr>
            </w:pPr>
          </w:p>
          <w:p w14:paraId="72515E5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12248FE" w14:textId="369D263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45CFFA80"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B571F4D" w14:textId="56C9D744"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07265283" w14:textId="77777777" w:rsidTr="00806E15">
        <w:trPr>
          <w:trHeight w:val="283"/>
          <w:jc w:val="center"/>
        </w:trPr>
        <w:tc>
          <w:tcPr>
            <w:tcW w:w="1687" w:type="dxa"/>
          </w:tcPr>
          <w:p w14:paraId="4BB371BB" w14:textId="6F65A2E1"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13</w:t>
            </w:r>
          </w:p>
        </w:tc>
        <w:tc>
          <w:tcPr>
            <w:tcW w:w="2027" w:type="dxa"/>
            <w:vAlign w:val="center"/>
          </w:tcPr>
          <w:p w14:paraId="3E1EEB20" w14:textId="1ABEEF2A"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39224341</w:t>
            </w:r>
          </w:p>
        </w:tc>
        <w:tc>
          <w:tcPr>
            <w:tcW w:w="1677" w:type="dxa"/>
          </w:tcPr>
          <w:p w14:paraId="432EFC72" w14:textId="1D7BCFFE" w:rsidR="00932EA1" w:rsidRPr="00932EA1" w:rsidRDefault="00932EA1" w:rsidP="00932EA1">
            <w:pPr>
              <w:contextualSpacing/>
              <w:rPr>
                <w:rFonts w:ascii="GHEA Mariam" w:hAnsi="GHEA Mariam"/>
                <w:sz w:val="16"/>
                <w:szCs w:val="16"/>
              </w:rPr>
            </w:pPr>
            <w:r w:rsidRPr="00932EA1">
              <w:rPr>
                <w:sz w:val="16"/>
                <w:szCs w:val="16"/>
              </w:rPr>
              <w:t>мусорное ведро, пластик</w:t>
            </w:r>
          </w:p>
        </w:tc>
        <w:tc>
          <w:tcPr>
            <w:tcW w:w="948" w:type="dxa"/>
          </w:tcPr>
          <w:p w14:paraId="18543295" w14:textId="77777777" w:rsidR="00932EA1" w:rsidRPr="00932EA1" w:rsidRDefault="00932EA1" w:rsidP="00932EA1">
            <w:pPr>
              <w:jc w:val="center"/>
              <w:rPr>
                <w:rFonts w:ascii="GHEA Grapalat" w:hAnsi="GHEA Grapalat"/>
                <w:sz w:val="16"/>
                <w:szCs w:val="16"/>
                <w:lang w:val="pt-BR"/>
              </w:rPr>
            </w:pPr>
          </w:p>
          <w:p w14:paraId="7C9788BD" w14:textId="712540A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3D2E9EFD" w14:textId="77777777" w:rsidR="00932EA1" w:rsidRPr="00932EA1" w:rsidRDefault="00932EA1" w:rsidP="00932EA1">
            <w:pPr>
              <w:jc w:val="center"/>
              <w:rPr>
                <w:rFonts w:ascii="GHEA Grapalat" w:hAnsi="GHEA Grapalat"/>
                <w:sz w:val="16"/>
                <w:szCs w:val="16"/>
                <w:lang w:val="pt-BR"/>
              </w:rPr>
            </w:pPr>
          </w:p>
          <w:p w14:paraId="5C65A701" w14:textId="409612A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58572441" w14:textId="77777777" w:rsidR="00932EA1" w:rsidRPr="00932EA1" w:rsidRDefault="00932EA1" w:rsidP="00932EA1">
            <w:pPr>
              <w:jc w:val="center"/>
              <w:rPr>
                <w:rFonts w:ascii="GHEA Grapalat" w:hAnsi="GHEA Grapalat"/>
                <w:sz w:val="16"/>
                <w:szCs w:val="16"/>
                <w:lang w:val="pt-BR"/>
              </w:rPr>
            </w:pPr>
          </w:p>
          <w:p w14:paraId="42C4C461" w14:textId="2216AE4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5B298DE6" w14:textId="77777777" w:rsidR="00932EA1" w:rsidRPr="00932EA1" w:rsidRDefault="00932EA1" w:rsidP="00932EA1">
            <w:pPr>
              <w:jc w:val="center"/>
              <w:rPr>
                <w:rFonts w:ascii="GHEA Grapalat" w:hAnsi="GHEA Grapalat"/>
                <w:sz w:val="16"/>
                <w:szCs w:val="16"/>
                <w:lang w:val="pt-BR"/>
              </w:rPr>
            </w:pPr>
          </w:p>
          <w:p w14:paraId="11AE901D" w14:textId="643586C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74811C91" w14:textId="77777777" w:rsidR="00932EA1" w:rsidRPr="00932EA1" w:rsidRDefault="00932EA1" w:rsidP="00932EA1">
            <w:pPr>
              <w:jc w:val="center"/>
              <w:rPr>
                <w:rFonts w:ascii="GHEA Grapalat" w:hAnsi="GHEA Grapalat"/>
                <w:sz w:val="16"/>
                <w:szCs w:val="16"/>
                <w:lang w:val="pt-BR"/>
              </w:rPr>
            </w:pPr>
          </w:p>
          <w:p w14:paraId="70DB57F6" w14:textId="1831EC6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E47CDEA" w14:textId="77777777" w:rsidR="00932EA1" w:rsidRPr="00932EA1" w:rsidRDefault="00932EA1" w:rsidP="00932EA1">
            <w:pPr>
              <w:jc w:val="center"/>
              <w:rPr>
                <w:rFonts w:ascii="GHEA Grapalat" w:hAnsi="GHEA Grapalat"/>
                <w:sz w:val="16"/>
                <w:szCs w:val="16"/>
                <w:lang w:val="pt-BR"/>
              </w:rPr>
            </w:pPr>
          </w:p>
          <w:p w14:paraId="29CA77BF" w14:textId="33B36C5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054F1EE5" w14:textId="77777777" w:rsidR="00932EA1" w:rsidRPr="00932EA1" w:rsidRDefault="00932EA1" w:rsidP="00932EA1">
            <w:pPr>
              <w:jc w:val="center"/>
              <w:rPr>
                <w:rFonts w:ascii="GHEA Grapalat" w:hAnsi="GHEA Grapalat"/>
                <w:sz w:val="16"/>
                <w:szCs w:val="16"/>
                <w:lang w:val="pt-BR"/>
              </w:rPr>
            </w:pPr>
          </w:p>
          <w:p w14:paraId="5760AC22" w14:textId="4760E4E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6B3A1DC0" w14:textId="77777777" w:rsidR="00932EA1" w:rsidRPr="00932EA1" w:rsidRDefault="00932EA1" w:rsidP="00932EA1">
            <w:pPr>
              <w:jc w:val="center"/>
              <w:rPr>
                <w:rFonts w:ascii="GHEA Grapalat" w:hAnsi="GHEA Grapalat"/>
                <w:sz w:val="16"/>
                <w:szCs w:val="16"/>
                <w:lang w:val="pt-BR"/>
              </w:rPr>
            </w:pPr>
          </w:p>
          <w:p w14:paraId="32B874B6" w14:textId="2F94328E"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63644953" w14:textId="77777777" w:rsidR="00932EA1" w:rsidRPr="00932EA1" w:rsidRDefault="00932EA1" w:rsidP="00932EA1">
            <w:pPr>
              <w:jc w:val="center"/>
              <w:rPr>
                <w:rFonts w:ascii="GHEA Grapalat" w:hAnsi="GHEA Grapalat"/>
                <w:sz w:val="16"/>
                <w:szCs w:val="16"/>
                <w:lang w:val="pt-BR"/>
              </w:rPr>
            </w:pPr>
          </w:p>
          <w:p w14:paraId="195DE9E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9623438" w14:textId="42E2A984"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0C8E170E" w14:textId="77777777" w:rsidR="00932EA1" w:rsidRPr="00932EA1" w:rsidRDefault="00932EA1" w:rsidP="00932EA1">
            <w:pPr>
              <w:jc w:val="center"/>
              <w:rPr>
                <w:rFonts w:ascii="GHEA Grapalat" w:hAnsi="GHEA Grapalat"/>
                <w:sz w:val="16"/>
                <w:szCs w:val="16"/>
                <w:lang w:val="pt-BR"/>
              </w:rPr>
            </w:pPr>
          </w:p>
          <w:p w14:paraId="42172F5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77A3AD5" w14:textId="0E80838A"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7342F190" w14:textId="77777777" w:rsidR="00932EA1" w:rsidRPr="00932EA1" w:rsidRDefault="00932EA1" w:rsidP="00932EA1">
            <w:pPr>
              <w:jc w:val="center"/>
              <w:rPr>
                <w:rFonts w:ascii="GHEA Grapalat" w:hAnsi="GHEA Grapalat"/>
                <w:sz w:val="16"/>
                <w:szCs w:val="16"/>
                <w:lang w:val="pt-BR"/>
              </w:rPr>
            </w:pPr>
          </w:p>
          <w:p w14:paraId="6A3A1680"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72FEC33" w14:textId="517E09A3"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6B448396" w14:textId="77777777" w:rsidR="00932EA1" w:rsidRPr="00932EA1" w:rsidRDefault="00932EA1" w:rsidP="00932EA1">
            <w:pPr>
              <w:jc w:val="center"/>
              <w:rPr>
                <w:rFonts w:ascii="GHEA Grapalat" w:hAnsi="GHEA Grapalat"/>
                <w:sz w:val="16"/>
                <w:szCs w:val="16"/>
                <w:lang w:val="pt-BR"/>
              </w:rPr>
            </w:pPr>
          </w:p>
          <w:p w14:paraId="3E78F55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4852CE0" w14:textId="416A1C4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1ECC60D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417911A" w14:textId="21ABA153"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3C1F180C" w14:textId="77777777" w:rsidTr="00806E15">
        <w:trPr>
          <w:trHeight w:val="283"/>
          <w:jc w:val="center"/>
        </w:trPr>
        <w:tc>
          <w:tcPr>
            <w:tcW w:w="1687" w:type="dxa"/>
          </w:tcPr>
          <w:p w14:paraId="56070565" w14:textId="46832A44"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14</w:t>
            </w:r>
          </w:p>
        </w:tc>
        <w:tc>
          <w:tcPr>
            <w:tcW w:w="2027" w:type="dxa"/>
            <w:vAlign w:val="center"/>
          </w:tcPr>
          <w:p w14:paraId="6666CE0E" w14:textId="29E9EE22"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39224331</w:t>
            </w:r>
          </w:p>
        </w:tc>
        <w:tc>
          <w:tcPr>
            <w:tcW w:w="1677" w:type="dxa"/>
          </w:tcPr>
          <w:p w14:paraId="10FBCB2D" w14:textId="31E70BF4" w:rsidR="00932EA1" w:rsidRPr="00932EA1" w:rsidRDefault="00932EA1" w:rsidP="00932EA1">
            <w:pPr>
              <w:contextualSpacing/>
              <w:rPr>
                <w:rFonts w:ascii="GHEA Mariam" w:hAnsi="GHEA Mariam"/>
                <w:sz w:val="16"/>
                <w:szCs w:val="16"/>
              </w:rPr>
            </w:pPr>
            <w:r w:rsidRPr="00932EA1">
              <w:rPr>
                <w:sz w:val="16"/>
                <w:szCs w:val="16"/>
              </w:rPr>
              <w:t>ведро пластиковое</w:t>
            </w:r>
          </w:p>
        </w:tc>
        <w:tc>
          <w:tcPr>
            <w:tcW w:w="948" w:type="dxa"/>
          </w:tcPr>
          <w:p w14:paraId="5058ADBD" w14:textId="77777777" w:rsidR="00932EA1" w:rsidRPr="00932EA1" w:rsidRDefault="00932EA1" w:rsidP="00932EA1">
            <w:pPr>
              <w:jc w:val="center"/>
              <w:rPr>
                <w:rFonts w:ascii="GHEA Grapalat" w:hAnsi="GHEA Grapalat"/>
                <w:sz w:val="16"/>
                <w:szCs w:val="16"/>
                <w:lang w:val="pt-BR"/>
              </w:rPr>
            </w:pPr>
          </w:p>
          <w:p w14:paraId="26AE39E4" w14:textId="750E1B8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3942EB27" w14:textId="77777777" w:rsidR="00932EA1" w:rsidRPr="00932EA1" w:rsidRDefault="00932EA1" w:rsidP="00932EA1">
            <w:pPr>
              <w:jc w:val="center"/>
              <w:rPr>
                <w:rFonts w:ascii="GHEA Grapalat" w:hAnsi="GHEA Grapalat"/>
                <w:sz w:val="16"/>
                <w:szCs w:val="16"/>
                <w:lang w:val="pt-BR"/>
              </w:rPr>
            </w:pPr>
          </w:p>
          <w:p w14:paraId="04EFB0AE" w14:textId="5743FA3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65E372B6" w14:textId="77777777" w:rsidR="00932EA1" w:rsidRPr="00932EA1" w:rsidRDefault="00932EA1" w:rsidP="00932EA1">
            <w:pPr>
              <w:jc w:val="center"/>
              <w:rPr>
                <w:rFonts w:ascii="GHEA Grapalat" w:hAnsi="GHEA Grapalat"/>
                <w:sz w:val="16"/>
                <w:szCs w:val="16"/>
                <w:lang w:val="pt-BR"/>
              </w:rPr>
            </w:pPr>
          </w:p>
          <w:p w14:paraId="7A59B64F" w14:textId="61B4A2A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69D1E2FF" w14:textId="77777777" w:rsidR="00932EA1" w:rsidRPr="00932EA1" w:rsidRDefault="00932EA1" w:rsidP="00932EA1">
            <w:pPr>
              <w:jc w:val="center"/>
              <w:rPr>
                <w:rFonts w:ascii="GHEA Grapalat" w:hAnsi="GHEA Grapalat"/>
                <w:sz w:val="16"/>
                <w:szCs w:val="16"/>
                <w:lang w:val="pt-BR"/>
              </w:rPr>
            </w:pPr>
          </w:p>
          <w:p w14:paraId="5EB3F041" w14:textId="33FE3F28"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3BC9B84C" w14:textId="77777777" w:rsidR="00932EA1" w:rsidRPr="00932EA1" w:rsidRDefault="00932EA1" w:rsidP="00932EA1">
            <w:pPr>
              <w:jc w:val="center"/>
              <w:rPr>
                <w:rFonts w:ascii="GHEA Grapalat" w:hAnsi="GHEA Grapalat"/>
                <w:sz w:val="16"/>
                <w:szCs w:val="16"/>
                <w:lang w:val="pt-BR"/>
              </w:rPr>
            </w:pPr>
          </w:p>
          <w:p w14:paraId="3814DBAF" w14:textId="44B0227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3427D7F3" w14:textId="77777777" w:rsidR="00932EA1" w:rsidRPr="00932EA1" w:rsidRDefault="00932EA1" w:rsidP="00932EA1">
            <w:pPr>
              <w:jc w:val="center"/>
              <w:rPr>
                <w:rFonts w:ascii="GHEA Grapalat" w:hAnsi="GHEA Grapalat"/>
                <w:sz w:val="16"/>
                <w:szCs w:val="16"/>
                <w:lang w:val="pt-BR"/>
              </w:rPr>
            </w:pPr>
          </w:p>
          <w:p w14:paraId="133C9BE6" w14:textId="7794442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0E070222" w14:textId="77777777" w:rsidR="00932EA1" w:rsidRPr="00932EA1" w:rsidRDefault="00932EA1" w:rsidP="00932EA1">
            <w:pPr>
              <w:jc w:val="center"/>
              <w:rPr>
                <w:rFonts w:ascii="GHEA Grapalat" w:hAnsi="GHEA Grapalat"/>
                <w:sz w:val="16"/>
                <w:szCs w:val="16"/>
                <w:lang w:val="pt-BR"/>
              </w:rPr>
            </w:pPr>
          </w:p>
          <w:p w14:paraId="1735796F" w14:textId="3DE978F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40D17DEF" w14:textId="77777777" w:rsidR="00932EA1" w:rsidRPr="00932EA1" w:rsidRDefault="00932EA1" w:rsidP="00932EA1">
            <w:pPr>
              <w:jc w:val="center"/>
              <w:rPr>
                <w:rFonts w:ascii="GHEA Grapalat" w:hAnsi="GHEA Grapalat"/>
                <w:sz w:val="16"/>
                <w:szCs w:val="16"/>
                <w:lang w:val="pt-BR"/>
              </w:rPr>
            </w:pPr>
          </w:p>
          <w:p w14:paraId="7980579C" w14:textId="3FD8FF2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02C095DE" w14:textId="77777777" w:rsidR="00932EA1" w:rsidRPr="00932EA1" w:rsidRDefault="00932EA1" w:rsidP="00932EA1">
            <w:pPr>
              <w:jc w:val="center"/>
              <w:rPr>
                <w:rFonts w:ascii="GHEA Grapalat" w:hAnsi="GHEA Grapalat"/>
                <w:sz w:val="16"/>
                <w:szCs w:val="16"/>
                <w:lang w:val="pt-BR"/>
              </w:rPr>
            </w:pPr>
          </w:p>
          <w:p w14:paraId="3142294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BADF608" w14:textId="5237965D"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39905663" w14:textId="77777777" w:rsidR="00932EA1" w:rsidRPr="00932EA1" w:rsidRDefault="00932EA1" w:rsidP="00932EA1">
            <w:pPr>
              <w:jc w:val="center"/>
              <w:rPr>
                <w:rFonts w:ascii="GHEA Grapalat" w:hAnsi="GHEA Grapalat"/>
                <w:sz w:val="16"/>
                <w:szCs w:val="16"/>
                <w:lang w:val="pt-BR"/>
              </w:rPr>
            </w:pPr>
          </w:p>
          <w:p w14:paraId="714EDD51"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BC45C35" w14:textId="798D65F5"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408D59D2" w14:textId="77777777" w:rsidR="00932EA1" w:rsidRPr="00932EA1" w:rsidRDefault="00932EA1" w:rsidP="00932EA1">
            <w:pPr>
              <w:jc w:val="center"/>
              <w:rPr>
                <w:rFonts w:ascii="GHEA Grapalat" w:hAnsi="GHEA Grapalat"/>
                <w:sz w:val="16"/>
                <w:szCs w:val="16"/>
                <w:lang w:val="pt-BR"/>
              </w:rPr>
            </w:pPr>
          </w:p>
          <w:p w14:paraId="09BBA3D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7124C25" w14:textId="7E88F45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6712EF98" w14:textId="77777777" w:rsidR="00932EA1" w:rsidRPr="00932EA1" w:rsidRDefault="00932EA1" w:rsidP="00932EA1">
            <w:pPr>
              <w:jc w:val="center"/>
              <w:rPr>
                <w:rFonts w:ascii="GHEA Grapalat" w:hAnsi="GHEA Grapalat"/>
                <w:sz w:val="16"/>
                <w:szCs w:val="16"/>
                <w:lang w:val="pt-BR"/>
              </w:rPr>
            </w:pPr>
          </w:p>
          <w:p w14:paraId="5C7E7E6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400210D" w14:textId="7BC3E345"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24F2D491"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400C1FE" w14:textId="12D173F4"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39249965" w14:textId="77777777" w:rsidTr="00806E15">
        <w:trPr>
          <w:trHeight w:val="283"/>
          <w:jc w:val="center"/>
        </w:trPr>
        <w:tc>
          <w:tcPr>
            <w:tcW w:w="1687" w:type="dxa"/>
          </w:tcPr>
          <w:p w14:paraId="16E4B47B" w14:textId="65A9F14C"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15</w:t>
            </w:r>
          </w:p>
        </w:tc>
        <w:tc>
          <w:tcPr>
            <w:tcW w:w="2027" w:type="dxa"/>
            <w:vAlign w:val="center"/>
          </w:tcPr>
          <w:p w14:paraId="5EEC979E" w14:textId="0E6159F5"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39224450</w:t>
            </w:r>
          </w:p>
        </w:tc>
        <w:tc>
          <w:tcPr>
            <w:tcW w:w="1677" w:type="dxa"/>
          </w:tcPr>
          <w:p w14:paraId="3581666F" w14:textId="07C270D4" w:rsidR="00932EA1" w:rsidRPr="00932EA1" w:rsidRDefault="00932EA1" w:rsidP="00932EA1">
            <w:pPr>
              <w:contextualSpacing/>
              <w:rPr>
                <w:rFonts w:ascii="GHEA Mariam" w:hAnsi="GHEA Mariam"/>
                <w:sz w:val="16"/>
                <w:szCs w:val="16"/>
              </w:rPr>
            </w:pPr>
            <w:r w:rsidRPr="00932EA1">
              <w:rPr>
                <w:sz w:val="16"/>
                <w:szCs w:val="16"/>
              </w:rPr>
              <w:t>банки</w:t>
            </w:r>
          </w:p>
        </w:tc>
        <w:tc>
          <w:tcPr>
            <w:tcW w:w="948" w:type="dxa"/>
          </w:tcPr>
          <w:p w14:paraId="085A10BD" w14:textId="77777777" w:rsidR="00932EA1" w:rsidRPr="00932EA1" w:rsidRDefault="00932EA1" w:rsidP="00932EA1">
            <w:pPr>
              <w:jc w:val="center"/>
              <w:rPr>
                <w:rFonts w:ascii="GHEA Grapalat" w:hAnsi="GHEA Grapalat"/>
                <w:sz w:val="16"/>
                <w:szCs w:val="16"/>
                <w:lang w:val="pt-BR"/>
              </w:rPr>
            </w:pPr>
          </w:p>
          <w:p w14:paraId="40438897" w14:textId="0240E5E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0EBF733B" w14:textId="77777777" w:rsidR="00932EA1" w:rsidRPr="00932EA1" w:rsidRDefault="00932EA1" w:rsidP="00932EA1">
            <w:pPr>
              <w:jc w:val="center"/>
              <w:rPr>
                <w:rFonts w:ascii="GHEA Grapalat" w:hAnsi="GHEA Grapalat"/>
                <w:sz w:val="16"/>
                <w:szCs w:val="16"/>
                <w:lang w:val="pt-BR"/>
              </w:rPr>
            </w:pPr>
          </w:p>
          <w:p w14:paraId="79DBE1A4" w14:textId="61B4626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602FA3DE" w14:textId="77777777" w:rsidR="00932EA1" w:rsidRPr="00932EA1" w:rsidRDefault="00932EA1" w:rsidP="00932EA1">
            <w:pPr>
              <w:jc w:val="center"/>
              <w:rPr>
                <w:rFonts w:ascii="GHEA Grapalat" w:hAnsi="GHEA Grapalat"/>
                <w:sz w:val="16"/>
                <w:szCs w:val="16"/>
                <w:lang w:val="pt-BR"/>
              </w:rPr>
            </w:pPr>
          </w:p>
          <w:p w14:paraId="036C5A27" w14:textId="1EAE5A0F"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21C1C632" w14:textId="77777777" w:rsidR="00932EA1" w:rsidRPr="00932EA1" w:rsidRDefault="00932EA1" w:rsidP="00932EA1">
            <w:pPr>
              <w:jc w:val="center"/>
              <w:rPr>
                <w:rFonts w:ascii="GHEA Grapalat" w:hAnsi="GHEA Grapalat"/>
                <w:sz w:val="16"/>
                <w:szCs w:val="16"/>
                <w:lang w:val="pt-BR"/>
              </w:rPr>
            </w:pPr>
          </w:p>
          <w:p w14:paraId="6ECB2A29" w14:textId="21DD305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3D94AB69" w14:textId="77777777" w:rsidR="00932EA1" w:rsidRPr="00932EA1" w:rsidRDefault="00932EA1" w:rsidP="00932EA1">
            <w:pPr>
              <w:jc w:val="center"/>
              <w:rPr>
                <w:rFonts w:ascii="GHEA Grapalat" w:hAnsi="GHEA Grapalat"/>
                <w:sz w:val="16"/>
                <w:szCs w:val="16"/>
                <w:lang w:val="pt-BR"/>
              </w:rPr>
            </w:pPr>
          </w:p>
          <w:p w14:paraId="031D563E" w14:textId="0B80B64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63DCD705" w14:textId="77777777" w:rsidR="00932EA1" w:rsidRPr="00932EA1" w:rsidRDefault="00932EA1" w:rsidP="00932EA1">
            <w:pPr>
              <w:jc w:val="center"/>
              <w:rPr>
                <w:rFonts w:ascii="GHEA Grapalat" w:hAnsi="GHEA Grapalat"/>
                <w:sz w:val="16"/>
                <w:szCs w:val="16"/>
                <w:lang w:val="pt-BR"/>
              </w:rPr>
            </w:pPr>
          </w:p>
          <w:p w14:paraId="17823901" w14:textId="2A31BAE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50DAF7F8" w14:textId="77777777" w:rsidR="00932EA1" w:rsidRPr="00932EA1" w:rsidRDefault="00932EA1" w:rsidP="00932EA1">
            <w:pPr>
              <w:jc w:val="center"/>
              <w:rPr>
                <w:rFonts w:ascii="GHEA Grapalat" w:hAnsi="GHEA Grapalat"/>
                <w:sz w:val="16"/>
                <w:szCs w:val="16"/>
                <w:lang w:val="pt-BR"/>
              </w:rPr>
            </w:pPr>
          </w:p>
          <w:p w14:paraId="79D1A2D8" w14:textId="7B67C1B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567F03B6" w14:textId="77777777" w:rsidR="00932EA1" w:rsidRPr="00932EA1" w:rsidRDefault="00932EA1" w:rsidP="00932EA1">
            <w:pPr>
              <w:jc w:val="center"/>
              <w:rPr>
                <w:rFonts w:ascii="GHEA Grapalat" w:hAnsi="GHEA Grapalat"/>
                <w:sz w:val="16"/>
                <w:szCs w:val="16"/>
                <w:lang w:val="pt-BR"/>
              </w:rPr>
            </w:pPr>
          </w:p>
          <w:p w14:paraId="7A61343F" w14:textId="61BE378E"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596625A4" w14:textId="77777777" w:rsidR="00932EA1" w:rsidRPr="00932EA1" w:rsidRDefault="00932EA1" w:rsidP="00932EA1">
            <w:pPr>
              <w:jc w:val="center"/>
              <w:rPr>
                <w:rFonts w:ascii="GHEA Grapalat" w:hAnsi="GHEA Grapalat"/>
                <w:sz w:val="16"/>
                <w:szCs w:val="16"/>
                <w:lang w:val="pt-BR"/>
              </w:rPr>
            </w:pPr>
          </w:p>
          <w:p w14:paraId="3EBEE35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E1E57C8" w14:textId="3C25380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7AE27AAB" w14:textId="77777777" w:rsidR="00932EA1" w:rsidRPr="00932EA1" w:rsidRDefault="00932EA1" w:rsidP="00932EA1">
            <w:pPr>
              <w:jc w:val="center"/>
              <w:rPr>
                <w:rFonts w:ascii="GHEA Grapalat" w:hAnsi="GHEA Grapalat"/>
                <w:sz w:val="16"/>
                <w:szCs w:val="16"/>
                <w:lang w:val="pt-BR"/>
              </w:rPr>
            </w:pPr>
          </w:p>
          <w:p w14:paraId="5D88D91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D1AA072" w14:textId="65FC778E"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218371A2" w14:textId="77777777" w:rsidR="00932EA1" w:rsidRPr="00932EA1" w:rsidRDefault="00932EA1" w:rsidP="00932EA1">
            <w:pPr>
              <w:jc w:val="center"/>
              <w:rPr>
                <w:rFonts w:ascii="GHEA Grapalat" w:hAnsi="GHEA Grapalat"/>
                <w:sz w:val="16"/>
                <w:szCs w:val="16"/>
                <w:lang w:val="pt-BR"/>
              </w:rPr>
            </w:pPr>
          </w:p>
          <w:p w14:paraId="4AAB0EA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18A1AF1" w14:textId="1F5EA684"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0D26DB1E" w14:textId="77777777" w:rsidR="00932EA1" w:rsidRPr="00932EA1" w:rsidRDefault="00932EA1" w:rsidP="00932EA1">
            <w:pPr>
              <w:jc w:val="center"/>
              <w:rPr>
                <w:rFonts w:ascii="GHEA Grapalat" w:hAnsi="GHEA Grapalat"/>
                <w:sz w:val="16"/>
                <w:szCs w:val="16"/>
                <w:lang w:val="pt-BR"/>
              </w:rPr>
            </w:pPr>
          </w:p>
          <w:p w14:paraId="26B0B41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A386E30" w14:textId="63FA8870"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1D510A9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1E7EABA" w14:textId="49108E96"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5EC5EDD8" w14:textId="77777777" w:rsidTr="00806E15">
        <w:trPr>
          <w:trHeight w:val="283"/>
          <w:jc w:val="center"/>
        </w:trPr>
        <w:tc>
          <w:tcPr>
            <w:tcW w:w="1687" w:type="dxa"/>
          </w:tcPr>
          <w:p w14:paraId="73DC477A" w14:textId="2788AA98"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16</w:t>
            </w:r>
          </w:p>
        </w:tc>
        <w:tc>
          <w:tcPr>
            <w:tcW w:w="2027" w:type="dxa"/>
            <w:vAlign w:val="center"/>
          </w:tcPr>
          <w:p w14:paraId="64AF06C8" w14:textId="47C4CA0B"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39241210</w:t>
            </w:r>
          </w:p>
        </w:tc>
        <w:tc>
          <w:tcPr>
            <w:tcW w:w="1677" w:type="dxa"/>
          </w:tcPr>
          <w:p w14:paraId="29A4236A" w14:textId="496F18AE" w:rsidR="00932EA1" w:rsidRPr="00932EA1" w:rsidRDefault="00932EA1" w:rsidP="00932EA1">
            <w:pPr>
              <w:contextualSpacing/>
              <w:rPr>
                <w:rFonts w:ascii="GHEA Mariam" w:hAnsi="GHEA Mariam"/>
                <w:sz w:val="16"/>
                <w:szCs w:val="16"/>
              </w:rPr>
            </w:pPr>
            <w:r w:rsidRPr="00932EA1">
              <w:rPr>
                <w:sz w:val="16"/>
                <w:szCs w:val="16"/>
              </w:rPr>
              <w:t>Ножницы офисные</w:t>
            </w:r>
          </w:p>
        </w:tc>
        <w:tc>
          <w:tcPr>
            <w:tcW w:w="948" w:type="dxa"/>
          </w:tcPr>
          <w:p w14:paraId="1B3AE5C3" w14:textId="77777777" w:rsidR="00932EA1" w:rsidRPr="00932EA1" w:rsidRDefault="00932EA1" w:rsidP="00932EA1">
            <w:pPr>
              <w:jc w:val="center"/>
              <w:rPr>
                <w:rFonts w:ascii="GHEA Grapalat" w:hAnsi="GHEA Grapalat"/>
                <w:sz w:val="16"/>
                <w:szCs w:val="16"/>
                <w:lang w:val="pt-BR"/>
              </w:rPr>
            </w:pPr>
          </w:p>
          <w:p w14:paraId="18EF5D8C" w14:textId="3D8D387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6DBB0F47" w14:textId="77777777" w:rsidR="00932EA1" w:rsidRPr="00932EA1" w:rsidRDefault="00932EA1" w:rsidP="00932EA1">
            <w:pPr>
              <w:jc w:val="center"/>
              <w:rPr>
                <w:rFonts w:ascii="GHEA Grapalat" w:hAnsi="GHEA Grapalat"/>
                <w:sz w:val="16"/>
                <w:szCs w:val="16"/>
                <w:lang w:val="pt-BR"/>
              </w:rPr>
            </w:pPr>
          </w:p>
          <w:p w14:paraId="31E474A4" w14:textId="3C461AE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68827FA8" w14:textId="77777777" w:rsidR="00932EA1" w:rsidRPr="00932EA1" w:rsidRDefault="00932EA1" w:rsidP="00932EA1">
            <w:pPr>
              <w:jc w:val="center"/>
              <w:rPr>
                <w:rFonts w:ascii="GHEA Grapalat" w:hAnsi="GHEA Grapalat"/>
                <w:sz w:val="16"/>
                <w:szCs w:val="16"/>
                <w:lang w:val="pt-BR"/>
              </w:rPr>
            </w:pPr>
          </w:p>
          <w:p w14:paraId="245B7492" w14:textId="7168404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47769B04" w14:textId="77777777" w:rsidR="00932EA1" w:rsidRPr="00932EA1" w:rsidRDefault="00932EA1" w:rsidP="00932EA1">
            <w:pPr>
              <w:jc w:val="center"/>
              <w:rPr>
                <w:rFonts w:ascii="GHEA Grapalat" w:hAnsi="GHEA Grapalat"/>
                <w:sz w:val="16"/>
                <w:szCs w:val="16"/>
                <w:lang w:val="pt-BR"/>
              </w:rPr>
            </w:pPr>
          </w:p>
          <w:p w14:paraId="6393D955" w14:textId="2C25BD59"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3EDDD174" w14:textId="77777777" w:rsidR="00932EA1" w:rsidRPr="00932EA1" w:rsidRDefault="00932EA1" w:rsidP="00932EA1">
            <w:pPr>
              <w:jc w:val="center"/>
              <w:rPr>
                <w:rFonts w:ascii="GHEA Grapalat" w:hAnsi="GHEA Grapalat"/>
                <w:sz w:val="16"/>
                <w:szCs w:val="16"/>
                <w:lang w:val="pt-BR"/>
              </w:rPr>
            </w:pPr>
          </w:p>
          <w:p w14:paraId="3A0578FB" w14:textId="5EB92BF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00D8F1B0" w14:textId="77777777" w:rsidR="00932EA1" w:rsidRPr="00932EA1" w:rsidRDefault="00932EA1" w:rsidP="00932EA1">
            <w:pPr>
              <w:jc w:val="center"/>
              <w:rPr>
                <w:rFonts w:ascii="GHEA Grapalat" w:hAnsi="GHEA Grapalat"/>
                <w:sz w:val="16"/>
                <w:szCs w:val="16"/>
                <w:lang w:val="pt-BR"/>
              </w:rPr>
            </w:pPr>
          </w:p>
          <w:p w14:paraId="7EFF0C9F" w14:textId="1DBC949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669CA89D" w14:textId="77777777" w:rsidR="00932EA1" w:rsidRPr="00932EA1" w:rsidRDefault="00932EA1" w:rsidP="00932EA1">
            <w:pPr>
              <w:jc w:val="center"/>
              <w:rPr>
                <w:rFonts w:ascii="GHEA Grapalat" w:hAnsi="GHEA Grapalat"/>
                <w:sz w:val="16"/>
                <w:szCs w:val="16"/>
                <w:lang w:val="pt-BR"/>
              </w:rPr>
            </w:pPr>
          </w:p>
          <w:p w14:paraId="19942EFE" w14:textId="22FD72E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702CE9D1" w14:textId="77777777" w:rsidR="00932EA1" w:rsidRPr="00932EA1" w:rsidRDefault="00932EA1" w:rsidP="00932EA1">
            <w:pPr>
              <w:jc w:val="center"/>
              <w:rPr>
                <w:rFonts w:ascii="GHEA Grapalat" w:hAnsi="GHEA Grapalat"/>
                <w:sz w:val="16"/>
                <w:szCs w:val="16"/>
                <w:lang w:val="pt-BR"/>
              </w:rPr>
            </w:pPr>
          </w:p>
          <w:p w14:paraId="64DB8A3B" w14:textId="0612ED17"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1F1E5011" w14:textId="77777777" w:rsidR="00932EA1" w:rsidRPr="00932EA1" w:rsidRDefault="00932EA1" w:rsidP="00932EA1">
            <w:pPr>
              <w:jc w:val="center"/>
              <w:rPr>
                <w:rFonts w:ascii="GHEA Grapalat" w:hAnsi="GHEA Grapalat"/>
                <w:sz w:val="16"/>
                <w:szCs w:val="16"/>
                <w:lang w:val="pt-BR"/>
              </w:rPr>
            </w:pPr>
          </w:p>
          <w:p w14:paraId="68F2654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552EFF8" w14:textId="362545F7"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4EF9EC65" w14:textId="77777777" w:rsidR="00932EA1" w:rsidRPr="00932EA1" w:rsidRDefault="00932EA1" w:rsidP="00932EA1">
            <w:pPr>
              <w:jc w:val="center"/>
              <w:rPr>
                <w:rFonts w:ascii="GHEA Grapalat" w:hAnsi="GHEA Grapalat"/>
                <w:sz w:val="16"/>
                <w:szCs w:val="16"/>
                <w:lang w:val="pt-BR"/>
              </w:rPr>
            </w:pPr>
          </w:p>
          <w:p w14:paraId="64EECC7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9CCE491" w14:textId="3826A8AE"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3E21DE92" w14:textId="77777777" w:rsidR="00932EA1" w:rsidRPr="00932EA1" w:rsidRDefault="00932EA1" w:rsidP="00932EA1">
            <w:pPr>
              <w:jc w:val="center"/>
              <w:rPr>
                <w:rFonts w:ascii="GHEA Grapalat" w:hAnsi="GHEA Grapalat"/>
                <w:sz w:val="16"/>
                <w:szCs w:val="16"/>
                <w:lang w:val="pt-BR"/>
              </w:rPr>
            </w:pPr>
          </w:p>
          <w:p w14:paraId="34646C31"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46988F5" w14:textId="0B9775E3"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4C923006" w14:textId="77777777" w:rsidR="00932EA1" w:rsidRPr="00932EA1" w:rsidRDefault="00932EA1" w:rsidP="00932EA1">
            <w:pPr>
              <w:jc w:val="center"/>
              <w:rPr>
                <w:rFonts w:ascii="GHEA Grapalat" w:hAnsi="GHEA Grapalat"/>
                <w:sz w:val="16"/>
                <w:szCs w:val="16"/>
                <w:lang w:val="pt-BR"/>
              </w:rPr>
            </w:pPr>
          </w:p>
          <w:p w14:paraId="1F49369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FB809A1" w14:textId="56C0F61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43AE582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2562B40" w14:textId="1279A58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2512BFCD" w14:textId="77777777" w:rsidTr="00806E15">
        <w:trPr>
          <w:trHeight w:val="283"/>
          <w:jc w:val="center"/>
        </w:trPr>
        <w:tc>
          <w:tcPr>
            <w:tcW w:w="1687" w:type="dxa"/>
          </w:tcPr>
          <w:p w14:paraId="79B36B5C" w14:textId="031B51A4"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17</w:t>
            </w:r>
          </w:p>
        </w:tc>
        <w:tc>
          <w:tcPr>
            <w:tcW w:w="2027" w:type="dxa"/>
            <w:vAlign w:val="center"/>
          </w:tcPr>
          <w:p w14:paraId="732AA9AC" w14:textId="6387F11E"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39263200</w:t>
            </w:r>
          </w:p>
        </w:tc>
        <w:tc>
          <w:tcPr>
            <w:tcW w:w="1677" w:type="dxa"/>
          </w:tcPr>
          <w:p w14:paraId="46BC1210" w14:textId="4612B6BC" w:rsidR="00932EA1" w:rsidRPr="00932EA1" w:rsidRDefault="00932EA1" w:rsidP="00932EA1">
            <w:pPr>
              <w:contextualSpacing/>
              <w:rPr>
                <w:rFonts w:ascii="GHEA Mariam" w:hAnsi="GHEA Mariam"/>
                <w:sz w:val="16"/>
                <w:szCs w:val="16"/>
              </w:rPr>
            </w:pPr>
            <w:r w:rsidRPr="00932EA1">
              <w:rPr>
                <w:sz w:val="16"/>
                <w:szCs w:val="16"/>
              </w:rPr>
              <w:t>офисная книга, гроссбух, 70-200 страниц, в линейку, с белыми страницами</w:t>
            </w:r>
          </w:p>
        </w:tc>
        <w:tc>
          <w:tcPr>
            <w:tcW w:w="948" w:type="dxa"/>
          </w:tcPr>
          <w:p w14:paraId="5FD08E40" w14:textId="77777777" w:rsidR="00932EA1" w:rsidRPr="00932EA1" w:rsidRDefault="00932EA1" w:rsidP="00932EA1">
            <w:pPr>
              <w:jc w:val="center"/>
              <w:rPr>
                <w:rFonts w:ascii="GHEA Grapalat" w:hAnsi="GHEA Grapalat"/>
                <w:sz w:val="16"/>
                <w:szCs w:val="16"/>
                <w:lang w:val="pt-BR"/>
              </w:rPr>
            </w:pPr>
          </w:p>
          <w:p w14:paraId="380DBCEA" w14:textId="5EEE156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6EB7D653" w14:textId="77777777" w:rsidR="00932EA1" w:rsidRPr="00932EA1" w:rsidRDefault="00932EA1" w:rsidP="00932EA1">
            <w:pPr>
              <w:jc w:val="center"/>
              <w:rPr>
                <w:rFonts w:ascii="GHEA Grapalat" w:hAnsi="GHEA Grapalat"/>
                <w:sz w:val="16"/>
                <w:szCs w:val="16"/>
                <w:lang w:val="pt-BR"/>
              </w:rPr>
            </w:pPr>
          </w:p>
          <w:p w14:paraId="02153354" w14:textId="1DA61A0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08422DC8" w14:textId="77777777" w:rsidR="00932EA1" w:rsidRPr="00932EA1" w:rsidRDefault="00932EA1" w:rsidP="00932EA1">
            <w:pPr>
              <w:jc w:val="center"/>
              <w:rPr>
                <w:rFonts w:ascii="GHEA Grapalat" w:hAnsi="GHEA Grapalat"/>
                <w:sz w:val="16"/>
                <w:szCs w:val="16"/>
                <w:lang w:val="pt-BR"/>
              </w:rPr>
            </w:pPr>
          </w:p>
          <w:p w14:paraId="025EDA96" w14:textId="6DE308F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39DB546E" w14:textId="77777777" w:rsidR="00932EA1" w:rsidRPr="00932EA1" w:rsidRDefault="00932EA1" w:rsidP="00932EA1">
            <w:pPr>
              <w:jc w:val="center"/>
              <w:rPr>
                <w:rFonts w:ascii="GHEA Grapalat" w:hAnsi="GHEA Grapalat"/>
                <w:sz w:val="16"/>
                <w:szCs w:val="16"/>
                <w:lang w:val="pt-BR"/>
              </w:rPr>
            </w:pPr>
          </w:p>
          <w:p w14:paraId="0BF46166" w14:textId="2E42C712"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52DBBF7A" w14:textId="77777777" w:rsidR="00932EA1" w:rsidRPr="00932EA1" w:rsidRDefault="00932EA1" w:rsidP="00932EA1">
            <w:pPr>
              <w:jc w:val="center"/>
              <w:rPr>
                <w:rFonts w:ascii="GHEA Grapalat" w:hAnsi="GHEA Grapalat"/>
                <w:sz w:val="16"/>
                <w:szCs w:val="16"/>
                <w:lang w:val="pt-BR"/>
              </w:rPr>
            </w:pPr>
          </w:p>
          <w:p w14:paraId="3949334F" w14:textId="534D7F2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5F1451E9" w14:textId="77777777" w:rsidR="00932EA1" w:rsidRPr="00932EA1" w:rsidRDefault="00932EA1" w:rsidP="00932EA1">
            <w:pPr>
              <w:jc w:val="center"/>
              <w:rPr>
                <w:rFonts w:ascii="GHEA Grapalat" w:hAnsi="GHEA Grapalat"/>
                <w:sz w:val="16"/>
                <w:szCs w:val="16"/>
                <w:lang w:val="pt-BR"/>
              </w:rPr>
            </w:pPr>
          </w:p>
          <w:p w14:paraId="484224D3" w14:textId="299747D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2BAACD2E" w14:textId="77777777" w:rsidR="00932EA1" w:rsidRPr="00932EA1" w:rsidRDefault="00932EA1" w:rsidP="00932EA1">
            <w:pPr>
              <w:jc w:val="center"/>
              <w:rPr>
                <w:rFonts w:ascii="GHEA Grapalat" w:hAnsi="GHEA Grapalat"/>
                <w:sz w:val="16"/>
                <w:szCs w:val="16"/>
                <w:lang w:val="pt-BR"/>
              </w:rPr>
            </w:pPr>
          </w:p>
          <w:p w14:paraId="2C8B9316" w14:textId="528E36A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34D36F73" w14:textId="77777777" w:rsidR="00932EA1" w:rsidRPr="00932EA1" w:rsidRDefault="00932EA1" w:rsidP="00932EA1">
            <w:pPr>
              <w:jc w:val="center"/>
              <w:rPr>
                <w:rFonts w:ascii="GHEA Grapalat" w:hAnsi="GHEA Grapalat"/>
                <w:sz w:val="16"/>
                <w:szCs w:val="16"/>
                <w:lang w:val="pt-BR"/>
              </w:rPr>
            </w:pPr>
          </w:p>
          <w:p w14:paraId="01968412" w14:textId="2E674CE5"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4BFDB6EC" w14:textId="77777777" w:rsidR="00932EA1" w:rsidRPr="00932EA1" w:rsidRDefault="00932EA1" w:rsidP="00932EA1">
            <w:pPr>
              <w:jc w:val="center"/>
              <w:rPr>
                <w:rFonts w:ascii="GHEA Grapalat" w:hAnsi="GHEA Grapalat"/>
                <w:sz w:val="16"/>
                <w:szCs w:val="16"/>
                <w:lang w:val="pt-BR"/>
              </w:rPr>
            </w:pPr>
          </w:p>
          <w:p w14:paraId="5F5F4B6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6554830" w14:textId="65DBCBA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3C21032A" w14:textId="77777777" w:rsidR="00932EA1" w:rsidRPr="00932EA1" w:rsidRDefault="00932EA1" w:rsidP="00932EA1">
            <w:pPr>
              <w:jc w:val="center"/>
              <w:rPr>
                <w:rFonts w:ascii="GHEA Grapalat" w:hAnsi="GHEA Grapalat"/>
                <w:sz w:val="16"/>
                <w:szCs w:val="16"/>
                <w:lang w:val="pt-BR"/>
              </w:rPr>
            </w:pPr>
          </w:p>
          <w:p w14:paraId="598323E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0BEFBE9" w14:textId="1704E687"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320C96D2" w14:textId="77777777" w:rsidR="00932EA1" w:rsidRPr="00932EA1" w:rsidRDefault="00932EA1" w:rsidP="00932EA1">
            <w:pPr>
              <w:jc w:val="center"/>
              <w:rPr>
                <w:rFonts w:ascii="GHEA Grapalat" w:hAnsi="GHEA Grapalat"/>
                <w:sz w:val="16"/>
                <w:szCs w:val="16"/>
                <w:lang w:val="pt-BR"/>
              </w:rPr>
            </w:pPr>
          </w:p>
          <w:p w14:paraId="2802BE9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9D2C789" w14:textId="0C56B1ED"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74F4895E" w14:textId="77777777" w:rsidR="00932EA1" w:rsidRPr="00932EA1" w:rsidRDefault="00932EA1" w:rsidP="00932EA1">
            <w:pPr>
              <w:jc w:val="center"/>
              <w:rPr>
                <w:rFonts w:ascii="GHEA Grapalat" w:hAnsi="GHEA Grapalat"/>
                <w:sz w:val="16"/>
                <w:szCs w:val="16"/>
                <w:lang w:val="pt-BR"/>
              </w:rPr>
            </w:pPr>
          </w:p>
          <w:p w14:paraId="6446C4C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63D9B94" w14:textId="09F8A473"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22C97731"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48673BC" w14:textId="25EE5B1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1B8E6943" w14:textId="77777777" w:rsidTr="00806E15">
        <w:trPr>
          <w:trHeight w:val="283"/>
          <w:jc w:val="center"/>
        </w:trPr>
        <w:tc>
          <w:tcPr>
            <w:tcW w:w="1687" w:type="dxa"/>
          </w:tcPr>
          <w:p w14:paraId="061991AC" w14:textId="1D4F4892"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18</w:t>
            </w:r>
          </w:p>
        </w:tc>
        <w:tc>
          <w:tcPr>
            <w:tcW w:w="2027" w:type="dxa"/>
            <w:vAlign w:val="center"/>
          </w:tcPr>
          <w:p w14:paraId="1DF62B9C" w14:textId="713A0607"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39263410</w:t>
            </w:r>
          </w:p>
        </w:tc>
        <w:tc>
          <w:tcPr>
            <w:tcW w:w="1677" w:type="dxa"/>
          </w:tcPr>
          <w:p w14:paraId="07F3B506" w14:textId="56F916DF" w:rsidR="00932EA1" w:rsidRPr="00932EA1" w:rsidRDefault="00932EA1" w:rsidP="00932EA1">
            <w:pPr>
              <w:contextualSpacing/>
              <w:rPr>
                <w:rFonts w:ascii="GHEA Mariam" w:hAnsi="GHEA Mariam"/>
                <w:sz w:val="16"/>
                <w:szCs w:val="16"/>
              </w:rPr>
            </w:pPr>
            <w:r w:rsidRPr="00932EA1">
              <w:rPr>
                <w:rFonts w:ascii="Tahoma" w:hAnsi="Tahoma" w:cs="Tahoma"/>
                <w:color w:val="212529"/>
                <w:sz w:val="16"/>
                <w:szCs w:val="16"/>
                <w:shd w:val="clear" w:color="auto" w:fill="FFFFFF"/>
              </w:rPr>
              <w:t>скрепа</w:t>
            </w:r>
            <w:r w:rsidRPr="00932EA1">
              <w:rPr>
                <w:sz w:val="16"/>
                <w:szCs w:val="16"/>
              </w:rPr>
              <w:t>, маленький</w:t>
            </w:r>
          </w:p>
        </w:tc>
        <w:tc>
          <w:tcPr>
            <w:tcW w:w="948" w:type="dxa"/>
          </w:tcPr>
          <w:p w14:paraId="4429FF83" w14:textId="77777777" w:rsidR="00932EA1" w:rsidRPr="00932EA1" w:rsidRDefault="00932EA1" w:rsidP="00932EA1">
            <w:pPr>
              <w:jc w:val="center"/>
              <w:rPr>
                <w:rFonts w:ascii="GHEA Grapalat" w:hAnsi="GHEA Grapalat"/>
                <w:sz w:val="16"/>
                <w:szCs w:val="16"/>
                <w:lang w:val="pt-BR"/>
              </w:rPr>
            </w:pPr>
          </w:p>
          <w:p w14:paraId="2B74673F" w14:textId="1A3C233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10202B5C" w14:textId="77777777" w:rsidR="00932EA1" w:rsidRPr="00932EA1" w:rsidRDefault="00932EA1" w:rsidP="00932EA1">
            <w:pPr>
              <w:jc w:val="center"/>
              <w:rPr>
                <w:rFonts w:ascii="GHEA Grapalat" w:hAnsi="GHEA Grapalat"/>
                <w:sz w:val="16"/>
                <w:szCs w:val="16"/>
                <w:lang w:val="pt-BR"/>
              </w:rPr>
            </w:pPr>
          </w:p>
          <w:p w14:paraId="2BA99AFA" w14:textId="3D2C203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60DDD0B9" w14:textId="77777777" w:rsidR="00932EA1" w:rsidRPr="00932EA1" w:rsidRDefault="00932EA1" w:rsidP="00932EA1">
            <w:pPr>
              <w:jc w:val="center"/>
              <w:rPr>
                <w:rFonts w:ascii="GHEA Grapalat" w:hAnsi="GHEA Grapalat"/>
                <w:sz w:val="16"/>
                <w:szCs w:val="16"/>
                <w:lang w:val="pt-BR"/>
              </w:rPr>
            </w:pPr>
          </w:p>
          <w:p w14:paraId="24AB406A" w14:textId="389D401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03B1A2DB" w14:textId="77777777" w:rsidR="00932EA1" w:rsidRPr="00932EA1" w:rsidRDefault="00932EA1" w:rsidP="00932EA1">
            <w:pPr>
              <w:jc w:val="center"/>
              <w:rPr>
                <w:rFonts w:ascii="GHEA Grapalat" w:hAnsi="GHEA Grapalat"/>
                <w:sz w:val="16"/>
                <w:szCs w:val="16"/>
                <w:lang w:val="pt-BR"/>
              </w:rPr>
            </w:pPr>
          </w:p>
          <w:p w14:paraId="58D2E2F2" w14:textId="50C16ADF"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272DD982" w14:textId="77777777" w:rsidR="00932EA1" w:rsidRPr="00932EA1" w:rsidRDefault="00932EA1" w:rsidP="00932EA1">
            <w:pPr>
              <w:jc w:val="center"/>
              <w:rPr>
                <w:rFonts w:ascii="GHEA Grapalat" w:hAnsi="GHEA Grapalat"/>
                <w:sz w:val="16"/>
                <w:szCs w:val="16"/>
                <w:lang w:val="pt-BR"/>
              </w:rPr>
            </w:pPr>
          </w:p>
          <w:p w14:paraId="2D593FD9" w14:textId="24FE2AAB"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5B79ED0" w14:textId="77777777" w:rsidR="00932EA1" w:rsidRPr="00932EA1" w:rsidRDefault="00932EA1" w:rsidP="00932EA1">
            <w:pPr>
              <w:jc w:val="center"/>
              <w:rPr>
                <w:rFonts w:ascii="GHEA Grapalat" w:hAnsi="GHEA Grapalat"/>
                <w:sz w:val="16"/>
                <w:szCs w:val="16"/>
                <w:lang w:val="pt-BR"/>
              </w:rPr>
            </w:pPr>
          </w:p>
          <w:p w14:paraId="53F32AD1" w14:textId="30547059"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3266D78E" w14:textId="77777777" w:rsidR="00932EA1" w:rsidRPr="00932EA1" w:rsidRDefault="00932EA1" w:rsidP="00932EA1">
            <w:pPr>
              <w:jc w:val="center"/>
              <w:rPr>
                <w:rFonts w:ascii="GHEA Grapalat" w:hAnsi="GHEA Grapalat"/>
                <w:sz w:val="16"/>
                <w:szCs w:val="16"/>
                <w:lang w:val="pt-BR"/>
              </w:rPr>
            </w:pPr>
          </w:p>
          <w:p w14:paraId="32BE7C9A" w14:textId="2E683888"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6F4D79FE" w14:textId="77777777" w:rsidR="00932EA1" w:rsidRPr="00932EA1" w:rsidRDefault="00932EA1" w:rsidP="00932EA1">
            <w:pPr>
              <w:jc w:val="center"/>
              <w:rPr>
                <w:rFonts w:ascii="GHEA Grapalat" w:hAnsi="GHEA Grapalat"/>
                <w:sz w:val="16"/>
                <w:szCs w:val="16"/>
                <w:lang w:val="pt-BR"/>
              </w:rPr>
            </w:pPr>
          </w:p>
          <w:p w14:paraId="50BEF045" w14:textId="0A4DF525"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6BC24742" w14:textId="77777777" w:rsidR="00932EA1" w:rsidRPr="00932EA1" w:rsidRDefault="00932EA1" w:rsidP="00932EA1">
            <w:pPr>
              <w:jc w:val="center"/>
              <w:rPr>
                <w:rFonts w:ascii="GHEA Grapalat" w:hAnsi="GHEA Grapalat"/>
                <w:sz w:val="16"/>
                <w:szCs w:val="16"/>
                <w:lang w:val="pt-BR"/>
              </w:rPr>
            </w:pPr>
          </w:p>
          <w:p w14:paraId="17349F5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814561E" w14:textId="58D2C4A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28CFC710" w14:textId="77777777" w:rsidR="00932EA1" w:rsidRPr="00932EA1" w:rsidRDefault="00932EA1" w:rsidP="00932EA1">
            <w:pPr>
              <w:jc w:val="center"/>
              <w:rPr>
                <w:rFonts w:ascii="GHEA Grapalat" w:hAnsi="GHEA Grapalat"/>
                <w:sz w:val="16"/>
                <w:szCs w:val="16"/>
                <w:lang w:val="pt-BR"/>
              </w:rPr>
            </w:pPr>
          </w:p>
          <w:p w14:paraId="46147CB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F388893" w14:textId="1B015266"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1CC2C556" w14:textId="77777777" w:rsidR="00932EA1" w:rsidRPr="00932EA1" w:rsidRDefault="00932EA1" w:rsidP="00932EA1">
            <w:pPr>
              <w:jc w:val="center"/>
              <w:rPr>
                <w:rFonts w:ascii="GHEA Grapalat" w:hAnsi="GHEA Grapalat"/>
                <w:sz w:val="16"/>
                <w:szCs w:val="16"/>
                <w:lang w:val="pt-BR"/>
              </w:rPr>
            </w:pPr>
          </w:p>
          <w:p w14:paraId="7719232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6DC5AC6" w14:textId="1A66376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5E685916" w14:textId="77777777" w:rsidR="00932EA1" w:rsidRPr="00932EA1" w:rsidRDefault="00932EA1" w:rsidP="00932EA1">
            <w:pPr>
              <w:jc w:val="center"/>
              <w:rPr>
                <w:rFonts w:ascii="GHEA Grapalat" w:hAnsi="GHEA Grapalat"/>
                <w:sz w:val="16"/>
                <w:szCs w:val="16"/>
                <w:lang w:val="pt-BR"/>
              </w:rPr>
            </w:pPr>
          </w:p>
          <w:p w14:paraId="642E85B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E9342F0" w14:textId="67CBDC4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12CF394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27B9EF8" w14:textId="32D4772A"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4F91C31E" w14:textId="77777777" w:rsidTr="00806E15">
        <w:trPr>
          <w:trHeight w:val="283"/>
          <w:jc w:val="center"/>
        </w:trPr>
        <w:tc>
          <w:tcPr>
            <w:tcW w:w="1687" w:type="dxa"/>
          </w:tcPr>
          <w:p w14:paraId="45997D80" w14:textId="607C72AB"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19</w:t>
            </w:r>
          </w:p>
        </w:tc>
        <w:tc>
          <w:tcPr>
            <w:tcW w:w="2027" w:type="dxa"/>
            <w:vAlign w:val="center"/>
          </w:tcPr>
          <w:p w14:paraId="2C7068F3" w14:textId="5A063D97"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39263520</w:t>
            </w:r>
          </w:p>
        </w:tc>
        <w:tc>
          <w:tcPr>
            <w:tcW w:w="1677" w:type="dxa"/>
          </w:tcPr>
          <w:p w14:paraId="6F76F6C2" w14:textId="2CEF5B47" w:rsidR="00932EA1" w:rsidRPr="00932EA1" w:rsidRDefault="00932EA1" w:rsidP="00932EA1">
            <w:pPr>
              <w:contextualSpacing/>
              <w:rPr>
                <w:rFonts w:ascii="GHEA Mariam" w:hAnsi="GHEA Mariam"/>
                <w:sz w:val="16"/>
                <w:szCs w:val="16"/>
              </w:rPr>
            </w:pPr>
            <w:r w:rsidRPr="00932EA1">
              <w:rPr>
                <w:rFonts w:ascii="Tahoma" w:hAnsi="Tahoma" w:cs="Tahoma"/>
                <w:color w:val="212529"/>
                <w:sz w:val="16"/>
                <w:szCs w:val="16"/>
                <w:shd w:val="clear" w:color="auto" w:fill="FFFFFF"/>
              </w:rPr>
              <w:t>скрепа</w:t>
            </w:r>
            <w:r w:rsidRPr="00932EA1">
              <w:rPr>
                <w:sz w:val="16"/>
                <w:szCs w:val="16"/>
              </w:rPr>
              <w:t>, средний</w:t>
            </w:r>
          </w:p>
        </w:tc>
        <w:tc>
          <w:tcPr>
            <w:tcW w:w="948" w:type="dxa"/>
          </w:tcPr>
          <w:p w14:paraId="1BEC4619" w14:textId="77777777" w:rsidR="00932EA1" w:rsidRPr="00932EA1" w:rsidRDefault="00932EA1" w:rsidP="00932EA1">
            <w:pPr>
              <w:jc w:val="center"/>
              <w:rPr>
                <w:rFonts w:ascii="GHEA Grapalat" w:hAnsi="GHEA Grapalat"/>
                <w:sz w:val="16"/>
                <w:szCs w:val="16"/>
                <w:lang w:val="pt-BR"/>
              </w:rPr>
            </w:pPr>
          </w:p>
          <w:p w14:paraId="41E5716E" w14:textId="5249FDA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7B93ED70" w14:textId="77777777" w:rsidR="00932EA1" w:rsidRPr="00932EA1" w:rsidRDefault="00932EA1" w:rsidP="00932EA1">
            <w:pPr>
              <w:jc w:val="center"/>
              <w:rPr>
                <w:rFonts w:ascii="GHEA Grapalat" w:hAnsi="GHEA Grapalat"/>
                <w:sz w:val="16"/>
                <w:szCs w:val="16"/>
                <w:lang w:val="pt-BR"/>
              </w:rPr>
            </w:pPr>
          </w:p>
          <w:p w14:paraId="1A3D53AB" w14:textId="7508EDB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7294E523" w14:textId="77777777" w:rsidR="00932EA1" w:rsidRPr="00932EA1" w:rsidRDefault="00932EA1" w:rsidP="00932EA1">
            <w:pPr>
              <w:jc w:val="center"/>
              <w:rPr>
                <w:rFonts w:ascii="GHEA Grapalat" w:hAnsi="GHEA Grapalat"/>
                <w:sz w:val="16"/>
                <w:szCs w:val="16"/>
                <w:lang w:val="pt-BR"/>
              </w:rPr>
            </w:pPr>
          </w:p>
          <w:p w14:paraId="3DBF7E45" w14:textId="5527778F"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66228EED" w14:textId="77777777" w:rsidR="00932EA1" w:rsidRPr="00932EA1" w:rsidRDefault="00932EA1" w:rsidP="00932EA1">
            <w:pPr>
              <w:jc w:val="center"/>
              <w:rPr>
                <w:rFonts w:ascii="GHEA Grapalat" w:hAnsi="GHEA Grapalat"/>
                <w:sz w:val="16"/>
                <w:szCs w:val="16"/>
                <w:lang w:val="pt-BR"/>
              </w:rPr>
            </w:pPr>
          </w:p>
          <w:p w14:paraId="765BEAEA" w14:textId="56D1FC1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50C161C3" w14:textId="77777777" w:rsidR="00932EA1" w:rsidRPr="00932EA1" w:rsidRDefault="00932EA1" w:rsidP="00932EA1">
            <w:pPr>
              <w:jc w:val="center"/>
              <w:rPr>
                <w:rFonts w:ascii="GHEA Grapalat" w:hAnsi="GHEA Grapalat"/>
                <w:sz w:val="16"/>
                <w:szCs w:val="16"/>
                <w:lang w:val="pt-BR"/>
              </w:rPr>
            </w:pPr>
          </w:p>
          <w:p w14:paraId="3F5008A5" w14:textId="25D05A6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528A564" w14:textId="77777777" w:rsidR="00932EA1" w:rsidRPr="00932EA1" w:rsidRDefault="00932EA1" w:rsidP="00932EA1">
            <w:pPr>
              <w:jc w:val="center"/>
              <w:rPr>
                <w:rFonts w:ascii="GHEA Grapalat" w:hAnsi="GHEA Grapalat"/>
                <w:sz w:val="16"/>
                <w:szCs w:val="16"/>
                <w:lang w:val="pt-BR"/>
              </w:rPr>
            </w:pPr>
          </w:p>
          <w:p w14:paraId="7C6882AC" w14:textId="435DB8DB"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7D8986FE" w14:textId="77777777" w:rsidR="00932EA1" w:rsidRPr="00932EA1" w:rsidRDefault="00932EA1" w:rsidP="00932EA1">
            <w:pPr>
              <w:jc w:val="center"/>
              <w:rPr>
                <w:rFonts w:ascii="GHEA Grapalat" w:hAnsi="GHEA Grapalat"/>
                <w:sz w:val="16"/>
                <w:szCs w:val="16"/>
                <w:lang w:val="pt-BR"/>
              </w:rPr>
            </w:pPr>
          </w:p>
          <w:p w14:paraId="5069ED6E" w14:textId="200CAB8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211CE0DD" w14:textId="77777777" w:rsidR="00932EA1" w:rsidRPr="00932EA1" w:rsidRDefault="00932EA1" w:rsidP="00932EA1">
            <w:pPr>
              <w:jc w:val="center"/>
              <w:rPr>
                <w:rFonts w:ascii="GHEA Grapalat" w:hAnsi="GHEA Grapalat"/>
                <w:sz w:val="16"/>
                <w:szCs w:val="16"/>
                <w:lang w:val="pt-BR"/>
              </w:rPr>
            </w:pPr>
          </w:p>
          <w:p w14:paraId="0AC67300" w14:textId="6BEB4610"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3BEBD477" w14:textId="77777777" w:rsidR="00932EA1" w:rsidRPr="00932EA1" w:rsidRDefault="00932EA1" w:rsidP="00932EA1">
            <w:pPr>
              <w:jc w:val="center"/>
              <w:rPr>
                <w:rFonts w:ascii="GHEA Grapalat" w:hAnsi="GHEA Grapalat"/>
                <w:sz w:val="16"/>
                <w:szCs w:val="16"/>
                <w:lang w:val="pt-BR"/>
              </w:rPr>
            </w:pPr>
          </w:p>
          <w:p w14:paraId="6142AE6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A3678E6" w14:textId="562A533A"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30C7CAC9" w14:textId="77777777" w:rsidR="00932EA1" w:rsidRPr="00932EA1" w:rsidRDefault="00932EA1" w:rsidP="00932EA1">
            <w:pPr>
              <w:jc w:val="center"/>
              <w:rPr>
                <w:rFonts w:ascii="GHEA Grapalat" w:hAnsi="GHEA Grapalat"/>
                <w:sz w:val="16"/>
                <w:szCs w:val="16"/>
                <w:lang w:val="pt-BR"/>
              </w:rPr>
            </w:pPr>
          </w:p>
          <w:p w14:paraId="7BBB5E60"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6C90EB6" w14:textId="5E209584"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2314C08C" w14:textId="77777777" w:rsidR="00932EA1" w:rsidRPr="00932EA1" w:rsidRDefault="00932EA1" w:rsidP="00932EA1">
            <w:pPr>
              <w:jc w:val="center"/>
              <w:rPr>
                <w:rFonts w:ascii="GHEA Grapalat" w:hAnsi="GHEA Grapalat"/>
                <w:sz w:val="16"/>
                <w:szCs w:val="16"/>
                <w:lang w:val="pt-BR"/>
              </w:rPr>
            </w:pPr>
          </w:p>
          <w:p w14:paraId="6E2B7B4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A461909" w14:textId="1525F48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6C233B8E" w14:textId="77777777" w:rsidR="00932EA1" w:rsidRPr="00932EA1" w:rsidRDefault="00932EA1" w:rsidP="00932EA1">
            <w:pPr>
              <w:jc w:val="center"/>
              <w:rPr>
                <w:rFonts w:ascii="GHEA Grapalat" w:hAnsi="GHEA Grapalat"/>
                <w:sz w:val="16"/>
                <w:szCs w:val="16"/>
                <w:lang w:val="pt-BR"/>
              </w:rPr>
            </w:pPr>
          </w:p>
          <w:p w14:paraId="1EB0A63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E3B3B99" w14:textId="79E5F1C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0579896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16A2171" w14:textId="229834A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26F0911C" w14:textId="77777777" w:rsidTr="00806E15">
        <w:trPr>
          <w:trHeight w:val="283"/>
          <w:jc w:val="center"/>
        </w:trPr>
        <w:tc>
          <w:tcPr>
            <w:tcW w:w="1687" w:type="dxa"/>
          </w:tcPr>
          <w:p w14:paraId="6075EDD7" w14:textId="61D27A11"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20</w:t>
            </w:r>
          </w:p>
        </w:tc>
        <w:tc>
          <w:tcPr>
            <w:tcW w:w="2027" w:type="dxa"/>
            <w:vAlign w:val="center"/>
          </w:tcPr>
          <w:p w14:paraId="2732324A" w14:textId="3C75BE38"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39263530</w:t>
            </w:r>
          </w:p>
        </w:tc>
        <w:tc>
          <w:tcPr>
            <w:tcW w:w="1677" w:type="dxa"/>
          </w:tcPr>
          <w:p w14:paraId="4BC00AE9" w14:textId="758D8CB4" w:rsidR="00932EA1" w:rsidRPr="00932EA1" w:rsidRDefault="00932EA1" w:rsidP="00932EA1">
            <w:pPr>
              <w:contextualSpacing/>
              <w:rPr>
                <w:rFonts w:ascii="GHEA Mariam" w:hAnsi="GHEA Mariam"/>
                <w:sz w:val="16"/>
                <w:szCs w:val="16"/>
              </w:rPr>
            </w:pPr>
            <w:r w:rsidRPr="00932EA1">
              <w:rPr>
                <w:sz w:val="16"/>
                <w:szCs w:val="16"/>
              </w:rPr>
              <w:t>зажим, большой</w:t>
            </w:r>
          </w:p>
        </w:tc>
        <w:tc>
          <w:tcPr>
            <w:tcW w:w="948" w:type="dxa"/>
          </w:tcPr>
          <w:p w14:paraId="44294336" w14:textId="77777777" w:rsidR="00932EA1" w:rsidRPr="00932EA1" w:rsidRDefault="00932EA1" w:rsidP="00932EA1">
            <w:pPr>
              <w:jc w:val="center"/>
              <w:rPr>
                <w:rFonts w:ascii="GHEA Grapalat" w:hAnsi="GHEA Grapalat"/>
                <w:sz w:val="16"/>
                <w:szCs w:val="16"/>
                <w:lang w:val="pt-BR"/>
              </w:rPr>
            </w:pPr>
          </w:p>
          <w:p w14:paraId="216F782B" w14:textId="7E04463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0506460F" w14:textId="77777777" w:rsidR="00932EA1" w:rsidRPr="00932EA1" w:rsidRDefault="00932EA1" w:rsidP="00932EA1">
            <w:pPr>
              <w:jc w:val="center"/>
              <w:rPr>
                <w:rFonts w:ascii="GHEA Grapalat" w:hAnsi="GHEA Grapalat"/>
                <w:sz w:val="16"/>
                <w:szCs w:val="16"/>
                <w:lang w:val="pt-BR"/>
              </w:rPr>
            </w:pPr>
          </w:p>
          <w:p w14:paraId="4C61D633" w14:textId="5CBA690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765BA7CD" w14:textId="77777777" w:rsidR="00932EA1" w:rsidRPr="00932EA1" w:rsidRDefault="00932EA1" w:rsidP="00932EA1">
            <w:pPr>
              <w:jc w:val="center"/>
              <w:rPr>
                <w:rFonts w:ascii="GHEA Grapalat" w:hAnsi="GHEA Grapalat"/>
                <w:sz w:val="16"/>
                <w:szCs w:val="16"/>
                <w:lang w:val="pt-BR"/>
              </w:rPr>
            </w:pPr>
          </w:p>
          <w:p w14:paraId="60632E6E" w14:textId="35414C2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25131E34" w14:textId="77777777" w:rsidR="00932EA1" w:rsidRPr="00932EA1" w:rsidRDefault="00932EA1" w:rsidP="00932EA1">
            <w:pPr>
              <w:jc w:val="center"/>
              <w:rPr>
                <w:rFonts w:ascii="GHEA Grapalat" w:hAnsi="GHEA Grapalat"/>
                <w:sz w:val="16"/>
                <w:szCs w:val="16"/>
                <w:lang w:val="pt-BR"/>
              </w:rPr>
            </w:pPr>
          </w:p>
          <w:p w14:paraId="57F90BE0" w14:textId="697A86E8"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1C966034" w14:textId="77777777" w:rsidR="00932EA1" w:rsidRPr="00932EA1" w:rsidRDefault="00932EA1" w:rsidP="00932EA1">
            <w:pPr>
              <w:jc w:val="center"/>
              <w:rPr>
                <w:rFonts w:ascii="GHEA Grapalat" w:hAnsi="GHEA Grapalat"/>
                <w:sz w:val="16"/>
                <w:szCs w:val="16"/>
                <w:lang w:val="pt-BR"/>
              </w:rPr>
            </w:pPr>
          </w:p>
          <w:p w14:paraId="08496905" w14:textId="4FF5704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15E10EEA" w14:textId="77777777" w:rsidR="00932EA1" w:rsidRPr="00932EA1" w:rsidRDefault="00932EA1" w:rsidP="00932EA1">
            <w:pPr>
              <w:jc w:val="center"/>
              <w:rPr>
                <w:rFonts w:ascii="GHEA Grapalat" w:hAnsi="GHEA Grapalat"/>
                <w:sz w:val="16"/>
                <w:szCs w:val="16"/>
                <w:lang w:val="pt-BR"/>
              </w:rPr>
            </w:pPr>
          </w:p>
          <w:p w14:paraId="034E93BA" w14:textId="7605E68B"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5B6A63E5" w14:textId="77777777" w:rsidR="00932EA1" w:rsidRPr="00932EA1" w:rsidRDefault="00932EA1" w:rsidP="00932EA1">
            <w:pPr>
              <w:jc w:val="center"/>
              <w:rPr>
                <w:rFonts w:ascii="GHEA Grapalat" w:hAnsi="GHEA Grapalat"/>
                <w:sz w:val="16"/>
                <w:szCs w:val="16"/>
                <w:lang w:val="pt-BR"/>
              </w:rPr>
            </w:pPr>
          </w:p>
          <w:p w14:paraId="7885EECE" w14:textId="1B873CB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2E30B08A" w14:textId="77777777" w:rsidR="00932EA1" w:rsidRPr="00932EA1" w:rsidRDefault="00932EA1" w:rsidP="00932EA1">
            <w:pPr>
              <w:jc w:val="center"/>
              <w:rPr>
                <w:rFonts w:ascii="GHEA Grapalat" w:hAnsi="GHEA Grapalat"/>
                <w:sz w:val="16"/>
                <w:szCs w:val="16"/>
                <w:lang w:val="pt-BR"/>
              </w:rPr>
            </w:pPr>
          </w:p>
          <w:p w14:paraId="4527436F" w14:textId="1CF16E3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751EADF0" w14:textId="77777777" w:rsidR="00932EA1" w:rsidRPr="00932EA1" w:rsidRDefault="00932EA1" w:rsidP="00932EA1">
            <w:pPr>
              <w:jc w:val="center"/>
              <w:rPr>
                <w:rFonts w:ascii="GHEA Grapalat" w:hAnsi="GHEA Grapalat"/>
                <w:sz w:val="16"/>
                <w:szCs w:val="16"/>
                <w:lang w:val="pt-BR"/>
              </w:rPr>
            </w:pPr>
          </w:p>
          <w:p w14:paraId="3503CE9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E52C7C7" w14:textId="6E19612D"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5EB1F1E2" w14:textId="77777777" w:rsidR="00932EA1" w:rsidRPr="00932EA1" w:rsidRDefault="00932EA1" w:rsidP="00932EA1">
            <w:pPr>
              <w:jc w:val="center"/>
              <w:rPr>
                <w:rFonts w:ascii="GHEA Grapalat" w:hAnsi="GHEA Grapalat"/>
                <w:sz w:val="16"/>
                <w:szCs w:val="16"/>
                <w:lang w:val="pt-BR"/>
              </w:rPr>
            </w:pPr>
          </w:p>
          <w:p w14:paraId="6B9952B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8C6D797" w14:textId="74078B6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607CB720" w14:textId="77777777" w:rsidR="00932EA1" w:rsidRPr="00932EA1" w:rsidRDefault="00932EA1" w:rsidP="00932EA1">
            <w:pPr>
              <w:jc w:val="center"/>
              <w:rPr>
                <w:rFonts w:ascii="GHEA Grapalat" w:hAnsi="GHEA Grapalat"/>
                <w:sz w:val="16"/>
                <w:szCs w:val="16"/>
                <w:lang w:val="pt-BR"/>
              </w:rPr>
            </w:pPr>
          </w:p>
          <w:p w14:paraId="2B8A416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F497B79" w14:textId="71FD0DFF"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140EE534" w14:textId="77777777" w:rsidR="00932EA1" w:rsidRPr="00932EA1" w:rsidRDefault="00932EA1" w:rsidP="00932EA1">
            <w:pPr>
              <w:jc w:val="center"/>
              <w:rPr>
                <w:rFonts w:ascii="GHEA Grapalat" w:hAnsi="GHEA Grapalat"/>
                <w:sz w:val="16"/>
                <w:szCs w:val="16"/>
                <w:lang w:val="pt-BR"/>
              </w:rPr>
            </w:pPr>
          </w:p>
          <w:p w14:paraId="1A7BAF3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1128C99" w14:textId="15FDBB15"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41FECFE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FA8B9E7" w14:textId="677A7807"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4FE73B7E" w14:textId="77777777" w:rsidTr="00806E15">
        <w:trPr>
          <w:trHeight w:val="283"/>
          <w:jc w:val="center"/>
        </w:trPr>
        <w:tc>
          <w:tcPr>
            <w:tcW w:w="1687" w:type="dxa"/>
          </w:tcPr>
          <w:p w14:paraId="2B661138" w14:textId="73C96458"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21</w:t>
            </w:r>
          </w:p>
        </w:tc>
        <w:tc>
          <w:tcPr>
            <w:tcW w:w="2027" w:type="dxa"/>
            <w:vAlign w:val="center"/>
          </w:tcPr>
          <w:p w14:paraId="05AF60FF" w14:textId="0C0F478F"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39263600</w:t>
            </w:r>
          </w:p>
        </w:tc>
        <w:tc>
          <w:tcPr>
            <w:tcW w:w="1677" w:type="dxa"/>
          </w:tcPr>
          <w:p w14:paraId="3428CD56" w14:textId="525BD465" w:rsidR="00932EA1" w:rsidRPr="00932EA1" w:rsidRDefault="00932EA1" w:rsidP="00932EA1">
            <w:pPr>
              <w:contextualSpacing/>
              <w:rPr>
                <w:rFonts w:ascii="GHEA Mariam" w:hAnsi="GHEA Mariam"/>
                <w:sz w:val="16"/>
                <w:szCs w:val="16"/>
              </w:rPr>
            </w:pPr>
            <w:r w:rsidRPr="00932EA1">
              <w:rPr>
                <w:sz w:val="16"/>
                <w:szCs w:val="16"/>
              </w:rPr>
              <w:t>пенал, офисный</w:t>
            </w:r>
          </w:p>
        </w:tc>
        <w:tc>
          <w:tcPr>
            <w:tcW w:w="948" w:type="dxa"/>
          </w:tcPr>
          <w:p w14:paraId="605B9DB3" w14:textId="77777777" w:rsidR="00932EA1" w:rsidRPr="00932EA1" w:rsidRDefault="00932EA1" w:rsidP="00932EA1">
            <w:pPr>
              <w:jc w:val="center"/>
              <w:rPr>
                <w:rFonts w:ascii="GHEA Grapalat" w:hAnsi="GHEA Grapalat"/>
                <w:sz w:val="16"/>
                <w:szCs w:val="16"/>
                <w:lang w:val="pt-BR"/>
              </w:rPr>
            </w:pPr>
          </w:p>
          <w:p w14:paraId="1C5A26A6" w14:textId="35BDD137"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4E10081E" w14:textId="77777777" w:rsidR="00932EA1" w:rsidRPr="00932EA1" w:rsidRDefault="00932EA1" w:rsidP="00932EA1">
            <w:pPr>
              <w:jc w:val="center"/>
              <w:rPr>
                <w:rFonts w:ascii="GHEA Grapalat" w:hAnsi="GHEA Grapalat"/>
                <w:sz w:val="16"/>
                <w:szCs w:val="16"/>
                <w:lang w:val="pt-BR"/>
              </w:rPr>
            </w:pPr>
          </w:p>
          <w:p w14:paraId="49896FF1" w14:textId="5814384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1ABF92F3" w14:textId="77777777" w:rsidR="00932EA1" w:rsidRPr="00932EA1" w:rsidRDefault="00932EA1" w:rsidP="00932EA1">
            <w:pPr>
              <w:jc w:val="center"/>
              <w:rPr>
                <w:rFonts w:ascii="GHEA Grapalat" w:hAnsi="GHEA Grapalat"/>
                <w:sz w:val="16"/>
                <w:szCs w:val="16"/>
                <w:lang w:val="pt-BR"/>
              </w:rPr>
            </w:pPr>
          </w:p>
          <w:p w14:paraId="38984EE3" w14:textId="42752CA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243DC062" w14:textId="77777777" w:rsidR="00932EA1" w:rsidRPr="00932EA1" w:rsidRDefault="00932EA1" w:rsidP="00932EA1">
            <w:pPr>
              <w:jc w:val="center"/>
              <w:rPr>
                <w:rFonts w:ascii="GHEA Grapalat" w:hAnsi="GHEA Grapalat"/>
                <w:sz w:val="16"/>
                <w:szCs w:val="16"/>
                <w:lang w:val="pt-BR"/>
              </w:rPr>
            </w:pPr>
          </w:p>
          <w:p w14:paraId="4617283E" w14:textId="700A234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4FF9278D" w14:textId="77777777" w:rsidR="00932EA1" w:rsidRPr="00932EA1" w:rsidRDefault="00932EA1" w:rsidP="00932EA1">
            <w:pPr>
              <w:jc w:val="center"/>
              <w:rPr>
                <w:rFonts w:ascii="GHEA Grapalat" w:hAnsi="GHEA Grapalat"/>
                <w:sz w:val="16"/>
                <w:szCs w:val="16"/>
                <w:lang w:val="pt-BR"/>
              </w:rPr>
            </w:pPr>
          </w:p>
          <w:p w14:paraId="016F9AD5" w14:textId="246F195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552B5B78" w14:textId="77777777" w:rsidR="00932EA1" w:rsidRPr="00932EA1" w:rsidRDefault="00932EA1" w:rsidP="00932EA1">
            <w:pPr>
              <w:jc w:val="center"/>
              <w:rPr>
                <w:rFonts w:ascii="GHEA Grapalat" w:hAnsi="GHEA Grapalat"/>
                <w:sz w:val="16"/>
                <w:szCs w:val="16"/>
                <w:lang w:val="pt-BR"/>
              </w:rPr>
            </w:pPr>
          </w:p>
          <w:p w14:paraId="31939BB8" w14:textId="7B60EE0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50983771" w14:textId="77777777" w:rsidR="00932EA1" w:rsidRPr="00932EA1" w:rsidRDefault="00932EA1" w:rsidP="00932EA1">
            <w:pPr>
              <w:jc w:val="center"/>
              <w:rPr>
                <w:rFonts w:ascii="GHEA Grapalat" w:hAnsi="GHEA Grapalat"/>
                <w:sz w:val="16"/>
                <w:szCs w:val="16"/>
                <w:lang w:val="pt-BR"/>
              </w:rPr>
            </w:pPr>
          </w:p>
          <w:p w14:paraId="06C9C07C" w14:textId="7A93CD2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13334377" w14:textId="77777777" w:rsidR="00932EA1" w:rsidRPr="00932EA1" w:rsidRDefault="00932EA1" w:rsidP="00932EA1">
            <w:pPr>
              <w:jc w:val="center"/>
              <w:rPr>
                <w:rFonts w:ascii="GHEA Grapalat" w:hAnsi="GHEA Grapalat"/>
                <w:sz w:val="16"/>
                <w:szCs w:val="16"/>
                <w:lang w:val="pt-BR"/>
              </w:rPr>
            </w:pPr>
          </w:p>
          <w:p w14:paraId="04E9FD7A" w14:textId="30AFF97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6A02C7EF" w14:textId="77777777" w:rsidR="00932EA1" w:rsidRPr="00932EA1" w:rsidRDefault="00932EA1" w:rsidP="00932EA1">
            <w:pPr>
              <w:jc w:val="center"/>
              <w:rPr>
                <w:rFonts w:ascii="GHEA Grapalat" w:hAnsi="GHEA Grapalat"/>
                <w:sz w:val="16"/>
                <w:szCs w:val="16"/>
                <w:lang w:val="pt-BR"/>
              </w:rPr>
            </w:pPr>
          </w:p>
          <w:p w14:paraId="07BD1D61"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FADD16E" w14:textId="7D1CC7E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542D2B67" w14:textId="77777777" w:rsidR="00932EA1" w:rsidRPr="00932EA1" w:rsidRDefault="00932EA1" w:rsidP="00932EA1">
            <w:pPr>
              <w:jc w:val="center"/>
              <w:rPr>
                <w:rFonts w:ascii="GHEA Grapalat" w:hAnsi="GHEA Grapalat"/>
                <w:sz w:val="16"/>
                <w:szCs w:val="16"/>
                <w:lang w:val="pt-BR"/>
              </w:rPr>
            </w:pPr>
          </w:p>
          <w:p w14:paraId="63E6E37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A482936" w14:textId="2BB105ED"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413D29B1" w14:textId="77777777" w:rsidR="00932EA1" w:rsidRPr="00932EA1" w:rsidRDefault="00932EA1" w:rsidP="00932EA1">
            <w:pPr>
              <w:jc w:val="center"/>
              <w:rPr>
                <w:rFonts w:ascii="GHEA Grapalat" w:hAnsi="GHEA Grapalat"/>
                <w:sz w:val="16"/>
                <w:szCs w:val="16"/>
                <w:lang w:val="pt-BR"/>
              </w:rPr>
            </w:pPr>
          </w:p>
          <w:p w14:paraId="627547E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D61E04F" w14:textId="4854A2F7"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71FCB817" w14:textId="77777777" w:rsidR="00932EA1" w:rsidRPr="00932EA1" w:rsidRDefault="00932EA1" w:rsidP="00932EA1">
            <w:pPr>
              <w:jc w:val="center"/>
              <w:rPr>
                <w:rFonts w:ascii="GHEA Grapalat" w:hAnsi="GHEA Grapalat"/>
                <w:sz w:val="16"/>
                <w:szCs w:val="16"/>
                <w:lang w:val="pt-BR"/>
              </w:rPr>
            </w:pPr>
          </w:p>
          <w:p w14:paraId="072F4CC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EE71735" w14:textId="3CA25DD1"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3BF5F2B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272244B" w14:textId="656E385D"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10067955" w14:textId="77777777" w:rsidTr="00806E15">
        <w:trPr>
          <w:trHeight w:val="283"/>
          <w:jc w:val="center"/>
        </w:trPr>
        <w:tc>
          <w:tcPr>
            <w:tcW w:w="1687" w:type="dxa"/>
          </w:tcPr>
          <w:p w14:paraId="14961725" w14:textId="07578404"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22</w:t>
            </w:r>
          </w:p>
        </w:tc>
        <w:tc>
          <w:tcPr>
            <w:tcW w:w="2027" w:type="dxa"/>
            <w:vAlign w:val="center"/>
          </w:tcPr>
          <w:p w14:paraId="5D02A741" w14:textId="4138EAED"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39514300</w:t>
            </w:r>
          </w:p>
        </w:tc>
        <w:tc>
          <w:tcPr>
            <w:tcW w:w="1677" w:type="dxa"/>
          </w:tcPr>
          <w:p w14:paraId="49D74706" w14:textId="27EFFC09" w:rsidR="00932EA1" w:rsidRPr="00932EA1" w:rsidRDefault="00932EA1" w:rsidP="00932EA1">
            <w:pPr>
              <w:contextualSpacing/>
              <w:rPr>
                <w:rFonts w:ascii="GHEA Mariam" w:hAnsi="GHEA Mariam"/>
                <w:sz w:val="16"/>
                <w:szCs w:val="16"/>
              </w:rPr>
            </w:pPr>
            <w:r w:rsidRPr="00932EA1">
              <w:rPr>
                <w:sz w:val="16"/>
                <w:szCs w:val="16"/>
              </w:rPr>
              <w:t>бумажные полотенца</w:t>
            </w:r>
          </w:p>
        </w:tc>
        <w:tc>
          <w:tcPr>
            <w:tcW w:w="948" w:type="dxa"/>
          </w:tcPr>
          <w:p w14:paraId="507543B7" w14:textId="77777777" w:rsidR="00932EA1" w:rsidRPr="00932EA1" w:rsidRDefault="00932EA1" w:rsidP="00932EA1">
            <w:pPr>
              <w:jc w:val="center"/>
              <w:rPr>
                <w:rFonts w:ascii="GHEA Grapalat" w:hAnsi="GHEA Grapalat"/>
                <w:sz w:val="16"/>
                <w:szCs w:val="16"/>
                <w:lang w:val="pt-BR"/>
              </w:rPr>
            </w:pPr>
          </w:p>
          <w:p w14:paraId="62CC85EC" w14:textId="3DB3ADF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312547C0" w14:textId="77777777" w:rsidR="00932EA1" w:rsidRPr="00932EA1" w:rsidRDefault="00932EA1" w:rsidP="00932EA1">
            <w:pPr>
              <w:jc w:val="center"/>
              <w:rPr>
                <w:rFonts w:ascii="GHEA Grapalat" w:hAnsi="GHEA Grapalat"/>
                <w:sz w:val="16"/>
                <w:szCs w:val="16"/>
                <w:lang w:val="pt-BR"/>
              </w:rPr>
            </w:pPr>
          </w:p>
          <w:p w14:paraId="5B3A9948" w14:textId="7E3E6FFB"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3C5AEB37" w14:textId="77777777" w:rsidR="00932EA1" w:rsidRPr="00932EA1" w:rsidRDefault="00932EA1" w:rsidP="00932EA1">
            <w:pPr>
              <w:jc w:val="center"/>
              <w:rPr>
                <w:rFonts w:ascii="GHEA Grapalat" w:hAnsi="GHEA Grapalat"/>
                <w:sz w:val="16"/>
                <w:szCs w:val="16"/>
                <w:lang w:val="pt-BR"/>
              </w:rPr>
            </w:pPr>
          </w:p>
          <w:p w14:paraId="7217443B" w14:textId="06FE80B7"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6C9C96E3" w14:textId="77777777" w:rsidR="00932EA1" w:rsidRPr="00932EA1" w:rsidRDefault="00932EA1" w:rsidP="00932EA1">
            <w:pPr>
              <w:jc w:val="center"/>
              <w:rPr>
                <w:rFonts w:ascii="GHEA Grapalat" w:hAnsi="GHEA Grapalat"/>
                <w:sz w:val="16"/>
                <w:szCs w:val="16"/>
                <w:lang w:val="pt-BR"/>
              </w:rPr>
            </w:pPr>
          </w:p>
          <w:p w14:paraId="01A18CEA" w14:textId="4E557B5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4068F88B" w14:textId="77777777" w:rsidR="00932EA1" w:rsidRPr="00932EA1" w:rsidRDefault="00932EA1" w:rsidP="00932EA1">
            <w:pPr>
              <w:jc w:val="center"/>
              <w:rPr>
                <w:rFonts w:ascii="GHEA Grapalat" w:hAnsi="GHEA Grapalat"/>
                <w:sz w:val="16"/>
                <w:szCs w:val="16"/>
                <w:lang w:val="pt-BR"/>
              </w:rPr>
            </w:pPr>
          </w:p>
          <w:p w14:paraId="2DA79BB1" w14:textId="1613BAB9"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0DEF16F7" w14:textId="77777777" w:rsidR="00932EA1" w:rsidRPr="00932EA1" w:rsidRDefault="00932EA1" w:rsidP="00932EA1">
            <w:pPr>
              <w:jc w:val="center"/>
              <w:rPr>
                <w:rFonts w:ascii="GHEA Grapalat" w:hAnsi="GHEA Grapalat"/>
                <w:sz w:val="16"/>
                <w:szCs w:val="16"/>
                <w:lang w:val="pt-BR"/>
              </w:rPr>
            </w:pPr>
          </w:p>
          <w:p w14:paraId="120C8F00" w14:textId="2850A759"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3930BBDA" w14:textId="77777777" w:rsidR="00932EA1" w:rsidRPr="00932EA1" w:rsidRDefault="00932EA1" w:rsidP="00932EA1">
            <w:pPr>
              <w:jc w:val="center"/>
              <w:rPr>
                <w:rFonts w:ascii="GHEA Grapalat" w:hAnsi="GHEA Grapalat"/>
                <w:sz w:val="16"/>
                <w:szCs w:val="16"/>
                <w:lang w:val="pt-BR"/>
              </w:rPr>
            </w:pPr>
          </w:p>
          <w:p w14:paraId="06D6ACBC" w14:textId="1DA36EB8"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21DB3820" w14:textId="77777777" w:rsidR="00932EA1" w:rsidRPr="00932EA1" w:rsidRDefault="00932EA1" w:rsidP="00932EA1">
            <w:pPr>
              <w:jc w:val="center"/>
              <w:rPr>
                <w:rFonts w:ascii="GHEA Grapalat" w:hAnsi="GHEA Grapalat"/>
                <w:sz w:val="16"/>
                <w:szCs w:val="16"/>
                <w:lang w:val="pt-BR"/>
              </w:rPr>
            </w:pPr>
          </w:p>
          <w:p w14:paraId="74AD6D31" w14:textId="7204EEB3"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42464961" w14:textId="77777777" w:rsidR="00932EA1" w:rsidRPr="00932EA1" w:rsidRDefault="00932EA1" w:rsidP="00932EA1">
            <w:pPr>
              <w:jc w:val="center"/>
              <w:rPr>
                <w:rFonts w:ascii="GHEA Grapalat" w:hAnsi="GHEA Grapalat"/>
                <w:sz w:val="16"/>
                <w:szCs w:val="16"/>
                <w:lang w:val="pt-BR"/>
              </w:rPr>
            </w:pPr>
          </w:p>
          <w:p w14:paraId="1D79EDE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C42DE89" w14:textId="69A94ED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1F42CC0D" w14:textId="77777777" w:rsidR="00932EA1" w:rsidRPr="00932EA1" w:rsidRDefault="00932EA1" w:rsidP="00932EA1">
            <w:pPr>
              <w:jc w:val="center"/>
              <w:rPr>
                <w:rFonts w:ascii="GHEA Grapalat" w:hAnsi="GHEA Grapalat"/>
                <w:sz w:val="16"/>
                <w:szCs w:val="16"/>
                <w:lang w:val="pt-BR"/>
              </w:rPr>
            </w:pPr>
          </w:p>
          <w:p w14:paraId="609AD3C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C5FF506" w14:textId="2EBC71CF"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0E66E23A" w14:textId="77777777" w:rsidR="00932EA1" w:rsidRPr="00932EA1" w:rsidRDefault="00932EA1" w:rsidP="00932EA1">
            <w:pPr>
              <w:jc w:val="center"/>
              <w:rPr>
                <w:rFonts w:ascii="GHEA Grapalat" w:hAnsi="GHEA Grapalat"/>
                <w:sz w:val="16"/>
                <w:szCs w:val="16"/>
                <w:lang w:val="pt-BR"/>
              </w:rPr>
            </w:pPr>
          </w:p>
          <w:p w14:paraId="1C017E40"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847DD6B" w14:textId="0055130D"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5AC89D3B" w14:textId="77777777" w:rsidR="00932EA1" w:rsidRPr="00932EA1" w:rsidRDefault="00932EA1" w:rsidP="00932EA1">
            <w:pPr>
              <w:jc w:val="center"/>
              <w:rPr>
                <w:rFonts w:ascii="GHEA Grapalat" w:hAnsi="GHEA Grapalat"/>
                <w:sz w:val="16"/>
                <w:szCs w:val="16"/>
                <w:lang w:val="pt-BR"/>
              </w:rPr>
            </w:pPr>
          </w:p>
          <w:p w14:paraId="5D44D38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8061DA0" w14:textId="3473A3E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5363C82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DAB4F1A" w14:textId="36028E4F"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74C3903D" w14:textId="77777777" w:rsidTr="00806E15">
        <w:trPr>
          <w:trHeight w:val="283"/>
          <w:jc w:val="center"/>
        </w:trPr>
        <w:tc>
          <w:tcPr>
            <w:tcW w:w="1687" w:type="dxa"/>
          </w:tcPr>
          <w:p w14:paraId="3BE447E8" w14:textId="4446DE55"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23</w:t>
            </w:r>
          </w:p>
        </w:tc>
        <w:tc>
          <w:tcPr>
            <w:tcW w:w="2027" w:type="dxa"/>
            <w:vAlign w:val="center"/>
          </w:tcPr>
          <w:p w14:paraId="3FA766AF" w14:textId="3F9965DB"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39514400</w:t>
            </w:r>
          </w:p>
        </w:tc>
        <w:tc>
          <w:tcPr>
            <w:tcW w:w="1677" w:type="dxa"/>
          </w:tcPr>
          <w:p w14:paraId="141B302D" w14:textId="3CA4BAD7" w:rsidR="00932EA1" w:rsidRPr="00932EA1" w:rsidRDefault="00932EA1" w:rsidP="00932EA1">
            <w:pPr>
              <w:contextualSpacing/>
              <w:rPr>
                <w:rFonts w:ascii="GHEA Mariam" w:hAnsi="GHEA Mariam"/>
                <w:sz w:val="16"/>
                <w:szCs w:val="16"/>
              </w:rPr>
            </w:pPr>
            <w:r w:rsidRPr="00932EA1">
              <w:rPr>
                <w:sz w:val="16"/>
                <w:szCs w:val="16"/>
              </w:rPr>
              <w:t xml:space="preserve">диспенсер для бумажных </w:t>
            </w:r>
            <w:r w:rsidRPr="00932EA1">
              <w:rPr>
                <w:sz w:val="16"/>
                <w:szCs w:val="16"/>
              </w:rPr>
              <w:lastRenderedPageBreak/>
              <w:t>полотенец</w:t>
            </w:r>
          </w:p>
        </w:tc>
        <w:tc>
          <w:tcPr>
            <w:tcW w:w="948" w:type="dxa"/>
          </w:tcPr>
          <w:p w14:paraId="1B1A3622" w14:textId="77777777" w:rsidR="00932EA1" w:rsidRPr="00932EA1" w:rsidRDefault="00932EA1" w:rsidP="00932EA1">
            <w:pPr>
              <w:jc w:val="center"/>
              <w:rPr>
                <w:rFonts w:ascii="GHEA Grapalat" w:hAnsi="GHEA Grapalat"/>
                <w:sz w:val="16"/>
                <w:szCs w:val="16"/>
                <w:lang w:val="pt-BR"/>
              </w:rPr>
            </w:pPr>
          </w:p>
          <w:p w14:paraId="7213F7B3" w14:textId="579B6A2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00433B2D" w14:textId="77777777" w:rsidR="00932EA1" w:rsidRPr="00932EA1" w:rsidRDefault="00932EA1" w:rsidP="00932EA1">
            <w:pPr>
              <w:jc w:val="center"/>
              <w:rPr>
                <w:rFonts w:ascii="GHEA Grapalat" w:hAnsi="GHEA Grapalat"/>
                <w:sz w:val="16"/>
                <w:szCs w:val="16"/>
                <w:lang w:val="pt-BR"/>
              </w:rPr>
            </w:pPr>
          </w:p>
          <w:p w14:paraId="03128791" w14:textId="2E41CFE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2DD12D8E" w14:textId="77777777" w:rsidR="00932EA1" w:rsidRPr="00932EA1" w:rsidRDefault="00932EA1" w:rsidP="00932EA1">
            <w:pPr>
              <w:jc w:val="center"/>
              <w:rPr>
                <w:rFonts w:ascii="GHEA Grapalat" w:hAnsi="GHEA Grapalat"/>
                <w:sz w:val="16"/>
                <w:szCs w:val="16"/>
                <w:lang w:val="pt-BR"/>
              </w:rPr>
            </w:pPr>
          </w:p>
          <w:p w14:paraId="78E76AC3" w14:textId="4CCD6CA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7FCD9110" w14:textId="77777777" w:rsidR="00932EA1" w:rsidRPr="00932EA1" w:rsidRDefault="00932EA1" w:rsidP="00932EA1">
            <w:pPr>
              <w:jc w:val="center"/>
              <w:rPr>
                <w:rFonts w:ascii="GHEA Grapalat" w:hAnsi="GHEA Grapalat"/>
                <w:sz w:val="16"/>
                <w:szCs w:val="16"/>
                <w:lang w:val="pt-BR"/>
              </w:rPr>
            </w:pPr>
          </w:p>
          <w:p w14:paraId="60F7B7AC" w14:textId="0C43099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02D32280" w14:textId="77777777" w:rsidR="00932EA1" w:rsidRPr="00932EA1" w:rsidRDefault="00932EA1" w:rsidP="00932EA1">
            <w:pPr>
              <w:jc w:val="center"/>
              <w:rPr>
                <w:rFonts w:ascii="GHEA Grapalat" w:hAnsi="GHEA Grapalat"/>
                <w:sz w:val="16"/>
                <w:szCs w:val="16"/>
                <w:lang w:val="pt-BR"/>
              </w:rPr>
            </w:pPr>
          </w:p>
          <w:p w14:paraId="1A4E2391" w14:textId="78DF30A9"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255AAB06" w14:textId="77777777" w:rsidR="00932EA1" w:rsidRPr="00932EA1" w:rsidRDefault="00932EA1" w:rsidP="00932EA1">
            <w:pPr>
              <w:jc w:val="center"/>
              <w:rPr>
                <w:rFonts w:ascii="GHEA Grapalat" w:hAnsi="GHEA Grapalat"/>
                <w:sz w:val="16"/>
                <w:szCs w:val="16"/>
                <w:lang w:val="pt-BR"/>
              </w:rPr>
            </w:pPr>
          </w:p>
          <w:p w14:paraId="42B74299" w14:textId="225FD7A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51E1E129" w14:textId="77777777" w:rsidR="00932EA1" w:rsidRPr="00932EA1" w:rsidRDefault="00932EA1" w:rsidP="00932EA1">
            <w:pPr>
              <w:jc w:val="center"/>
              <w:rPr>
                <w:rFonts w:ascii="GHEA Grapalat" w:hAnsi="GHEA Grapalat"/>
                <w:sz w:val="16"/>
                <w:szCs w:val="16"/>
                <w:lang w:val="pt-BR"/>
              </w:rPr>
            </w:pPr>
          </w:p>
          <w:p w14:paraId="0B82C805" w14:textId="6187CF8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3230CAD4" w14:textId="77777777" w:rsidR="00932EA1" w:rsidRPr="00932EA1" w:rsidRDefault="00932EA1" w:rsidP="00932EA1">
            <w:pPr>
              <w:jc w:val="center"/>
              <w:rPr>
                <w:rFonts w:ascii="GHEA Grapalat" w:hAnsi="GHEA Grapalat"/>
                <w:sz w:val="16"/>
                <w:szCs w:val="16"/>
                <w:lang w:val="pt-BR"/>
              </w:rPr>
            </w:pPr>
          </w:p>
          <w:p w14:paraId="33401287" w14:textId="14E1F29F"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3B257BCE" w14:textId="77777777" w:rsidR="00932EA1" w:rsidRPr="00932EA1" w:rsidRDefault="00932EA1" w:rsidP="00932EA1">
            <w:pPr>
              <w:jc w:val="center"/>
              <w:rPr>
                <w:rFonts w:ascii="GHEA Grapalat" w:hAnsi="GHEA Grapalat"/>
                <w:sz w:val="16"/>
                <w:szCs w:val="16"/>
                <w:lang w:val="pt-BR"/>
              </w:rPr>
            </w:pPr>
          </w:p>
          <w:p w14:paraId="280B509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C138D0D" w14:textId="551FD15A"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lastRenderedPageBreak/>
              <w:t>%</w:t>
            </w:r>
          </w:p>
        </w:tc>
        <w:tc>
          <w:tcPr>
            <w:tcW w:w="846" w:type="dxa"/>
          </w:tcPr>
          <w:p w14:paraId="40AF4662" w14:textId="77777777" w:rsidR="00932EA1" w:rsidRPr="00932EA1" w:rsidRDefault="00932EA1" w:rsidP="00932EA1">
            <w:pPr>
              <w:jc w:val="center"/>
              <w:rPr>
                <w:rFonts w:ascii="GHEA Grapalat" w:hAnsi="GHEA Grapalat"/>
                <w:sz w:val="16"/>
                <w:szCs w:val="16"/>
                <w:lang w:val="pt-BR"/>
              </w:rPr>
            </w:pPr>
          </w:p>
          <w:p w14:paraId="1F2BEB8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516F48D" w14:textId="72F7704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lastRenderedPageBreak/>
              <w:t>%</w:t>
            </w:r>
          </w:p>
        </w:tc>
        <w:tc>
          <w:tcPr>
            <w:tcW w:w="950" w:type="dxa"/>
          </w:tcPr>
          <w:p w14:paraId="199B7CFC" w14:textId="77777777" w:rsidR="00932EA1" w:rsidRPr="00932EA1" w:rsidRDefault="00932EA1" w:rsidP="00932EA1">
            <w:pPr>
              <w:jc w:val="center"/>
              <w:rPr>
                <w:rFonts w:ascii="GHEA Grapalat" w:hAnsi="GHEA Grapalat"/>
                <w:sz w:val="16"/>
                <w:szCs w:val="16"/>
                <w:lang w:val="pt-BR"/>
              </w:rPr>
            </w:pPr>
          </w:p>
          <w:p w14:paraId="7D1688B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CB0B457" w14:textId="6487C505"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lastRenderedPageBreak/>
              <w:t>%</w:t>
            </w:r>
          </w:p>
        </w:tc>
        <w:tc>
          <w:tcPr>
            <w:tcW w:w="847" w:type="dxa"/>
          </w:tcPr>
          <w:p w14:paraId="479E4A6D" w14:textId="77777777" w:rsidR="00932EA1" w:rsidRPr="00932EA1" w:rsidRDefault="00932EA1" w:rsidP="00932EA1">
            <w:pPr>
              <w:jc w:val="center"/>
              <w:rPr>
                <w:rFonts w:ascii="GHEA Grapalat" w:hAnsi="GHEA Grapalat"/>
                <w:sz w:val="16"/>
                <w:szCs w:val="16"/>
                <w:lang w:val="pt-BR"/>
              </w:rPr>
            </w:pPr>
          </w:p>
          <w:p w14:paraId="1E9A09D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20355C1" w14:textId="1679746D"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lastRenderedPageBreak/>
              <w:t>%</w:t>
            </w:r>
          </w:p>
        </w:tc>
        <w:tc>
          <w:tcPr>
            <w:tcW w:w="794" w:type="dxa"/>
          </w:tcPr>
          <w:p w14:paraId="4C7426D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lastRenderedPageBreak/>
              <w:t>100</w:t>
            </w:r>
          </w:p>
          <w:p w14:paraId="64FDB988" w14:textId="1F036E50"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422E09C8" w14:textId="77777777" w:rsidTr="00806E15">
        <w:trPr>
          <w:trHeight w:val="283"/>
          <w:jc w:val="center"/>
        </w:trPr>
        <w:tc>
          <w:tcPr>
            <w:tcW w:w="1687" w:type="dxa"/>
          </w:tcPr>
          <w:p w14:paraId="38D9789A" w14:textId="4E311CCD"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24</w:t>
            </w:r>
          </w:p>
        </w:tc>
        <w:tc>
          <w:tcPr>
            <w:tcW w:w="2027" w:type="dxa"/>
            <w:vAlign w:val="center"/>
          </w:tcPr>
          <w:p w14:paraId="09F48856" w14:textId="7AE561A4"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3981130</w:t>
            </w:r>
          </w:p>
        </w:tc>
        <w:tc>
          <w:tcPr>
            <w:tcW w:w="1677" w:type="dxa"/>
          </w:tcPr>
          <w:p w14:paraId="051EFD4C" w14:textId="16A08E38" w:rsidR="00932EA1" w:rsidRPr="00932EA1" w:rsidRDefault="00932EA1" w:rsidP="00932EA1">
            <w:pPr>
              <w:contextualSpacing/>
              <w:rPr>
                <w:rFonts w:ascii="GHEA Mariam" w:hAnsi="GHEA Mariam"/>
                <w:sz w:val="16"/>
                <w:szCs w:val="16"/>
              </w:rPr>
            </w:pPr>
            <w:r w:rsidRPr="00932EA1">
              <w:rPr>
                <w:sz w:val="16"/>
                <w:szCs w:val="16"/>
              </w:rPr>
              <w:t>дезодоратор, воздух</w:t>
            </w:r>
          </w:p>
        </w:tc>
        <w:tc>
          <w:tcPr>
            <w:tcW w:w="948" w:type="dxa"/>
          </w:tcPr>
          <w:p w14:paraId="61ABA2DD" w14:textId="77777777" w:rsidR="00932EA1" w:rsidRPr="00932EA1" w:rsidRDefault="00932EA1" w:rsidP="00932EA1">
            <w:pPr>
              <w:jc w:val="center"/>
              <w:rPr>
                <w:rFonts w:ascii="GHEA Grapalat" w:hAnsi="GHEA Grapalat"/>
                <w:sz w:val="16"/>
                <w:szCs w:val="16"/>
                <w:lang w:val="pt-BR"/>
              </w:rPr>
            </w:pPr>
          </w:p>
          <w:p w14:paraId="10E80CFA" w14:textId="1093F42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1709EC96" w14:textId="77777777" w:rsidR="00932EA1" w:rsidRPr="00932EA1" w:rsidRDefault="00932EA1" w:rsidP="00932EA1">
            <w:pPr>
              <w:jc w:val="center"/>
              <w:rPr>
                <w:rFonts w:ascii="GHEA Grapalat" w:hAnsi="GHEA Grapalat"/>
                <w:sz w:val="16"/>
                <w:szCs w:val="16"/>
                <w:lang w:val="pt-BR"/>
              </w:rPr>
            </w:pPr>
          </w:p>
          <w:p w14:paraId="3146876C" w14:textId="72C5F25B"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2EEF9248" w14:textId="77777777" w:rsidR="00932EA1" w:rsidRPr="00932EA1" w:rsidRDefault="00932EA1" w:rsidP="00932EA1">
            <w:pPr>
              <w:jc w:val="center"/>
              <w:rPr>
                <w:rFonts w:ascii="GHEA Grapalat" w:hAnsi="GHEA Grapalat"/>
                <w:sz w:val="16"/>
                <w:szCs w:val="16"/>
                <w:lang w:val="pt-BR"/>
              </w:rPr>
            </w:pPr>
          </w:p>
          <w:p w14:paraId="79C60157" w14:textId="37CBAC7F"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1BA563E6" w14:textId="77777777" w:rsidR="00932EA1" w:rsidRPr="00932EA1" w:rsidRDefault="00932EA1" w:rsidP="00932EA1">
            <w:pPr>
              <w:jc w:val="center"/>
              <w:rPr>
                <w:rFonts w:ascii="GHEA Grapalat" w:hAnsi="GHEA Grapalat"/>
                <w:sz w:val="16"/>
                <w:szCs w:val="16"/>
                <w:lang w:val="pt-BR"/>
              </w:rPr>
            </w:pPr>
          </w:p>
          <w:p w14:paraId="3C2E4EE8" w14:textId="32F62747"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284D9587" w14:textId="77777777" w:rsidR="00932EA1" w:rsidRPr="00932EA1" w:rsidRDefault="00932EA1" w:rsidP="00932EA1">
            <w:pPr>
              <w:jc w:val="center"/>
              <w:rPr>
                <w:rFonts w:ascii="GHEA Grapalat" w:hAnsi="GHEA Grapalat"/>
                <w:sz w:val="16"/>
                <w:szCs w:val="16"/>
                <w:lang w:val="pt-BR"/>
              </w:rPr>
            </w:pPr>
          </w:p>
          <w:p w14:paraId="5795EE20" w14:textId="436E218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730813F2" w14:textId="77777777" w:rsidR="00932EA1" w:rsidRPr="00932EA1" w:rsidRDefault="00932EA1" w:rsidP="00932EA1">
            <w:pPr>
              <w:jc w:val="center"/>
              <w:rPr>
                <w:rFonts w:ascii="GHEA Grapalat" w:hAnsi="GHEA Grapalat"/>
                <w:sz w:val="16"/>
                <w:szCs w:val="16"/>
                <w:lang w:val="pt-BR"/>
              </w:rPr>
            </w:pPr>
          </w:p>
          <w:p w14:paraId="2DDD2548" w14:textId="17F2331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419DA1F0" w14:textId="77777777" w:rsidR="00932EA1" w:rsidRPr="00932EA1" w:rsidRDefault="00932EA1" w:rsidP="00932EA1">
            <w:pPr>
              <w:jc w:val="center"/>
              <w:rPr>
                <w:rFonts w:ascii="GHEA Grapalat" w:hAnsi="GHEA Grapalat"/>
                <w:sz w:val="16"/>
                <w:szCs w:val="16"/>
                <w:lang w:val="pt-BR"/>
              </w:rPr>
            </w:pPr>
          </w:p>
          <w:p w14:paraId="17EC04F7" w14:textId="575A45B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3D312292" w14:textId="77777777" w:rsidR="00932EA1" w:rsidRPr="00932EA1" w:rsidRDefault="00932EA1" w:rsidP="00932EA1">
            <w:pPr>
              <w:jc w:val="center"/>
              <w:rPr>
                <w:rFonts w:ascii="GHEA Grapalat" w:hAnsi="GHEA Grapalat"/>
                <w:sz w:val="16"/>
                <w:szCs w:val="16"/>
                <w:lang w:val="pt-BR"/>
              </w:rPr>
            </w:pPr>
          </w:p>
          <w:p w14:paraId="548727FC" w14:textId="2108118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4D94733B" w14:textId="77777777" w:rsidR="00932EA1" w:rsidRPr="00932EA1" w:rsidRDefault="00932EA1" w:rsidP="00932EA1">
            <w:pPr>
              <w:jc w:val="center"/>
              <w:rPr>
                <w:rFonts w:ascii="GHEA Grapalat" w:hAnsi="GHEA Grapalat"/>
                <w:sz w:val="16"/>
                <w:szCs w:val="16"/>
                <w:lang w:val="pt-BR"/>
              </w:rPr>
            </w:pPr>
          </w:p>
          <w:p w14:paraId="53157174"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015C77C" w14:textId="78AE52DE"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52AE05C9" w14:textId="77777777" w:rsidR="00932EA1" w:rsidRPr="00932EA1" w:rsidRDefault="00932EA1" w:rsidP="00932EA1">
            <w:pPr>
              <w:jc w:val="center"/>
              <w:rPr>
                <w:rFonts w:ascii="GHEA Grapalat" w:hAnsi="GHEA Grapalat"/>
                <w:sz w:val="16"/>
                <w:szCs w:val="16"/>
                <w:lang w:val="pt-BR"/>
              </w:rPr>
            </w:pPr>
          </w:p>
          <w:p w14:paraId="7920C2A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E92D130" w14:textId="78D8DB0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3256C141" w14:textId="77777777" w:rsidR="00932EA1" w:rsidRPr="00932EA1" w:rsidRDefault="00932EA1" w:rsidP="00932EA1">
            <w:pPr>
              <w:jc w:val="center"/>
              <w:rPr>
                <w:rFonts w:ascii="GHEA Grapalat" w:hAnsi="GHEA Grapalat"/>
                <w:sz w:val="16"/>
                <w:szCs w:val="16"/>
                <w:lang w:val="pt-BR"/>
              </w:rPr>
            </w:pPr>
          </w:p>
          <w:p w14:paraId="4540B93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17002EB" w14:textId="5F0F8F8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730258F4" w14:textId="77777777" w:rsidR="00932EA1" w:rsidRPr="00932EA1" w:rsidRDefault="00932EA1" w:rsidP="00932EA1">
            <w:pPr>
              <w:jc w:val="center"/>
              <w:rPr>
                <w:rFonts w:ascii="GHEA Grapalat" w:hAnsi="GHEA Grapalat"/>
                <w:sz w:val="16"/>
                <w:szCs w:val="16"/>
                <w:lang w:val="pt-BR"/>
              </w:rPr>
            </w:pPr>
          </w:p>
          <w:p w14:paraId="3C1B6ED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12CBB19" w14:textId="03782505"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3330EE6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C12A419" w14:textId="7736F175"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1610FF16" w14:textId="77777777" w:rsidTr="00806E15">
        <w:trPr>
          <w:trHeight w:val="283"/>
          <w:jc w:val="center"/>
        </w:trPr>
        <w:tc>
          <w:tcPr>
            <w:tcW w:w="1687" w:type="dxa"/>
          </w:tcPr>
          <w:p w14:paraId="7E932369" w14:textId="7CF347CC"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25</w:t>
            </w:r>
          </w:p>
        </w:tc>
        <w:tc>
          <w:tcPr>
            <w:tcW w:w="2027" w:type="dxa"/>
            <w:vAlign w:val="center"/>
          </w:tcPr>
          <w:p w14:paraId="6DC26508" w14:textId="4CDFBDAC"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39831100</w:t>
            </w:r>
          </w:p>
        </w:tc>
        <w:tc>
          <w:tcPr>
            <w:tcW w:w="1677" w:type="dxa"/>
          </w:tcPr>
          <w:p w14:paraId="55AAE7B4" w14:textId="287CB218" w:rsidR="00932EA1" w:rsidRPr="00932EA1" w:rsidRDefault="00932EA1" w:rsidP="00932EA1">
            <w:pPr>
              <w:contextualSpacing/>
              <w:rPr>
                <w:rFonts w:ascii="GHEA Mariam" w:hAnsi="GHEA Mariam"/>
                <w:sz w:val="16"/>
                <w:szCs w:val="16"/>
              </w:rPr>
            </w:pPr>
            <w:r w:rsidRPr="00932EA1">
              <w:rPr>
                <w:sz w:val="16"/>
                <w:szCs w:val="16"/>
              </w:rPr>
              <w:t>моющие средства</w:t>
            </w:r>
          </w:p>
        </w:tc>
        <w:tc>
          <w:tcPr>
            <w:tcW w:w="948" w:type="dxa"/>
          </w:tcPr>
          <w:p w14:paraId="11DA0201" w14:textId="77777777" w:rsidR="00932EA1" w:rsidRPr="00932EA1" w:rsidRDefault="00932EA1" w:rsidP="00932EA1">
            <w:pPr>
              <w:jc w:val="center"/>
              <w:rPr>
                <w:rFonts w:ascii="GHEA Grapalat" w:hAnsi="GHEA Grapalat"/>
                <w:sz w:val="16"/>
                <w:szCs w:val="16"/>
                <w:lang w:val="pt-BR"/>
              </w:rPr>
            </w:pPr>
          </w:p>
          <w:p w14:paraId="1887D1B7" w14:textId="738B947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4CCA6FBE" w14:textId="77777777" w:rsidR="00932EA1" w:rsidRPr="00932EA1" w:rsidRDefault="00932EA1" w:rsidP="00932EA1">
            <w:pPr>
              <w:jc w:val="center"/>
              <w:rPr>
                <w:rFonts w:ascii="GHEA Grapalat" w:hAnsi="GHEA Grapalat"/>
                <w:sz w:val="16"/>
                <w:szCs w:val="16"/>
                <w:lang w:val="pt-BR"/>
              </w:rPr>
            </w:pPr>
          </w:p>
          <w:p w14:paraId="2D850D7B" w14:textId="0D2DAAF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2C04582A" w14:textId="77777777" w:rsidR="00932EA1" w:rsidRPr="00932EA1" w:rsidRDefault="00932EA1" w:rsidP="00932EA1">
            <w:pPr>
              <w:jc w:val="center"/>
              <w:rPr>
                <w:rFonts w:ascii="GHEA Grapalat" w:hAnsi="GHEA Grapalat"/>
                <w:sz w:val="16"/>
                <w:szCs w:val="16"/>
                <w:lang w:val="pt-BR"/>
              </w:rPr>
            </w:pPr>
          </w:p>
          <w:p w14:paraId="646303C5" w14:textId="3DB710F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33126EB5" w14:textId="77777777" w:rsidR="00932EA1" w:rsidRPr="00932EA1" w:rsidRDefault="00932EA1" w:rsidP="00932EA1">
            <w:pPr>
              <w:jc w:val="center"/>
              <w:rPr>
                <w:rFonts w:ascii="GHEA Grapalat" w:hAnsi="GHEA Grapalat"/>
                <w:sz w:val="16"/>
                <w:szCs w:val="16"/>
                <w:lang w:val="pt-BR"/>
              </w:rPr>
            </w:pPr>
          </w:p>
          <w:p w14:paraId="45947F79" w14:textId="652DD837"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2ACC943E" w14:textId="77777777" w:rsidR="00932EA1" w:rsidRPr="00932EA1" w:rsidRDefault="00932EA1" w:rsidP="00932EA1">
            <w:pPr>
              <w:jc w:val="center"/>
              <w:rPr>
                <w:rFonts w:ascii="GHEA Grapalat" w:hAnsi="GHEA Grapalat"/>
                <w:sz w:val="16"/>
                <w:szCs w:val="16"/>
                <w:lang w:val="pt-BR"/>
              </w:rPr>
            </w:pPr>
          </w:p>
          <w:p w14:paraId="6CEB15CD" w14:textId="055FD55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887EA4E" w14:textId="77777777" w:rsidR="00932EA1" w:rsidRPr="00932EA1" w:rsidRDefault="00932EA1" w:rsidP="00932EA1">
            <w:pPr>
              <w:jc w:val="center"/>
              <w:rPr>
                <w:rFonts w:ascii="GHEA Grapalat" w:hAnsi="GHEA Grapalat"/>
                <w:sz w:val="16"/>
                <w:szCs w:val="16"/>
                <w:lang w:val="pt-BR"/>
              </w:rPr>
            </w:pPr>
          </w:p>
          <w:p w14:paraId="11B0594E" w14:textId="213496AB"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7984D9E9" w14:textId="77777777" w:rsidR="00932EA1" w:rsidRPr="00932EA1" w:rsidRDefault="00932EA1" w:rsidP="00932EA1">
            <w:pPr>
              <w:jc w:val="center"/>
              <w:rPr>
                <w:rFonts w:ascii="GHEA Grapalat" w:hAnsi="GHEA Grapalat"/>
                <w:sz w:val="16"/>
                <w:szCs w:val="16"/>
                <w:lang w:val="pt-BR"/>
              </w:rPr>
            </w:pPr>
          </w:p>
          <w:p w14:paraId="355EB451" w14:textId="78A8BDE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7C89FCF0" w14:textId="77777777" w:rsidR="00932EA1" w:rsidRPr="00932EA1" w:rsidRDefault="00932EA1" w:rsidP="00932EA1">
            <w:pPr>
              <w:jc w:val="center"/>
              <w:rPr>
                <w:rFonts w:ascii="GHEA Grapalat" w:hAnsi="GHEA Grapalat"/>
                <w:sz w:val="16"/>
                <w:szCs w:val="16"/>
                <w:lang w:val="pt-BR"/>
              </w:rPr>
            </w:pPr>
          </w:p>
          <w:p w14:paraId="0D385CFF" w14:textId="54B9820A"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6BBEA767" w14:textId="77777777" w:rsidR="00932EA1" w:rsidRPr="00932EA1" w:rsidRDefault="00932EA1" w:rsidP="00932EA1">
            <w:pPr>
              <w:jc w:val="center"/>
              <w:rPr>
                <w:rFonts w:ascii="GHEA Grapalat" w:hAnsi="GHEA Grapalat"/>
                <w:sz w:val="16"/>
                <w:szCs w:val="16"/>
                <w:lang w:val="pt-BR"/>
              </w:rPr>
            </w:pPr>
          </w:p>
          <w:p w14:paraId="0C28F83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65466BF" w14:textId="1AC7B2C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7A22FAE5" w14:textId="77777777" w:rsidR="00932EA1" w:rsidRPr="00932EA1" w:rsidRDefault="00932EA1" w:rsidP="00932EA1">
            <w:pPr>
              <w:jc w:val="center"/>
              <w:rPr>
                <w:rFonts w:ascii="GHEA Grapalat" w:hAnsi="GHEA Grapalat"/>
                <w:sz w:val="16"/>
                <w:szCs w:val="16"/>
                <w:lang w:val="pt-BR"/>
              </w:rPr>
            </w:pPr>
          </w:p>
          <w:p w14:paraId="2B002BA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EF68B7F" w14:textId="4096DD36"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76B14804" w14:textId="77777777" w:rsidR="00932EA1" w:rsidRPr="00932EA1" w:rsidRDefault="00932EA1" w:rsidP="00932EA1">
            <w:pPr>
              <w:jc w:val="center"/>
              <w:rPr>
                <w:rFonts w:ascii="GHEA Grapalat" w:hAnsi="GHEA Grapalat"/>
                <w:sz w:val="16"/>
                <w:szCs w:val="16"/>
                <w:lang w:val="pt-BR"/>
              </w:rPr>
            </w:pPr>
          </w:p>
          <w:p w14:paraId="0A24B4C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352665F" w14:textId="3D37B206"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1CB55C76" w14:textId="77777777" w:rsidR="00932EA1" w:rsidRPr="00932EA1" w:rsidRDefault="00932EA1" w:rsidP="00932EA1">
            <w:pPr>
              <w:jc w:val="center"/>
              <w:rPr>
                <w:rFonts w:ascii="GHEA Grapalat" w:hAnsi="GHEA Grapalat"/>
                <w:sz w:val="16"/>
                <w:szCs w:val="16"/>
                <w:lang w:val="pt-BR"/>
              </w:rPr>
            </w:pPr>
          </w:p>
          <w:p w14:paraId="74A8CAE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B2E1F2E" w14:textId="0A7C9D9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69B680F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36F0B4A" w14:textId="197F99FF"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326C1283" w14:textId="77777777" w:rsidTr="00806E15">
        <w:trPr>
          <w:trHeight w:val="283"/>
          <w:jc w:val="center"/>
        </w:trPr>
        <w:tc>
          <w:tcPr>
            <w:tcW w:w="1687" w:type="dxa"/>
          </w:tcPr>
          <w:p w14:paraId="3E78C150" w14:textId="2270C784"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26</w:t>
            </w:r>
          </w:p>
        </w:tc>
        <w:tc>
          <w:tcPr>
            <w:tcW w:w="2027" w:type="dxa"/>
            <w:vAlign w:val="center"/>
          </w:tcPr>
          <w:p w14:paraId="399CE78A" w14:textId="3E7C5B4E"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39831245</w:t>
            </w:r>
          </w:p>
        </w:tc>
        <w:tc>
          <w:tcPr>
            <w:tcW w:w="1677" w:type="dxa"/>
          </w:tcPr>
          <w:p w14:paraId="536B6BED" w14:textId="52C8FB97" w:rsidR="00932EA1" w:rsidRPr="00932EA1" w:rsidRDefault="00932EA1" w:rsidP="00932EA1">
            <w:pPr>
              <w:contextualSpacing/>
              <w:rPr>
                <w:rFonts w:ascii="GHEA Mariam" w:hAnsi="GHEA Mariam"/>
                <w:sz w:val="16"/>
                <w:szCs w:val="16"/>
              </w:rPr>
            </w:pPr>
            <w:r w:rsidRPr="00932EA1">
              <w:rPr>
                <w:sz w:val="16"/>
                <w:szCs w:val="16"/>
              </w:rPr>
              <w:t>мыло, жидкое</w:t>
            </w:r>
          </w:p>
        </w:tc>
        <w:tc>
          <w:tcPr>
            <w:tcW w:w="948" w:type="dxa"/>
          </w:tcPr>
          <w:p w14:paraId="4F437991" w14:textId="77777777" w:rsidR="00932EA1" w:rsidRPr="00932EA1" w:rsidRDefault="00932EA1" w:rsidP="00932EA1">
            <w:pPr>
              <w:jc w:val="center"/>
              <w:rPr>
                <w:rFonts w:ascii="GHEA Grapalat" w:hAnsi="GHEA Grapalat"/>
                <w:sz w:val="16"/>
                <w:szCs w:val="16"/>
                <w:lang w:val="pt-BR"/>
              </w:rPr>
            </w:pPr>
          </w:p>
          <w:p w14:paraId="5B185849" w14:textId="6A9B96C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6DF427BB" w14:textId="77777777" w:rsidR="00932EA1" w:rsidRPr="00932EA1" w:rsidRDefault="00932EA1" w:rsidP="00932EA1">
            <w:pPr>
              <w:jc w:val="center"/>
              <w:rPr>
                <w:rFonts w:ascii="GHEA Grapalat" w:hAnsi="GHEA Grapalat"/>
                <w:sz w:val="16"/>
                <w:szCs w:val="16"/>
                <w:lang w:val="pt-BR"/>
              </w:rPr>
            </w:pPr>
          </w:p>
          <w:p w14:paraId="4FFFC5A8" w14:textId="4AA53029"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3E357F38" w14:textId="77777777" w:rsidR="00932EA1" w:rsidRPr="00932EA1" w:rsidRDefault="00932EA1" w:rsidP="00932EA1">
            <w:pPr>
              <w:jc w:val="center"/>
              <w:rPr>
                <w:rFonts w:ascii="GHEA Grapalat" w:hAnsi="GHEA Grapalat"/>
                <w:sz w:val="16"/>
                <w:szCs w:val="16"/>
                <w:lang w:val="pt-BR"/>
              </w:rPr>
            </w:pPr>
          </w:p>
          <w:p w14:paraId="224E8F68" w14:textId="255E578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2F504A6E" w14:textId="77777777" w:rsidR="00932EA1" w:rsidRPr="00932EA1" w:rsidRDefault="00932EA1" w:rsidP="00932EA1">
            <w:pPr>
              <w:jc w:val="center"/>
              <w:rPr>
                <w:rFonts w:ascii="GHEA Grapalat" w:hAnsi="GHEA Grapalat"/>
                <w:sz w:val="16"/>
                <w:szCs w:val="16"/>
                <w:lang w:val="pt-BR"/>
              </w:rPr>
            </w:pPr>
          </w:p>
          <w:p w14:paraId="3AE0464C" w14:textId="364431E2"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713A6F5C" w14:textId="77777777" w:rsidR="00932EA1" w:rsidRPr="00932EA1" w:rsidRDefault="00932EA1" w:rsidP="00932EA1">
            <w:pPr>
              <w:jc w:val="center"/>
              <w:rPr>
                <w:rFonts w:ascii="GHEA Grapalat" w:hAnsi="GHEA Grapalat"/>
                <w:sz w:val="16"/>
                <w:szCs w:val="16"/>
                <w:lang w:val="pt-BR"/>
              </w:rPr>
            </w:pPr>
          </w:p>
          <w:p w14:paraId="48F5B052" w14:textId="69CF0877"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684BABC" w14:textId="77777777" w:rsidR="00932EA1" w:rsidRPr="00932EA1" w:rsidRDefault="00932EA1" w:rsidP="00932EA1">
            <w:pPr>
              <w:jc w:val="center"/>
              <w:rPr>
                <w:rFonts w:ascii="GHEA Grapalat" w:hAnsi="GHEA Grapalat"/>
                <w:sz w:val="16"/>
                <w:szCs w:val="16"/>
                <w:lang w:val="pt-BR"/>
              </w:rPr>
            </w:pPr>
          </w:p>
          <w:p w14:paraId="147A040C" w14:textId="6CFCA1A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32D257F7" w14:textId="77777777" w:rsidR="00932EA1" w:rsidRPr="00932EA1" w:rsidRDefault="00932EA1" w:rsidP="00932EA1">
            <w:pPr>
              <w:jc w:val="center"/>
              <w:rPr>
                <w:rFonts w:ascii="GHEA Grapalat" w:hAnsi="GHEA Grapalat"/>
                <w:sz w:val="16"/>
                <w:szCs w:val="16"/>
                <w:lang w:val="pt-BR"/>
              </w:rPr>
            </w:pPr>
          </w:p>
          <w:p w14:paraId="27F9F410" w14:textId="4A855F8B"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79AF35E7" w14:textId="77777777" w:rsidR="00932EA1" w:rsidRPr="00932EA1" w:rsidRDefault="00932EA1" w:rsidP="00932EA1">
            <w:pPr>
              <w:jc w:val="center"/>
              <w:rPr>
                <w:rFonts w:ascii="GHEA Grapalat" w:hAnsi="GHEA Grapalat"/>
                <w:sz w:val="16"/>
                <w:szCs w:val="16"/>
                <w:lang w:val="pt-BR"/>
              </w:rPr>
            </w:pPr>
          </w:p>
          <w:p w14:paraId="3B14CA07" w14:textId="51B3DA06"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7BC002CD" w14:textId="77777777" w:rsidR="00932EA1" w:rsidRPr="00932EA1" w:rsidRDefault="00932EA1" w:rsidP="00932EA1">
            <w:pPr>
              <w:jc w:val="center"/>
              <w:rPr>
                <w:rFonts w:ascii="GHEA Grapalat" w:hAnsi="GHEA Grapalat"/>
                <w:sz w:val="16"/>
                <w:szCs w:val="16"/>
                <w:lang w:val="pt-BR"/>
              </w:rPr>
            </w:pPr>
          </w:p>
          <w:p w14:paraId="10385E8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7973B92" w14:textId="5D8EEB75"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4EEBCADC" w14:textId="77777777" w:rsidR="00932EA1" w:rsidRPr="00932EA1" w:rsidRDefault="00932EA1" w:rsidP="00932EA1">
            <w:pPr>
              <w:jc w:val="center"/>
              <w:rPr>
                <w:rFonts w:ascii="GHEA Grapalat" w:hAnsi="GHEA Grapalat"/>
                <w:sz w:val="16"/>
                <w:szCs w:val="16"/>
                <w:lang w:val="pt-BR"/>
              </w:rPr>
            </w:pPr>
          </w:p>
          <w:p w14:paraId="46D22E3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FD51F63" w14:textId="0843DB16"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2E388C12" w14:textId="77777777" w:rsidR="00932EA1" w:rsidRPr="00932EA1" w:rsidRDefault="00932EA1" w:rsidP="00932EA1">
            <w:pPr>
              <w:jc w:val="center"/>
              <w:rPr>
                <w:rFonts w:ascii="GHEA Grapalat" w:hAnsi="GHEA Grapalat"/>
                <w:sz w:val="16"/>
                <w:szCs w:val="16"/>
                <w:lang w:val="pt-BR"/>
              </w:rPr>
            </w:pPr>
          </w:p>
          <w:p w14:paraId="4A62676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E220084" w14:textId="3C25C49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0FF3BD75" w14:textId="77777777" w:rsidR="00932EA1" w:rsidRPr="00932EA1" w:rsidRDefault="00932EA1" w:rsidP="00932EA1">
            <w:pPr>
              <w:jc w:val="center"/>
              <w:rPr>
                <w:rFonts w:ascii="GHEA Grapalat" w:hAnsi="GHEA Grapalat"/>
                <w:sz w:val="16"/>
                <w:szCs w:val="16"/>
                <w:lang w:val="pt-BR"/>
              </w:rPr>
            </w:pPr>
          </w:p>
          <w:p w14:paraId="14B7FAD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97AA2FD" w14:textId="711F9D17"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64DA6D0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0CBB859" w14:textId="2A9547C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4E9237D1" w14:textId="77777777" w:rsidTr="00806E15">
        <w:trPr>
          <w:trHeight w:val="283"/>
          <w:jc w:val="center"/>
        </w:trPr>
        <w:tc>
          <w:tcPr>
            <w:tcW w:w="1687" w:type="dxa"/>
          </w:tcPr>
          <w:p w14:paraId="1DDF795A" w14:textId="1249719B"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27</w:t>
            </w:r>
          </w:p>
        </w:tc>
        <w:tc>
          <w:tcPr>
            <w:tcW w:w="2027" w:type="dxa"/>
            <w:vAlign w:val="center"/>
          </w:tcPr>
          <w:p w14:paraId="213F40D2" w14:textId="43C7A7C9"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39812600</w:t>
            </w:r>
          </w:p>
        </w:tc>
        <w:tc>
          <w:tcPr>
            <w:tcW w:w="1677" w:type="dxa"/>
          </w:tcPr>
          <w:p w14:paraId="12A68AF0" w14:textId="0368A487" w:rsidR="00932EA1" w:rsidRPr="00932EA1" w:rsidRDefault="00932EA1" w:rsidP="00932EA1">
            <w:pPr>
              <w:contextualSpacing/>
              <w:rPr>
                <w:rFonts w:ascii="GHEA Mariam" w:hAnsi="GHEA Mariam"/>
                <w:sz w:val="16"/>
                <w:szCs w:val="16"/>
              </w:rPr>
            </w:pPr>
            <w:r w:rsidRPr="00932EA1">
              <w:rPr>
                <w:sz w:val="16"/>
                <w:szCs w:val="16"/>
              </w:rPr>
              <w:t>чистящие пасты и порошки</w:t>
            </w:r>
          </w:p>
        </w:tc>
        <w:tc>
          <w:tcPr>
            <w:tcW w:w="948" w:type="dxa"/>
          </w:tcPr>
          <w:p w14:paraId="3BEFC43C" w14:textId="77777777" w:rsidR="00932EA1" w:rsidRPr="00932EA1" w:rsidRDefault="00932EA1" w:rsidP="00932EA1">
            <w:pPr>
              <w:jc w:val="center"/>
              <w:rPr>
                <w:rFonts w:ascii="GHEA Grapalat" w:hAnsi="GHEA Grapalat"/>
                <w:sz w:val="16"/>
                <w:szCs w:val="16"/>
                <w:lang w:val="pt-BR"/>
              </w:rPr>
            </w:pPr>
          </w:p>
          <w:p w14:paraId="1A2CDA14" w14:textId="7847FFF2"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7D32D20F" w14:textId="77777777" w:rsidR="00932EA1" w:rsidRPr="00932EA1" w:rsidRDefault="00932EA1" w:rsidP="00932EA1">
            <w:pPr>
              <w:jc w:val="center"/>
              <w:rPr>
                <w:rFonts w:ascii="GHEA Grapalat" w:hAnsi="GHEA Grapalat"/>
                <w:sz w:val="16"/>
                <w:szCs w:val="16"/>
                <w:lang w:val="pt-BR"/>
              </w:rPr>
            </w:pPr>
          </w:p>
          <w:p w14:paraId="45B6F048" w14:textId="21B1801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318AADF8" w14:textId="77777777" w:rsidR="00932EA1" w:rsidRPr="00932EA1" w:rsidRDefault="00932EA1" w:rsidP="00932EA1">
            <w:pPr>
              <w:jc w:val="center"/>
              <w:rPr>
                <w:rFonts w:ascii="GHEA Grapalat" w:hAnsi="GHEA Grapalat"/>
                <w:sz w:val="16"/>
                <w:szCs w:val="16"/>
                <w:lang w:val="pt-BR"/>
              </w:rPr>
            </w:pPr>
          </w:p>
          <w:p w14:paraId="162CCAC8" w14:textId="3040D9D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42F2B3CC" w14:textId="77777777" w:rsidR="00932EA1" w:rsidRPr="00932EA1" w:rsidRDefault="00932EA1" w:rsidP="00932EA1">
            <w:pPr>
              <w:jc w:val="center"/>
              <w:rPr>
                <w:rFonts w:ascii="GHEA Grapalat" w:hAnsi="GHEA Grapalat"/>
                <w:sz w:val="16"/>
                <w:szCs w:val="16"/>
                <w:lang w:val="pt-BR"/>
              </w:rPr>
            </w:pPr>
          </w:p>
          <w:p w14:paraId="4F6C1F37" w14:textId="73E88202"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39D06BF5" w14:textId="77777777" w:rsidR="00932EA1" w:rsidRPr="00932EA1" w:rsidRDefault="00932EA1" w:rsidP="00932EA1">
            <w:pPr>
              <w:jc w:val="center"/>
              <w:rPr>
                <w:rFonts w:ascii="GHEA Grapalat" w:hAnsi="GHEA Grapalat"/>
                <w:sz w:val="16"/>
                <w:szCs w:val="16"/>
                <w:lang w:val="pt-BR"/>
              </w:rPr>
            </w:pPr>
          </w:p>
          <w:p w14:paraId="01F6628B" w14:textId="0BCA58C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6CBC2AF8" w14:textId="77777777" w:rsidR="00932EA1" w:rsidRPr="00932EA1" w:rsidRDefault="00932EA1" w:rsidP="00932EA1">
            <w:pPr>
              <w:jc w:val="center"/>
              <w:rPr>
                <w:rFonts w:ascii="GHEA Grapalat" w:hAnsi="GHEA Grapalat"/>
                <w:sz w:val="16"/>
                <w:szCs w:val="16"/>
                <w:lang w:val="pt-BR"/>
              </w:rPr>
            </w:pPr>
          </w:p>
          <w:p w14:paraId="642F0EA3" w14:textId="09C96F2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0FB9AC72" w14:textId="77777777" w:rsidR="00932EA1" w:rsidRPr="00932EA1" w:rsidRDefault="00932EA1" w:rsidP="00932EA1">
            <w:pPr>
              <w:jc w:val="center"/>
              <w:rPr>
                <w:rFonts w:ascii="GHEA Grapalat" w:hAnsi="GHEA Grapalat"/>
                <w:sz w:val="16"/>
                <w:szCs w:val="16"/>
                <w:lang w:val="pt-BR"/>
              </w:rPr>
            </w:pPr>
          </w:p>
          <w:p w14:paraId="7C51807E" w14:textId="6119484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21F60AAF" w14:textId="77777777" w:rsidR="00932EA1" w:rsidRPr="00932EA1" w:rsidRDefault="00932EA1" w:rsidP="00932EA1">
            <w:pPr>
              <w:jc w:val="center"/>
              <w:rPr>
                <w:rFonts w:ascii="GHEA Grapalat" w:hAnsi="GHEA Grapalat"/>
                <w:sz w:val="16"/>
                <w:szCs w:val="16"/>
                <w:lang w:val="pt-BR"/>
              </w:rPr>
            </w:pPr>
          </w:p>
          <w:p w14:paraId="5DBB6D97" w14:textId="770494F7"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05D3CD2E" w14:textId="77777777" w:rsidR="00932EA1" w:rsidRPr="00932EA1" w:rsidRDefault="00932EA1" w:rsidP="00932EA1">
            <w:pPr>
              <w:jc w:val="center"/>
              <w:rPr>
                <w:rFonts w:ascii="GHEA Grapalat" w:hAnsi="GHEA Grapalat"/>
                <w:sz w:val="16"/>
                <w:szCs w:val="16"/>
                <w:lang w:val="pt-BR"/>
              </w:rPr>
            </w:pPr>
          </w:p>
          <w:p w14:paraId="2973248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A681198" w14:textId="414CCEBE"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3AA4335A" w14:textId="77777777" w:rsidR="00932EA1" w:rsidRPr="00932EA1" w:rsidRDefault="00932EA1" w:rsidP="00932EA1">
            <w:pPr>
              <w:jc w:val="center"/>
              <w:rPr>
                <w:rFonts w:ascii="GHEA Grapalat" w:hAnsi="GHEA Grapalat"/>
                <w:sz w:val="16"/>
                <w:szCs w:val="16"/>
                <w:lang w:val="pt-BR"/>
              </w:rPr>
            </w:pPr>
          </w:p>
          <w:p w14:paraId="4852E5D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577E8F6" w14:textId="2F48B416"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13318C4F" w14:textId="77777777" w:rsidR="00932EA1" w:rsidRPr="00932EA1" w:rsidRDefault="00932EA1" w:rsidP="00932EA1">
            <w:pPr>
              <w:jc w:val="center"/>
              <w:rPr>
                <w:rFonts w:ascii="GHEA Grapalat" w:hAnsi="GHEA Grapalat"/>
                <w:sz w:val="16"/>
                <w:szCs w:val="16"/>
                <w:lang w:val="pt-BR"/>
              </w:rPr>
            </w:pPr>
          </w:p>
          <w:p w14:paraId="6EE05DC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430D8D7" w14:textId="307AAC81"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6D38AB99" w14:textId="77777777" w:rsidR="00932EA1" w:rsidRPr="00932EA1" w:rsidRDefault="00932EA1" w:rsidP="00932EA1">
            <w:pPr>
              <w:jc w:val="center"/>
              <w:rPr>
                <w:rFonts w:ascii="GHEA Grapalat" w:hAnsi="GHEA Grapalat"/>
                <w:sz w:val="16"/>
                <w:szCs w:val="16"/>
                <w:lang w:val="pt-BR"/>
              </w:rPr>
            </w:pPr>
          </w:p>
          <w:p w14:paraId="321C0B8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0FBA824" w14:textId="78F26F0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079AB34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16E4679" w14:textId="54DD040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694EC041" w14:textId="77777777" w:rsidTr="00806E15">
        <w:trPr>
          <w:trHeight w:val="283"/>
          <w:jc w:val="center"/>
        </w:trPr>
        <w:tc>
          <w:tcPr>
            <w:tcW w:w="1687" w:type="dxa"/>
          </w:tcPr>
          <w:p w14:paraId="77989018" w14:textId="2FECDDA6"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28</w:t>
            </w:r>
          </w:p>
        </w:tc>
        <w:tc>
          <w:tcPr>
            <w:tcW w:w="2027" w:type="dxa"/>
            <w:vAlign w:val="center"/>
          </w:tcPr>
          <w:p w14:paraId="32DCE840" w14:textId="5D7CABCD"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39831262</w:t>
            </w:r>
          </w:p>
        </w:tc>
        <w:tc>
          <w:tcPr>
            <w:tcW w:w="1677" w:type="dxa"/>
          </w:tcPr>
          <w:p w14:paraId="5FC6A41C" w14:textId="607C8C42" w:rsidR="00932EA1" w:rsidRPr="00932EA1" w:rsidRDefault="00932EA1" w:rsidP="00932EA1">
            <w:pPr>
              <w:contextualSpacing/>
              <w:rPr>
                <w:rFonts w:ascii="GHEA Mariam" w:hAnsi="GHEA Mariam"/>
                <w:sz w:val="16"/>
                <w:szCs w:val="16"/>
              </w:rPr>
            </w:pPr>
            <w:r w:rsidRPr="00932EA1">
              <w:rPr>
                <w:sz w:val="16"/>
                <w:szCs w:val="16"/>
              </w:rPr>
              <w:t>дозатор жидкого мыла</w:t>
            </w:r>
          </w:p>
        </w:tc>
        <w:tc>
          <w:tcPr>
            <w:tcW w:w="948" w:type="dxa"/>
          </w:tcPr>
          <w:p w14:paraId="3DEFB0AB" w14:textId="77777777" w:rsidR="00932EA1" w:rsidRPr="00932EA1" w:rsidRDefault="00932EA1" w:rsidP="00932EA1">
            <w:pPr>
              <w:jc w:val="center"/>
              <w:rPr>
                <w:rFonts w:ascii="GHEA Grapalat" w:hAnsi="GHEA Grapalat"/>
                <w:sz w:val="16"/>
                <w:szCs w:val="16"/>
                <w:lang w:val="pt-BR"/>
              </w:rPr>
            </w:pPr>
          </w:p>
          <w:p w14:paraId="62929D3D" w14:textId="2F59783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1664FB78" w14:textId="77777777" w:rsidR="00932EA1" w:rsidRPr="00932EA1" w:rsidRDefault="00932EA1" w:rsidP="00932EA1">
            <w:pPr>
              <w:jc w:val="center"/>
              <w:rPr>
                <w:rFonts w:ascii="GHEA Grapalat" w:hAnsi="GHEA Grapalat"/>
                <w:sz w:val="16"/>
                <w:szCs w:val="16"/>
                <w:lang w:val="pt-BR"/>
              </w:rPr>
            </w:pPr>
          </w:p>
          <w:p w14:paraId="2DA7098C" w14:textId="3B0FF44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6E1A03EE" w14:textId="77777777" w:rsidR="00932EA1" w:rsidRPr="00932EA1" w:rsidRDefault="00932EA1" w:rsidP="00932EA1">
            <w:pPr>
              <w:jc w:val="center"/>
              <w:rPr>
                <w:rFonts w:ascii="GHEA Grapalat" w:hAnsi="GHEA Grapalat"/>
                <w:sz w:val="16"/>
                <w:szCs w:val="16"/>
                <w:lang w:val="pt-BR"/>
              </w:rPr>
            </w:pPr>
          </w:p>
          <w:p w14:paraId="7C261845" w14:textId="7715A2A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140D5E0C" w14:textId="77777777" w:rsidR="00932EA1" w:rsidRPr="00932EA1" w:rsidRDefault="00932EA1" w:rsidP="00932EA1">
            <w:pPr>
              <w:jc w:val="center"/>
              <w:rPr>
                <w:rFonts w:ascii="GHEA Grapalat" w:hAnsi="GHEA Grapalat"/>
                <w:sz w:val="16"/>
                <w:szCs w:val="16"/>
                <w:lang w:val="pt-BR"/>
              </w:rPr>
            </w:pPr>
          </w:p>
          <w:p w14:paraId="5C7E1C28" w14:textId="5FDDBE8F"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58E469BC" w14:textId="77777777" w:rsidR="00932EA1" w:rsidRPr="00932EA1" w:rsidRDefault="00932EA1" w:rsidP="00932EA1">
            <w:pPr>
              <w:jc w:val="center"/>
              <w:rPr>
                <w:rFonts w:ascii="GHEA Grapalat" w:hAnsi="GHEA Grapalat"/>
                <w:sz w:val="16"/>
                <w:szCs w:val="16"/>
                <w:lang w:val="pt-BR"/>
              </w:rPr>
            </w:pPr>
          </w:p>
          <w:p w14:paraId="6D0B0591" w14:textId="4DB93FD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56D20BB1" w14:textId="77777777" w:rsidR="00932EA1" w:rsidRPr="00932EA1" w:rsidRDefault="00932EA1" w:rsidP="00932EA1">
            <w:pPr>
              <w:jc w:val="center"/>
              <w:rPr>
                <w:rFonts w:ascii="GHEA Grapalat" w:hAnsi="GHEA Grapalat"/>
                <w:sz w:val="16"/>
                <w:szCs w:val="16"/>
                <w:lang w:val="pt-BR"/>
              </w:rPr>
            </w:pPr>
          </w:p>
          <w:p w14:paraId="5AE1801D" w14:textId="53176C2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449DE33F" w14:textId="77777777" w:rsidR="00932EA1" w:rsidRPr="00932EA1" w:rsidRDefault="00932EA1" w:rsidP="00932EA1">
            <w:pPr>
              <w:jc w:val="center"/>
              <w:rPr>
                <w:rFonts w:ascii="GHEA Grapalat" w:hAnsi="GHEA Grapalat"/>
                <w:sz w:val="16"/>
                <w:szCs w:val="16"/>
                <w:lang w:val="pt-BR"/>
              </w:rPr>
            </w:pPr>
          </w:p>
          <w:p w14:paraId="17FCBCDE" w14:textId="7823CD1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1080BA96" w14:textId="77777777" w:rsidR="00932EA1" w:rsidRPr="00932EA1" w:rsidRDefault="00932EA1" w:rsidP="00932EA1">
            <w:pPr>
              <w:jc w:val="center"/>
              <w:rPr>
                <w:rFonts w:ascii="GHEA Grapalat" w:hAnsi="GHEA Grapalat"/>
                <w:sz w:val="16"/>
                <w:szCs w:val="16"/>
                <w:lang w:val="pt-BR"/>
              </w:rPr>
            </w:pPr>
          </w:p>
          <w:p w14:paraId="55E64C71" w14:textId="3582D97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77DCB2CB" w14:textId="77777777" w:rsidR="00932EA1" w:rsidRPr="00932EA1" w:rsidRDefault="00932EA1" w:rsidP="00932EA1">
            <w:pPr>
              <w:jc w:val="center"/>
              <w:rPr>
                <w:rFonts w:ascii="GHEA Grapalat" w:hAnsi="GHEA Grapalat"/>
                <w:sz w:val="16"/>
                <w:szCs w:val="16"/>
                <w:lang w:val="pt-BR"/>
              </w:rPr>
            </w:pPr>
          </w:p>
          <w:p w14:paraId="68C4016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F0F62F0" w14:textId="42774076"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73F0B97E" w14:textId="77777777" w:rsidR="00932EA1" w:rsidRPr="00932EA1" w:rsidRDefault="00932EA1" w:rsidP="00932EA1">
            <w:pPr>
              <w:jc w:val="center"/>
              <w:rPr>
                <w:rFonts w:ascii="GHEA Grapalat" w:hAnsi="GHEA Grapalat"/>
                <w:sz w:val="16"/>
                <w:szCs w:val="16"/>
                <w:lang w:val="pt-BR"/>
              </w:rPr>
            </w:pPr>
          </w:p>
          <w:p w14:paraId="750913A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C5393DE" w14:textId="7844CC41"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025CD5EC" w14:textId="77777777" w:rsidR="00932EA1" w:rsidRPr="00932EA1" w:rsidRDefault="00932EA1" w:rsidP="00932EA1">
            <w:pPr>
              <w:jc w:val="center"/>
              <w:rPr>
                <w:rFonts w:ascii="GHEA Grapalat" w:hAnsi="GHEA Grapalat"/>
                <w:sz w:val="16"/>
                <w:szCs w:val="16"/>
                <w:lang w:val="pt-BR"/>
              </w:rPr>
            </w:pPr>
          </w:p>
          <w:p w14:paraId="3E877F6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D5C56BB" w14:textId="6F2F3C87"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0231FB09" w14:textId="77777777" w:rsidR="00932EA1" w:rsidRPr="00932EA1" w:rsidRDefault="00932EA1" w:rsidP="00932EA1">
            <w:pPr>
              <w:jc w:val="center"/>
              <w:rPr>
                <w:rFonts w:ascii="GHEA Grapalat" w:hAnsi="GHEA Grapalat"/>
                <w:sz w:val="16"/>
                <w:szCs w:val="16"/>
                <w:lang w:val="pt-BR"/>
              </w:rPr>
            </w:pPr>
          </w:p>
          <w:p w14:paraId="527842A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A782EC8" w14:textId="6AA1542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4A269DC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FA78965" w14:textId="467FE94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3BDD4249" w14:textId="77777777" w:rsidTr="00806E15">
        <w:trPr>
          <w:trHeight w:val="283"/>
          <w:jc w:val="center"/>
        </w:trPr>
        <w:tc>
          <w:tcPr>
            <w:tcW w:w="1687" w:type="dxa"/>
          </w:tcPr>
          <w:p w14:paraId="6D1DCB9B" w14:textId="735D616E"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29</w:t>
            </w:r>
          </w:p>
        </w:tc>
        <w:tc>
          <w:tcPr>
            <w:tcW w:w="2027" w:type="dxa"/>
            <w:vAlign w:val="center"/>
          </w:tcPr>
          <w:p w14:paraId="2B18EDAD" w14:textId="12D7B2E3"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39831280</w:t>
            </w:r>
          </w:p>
        </w:tc>
        <w:tc>
          <w:tcPr>
            <w:tcW w:w="1677" w:type="dxa"/>
          </w:tcPr>
          <w:p w14:paraId="7662BCC4" w14:textId="251DA92E" w:rsidR="00932EA1" w:rsidRPr="00932EA1" w:rsidRDefault="00932EA1" w:rsidP="00932EA1">
            <w:pPr>
              <w:contextualSpacing/>
              <w:rPr>
                <w:rFonts w:ascii="GHEA Mariam" w:hAnsi="GHEA Mariam"/>
                <w:sz w:val="16"/>
                <w:szCs w:val="16"/>
              </w:rPr>
            </w:pPr>
            <w:r w:rsidRPr="00932EA1">
              <w:rPr>
                <w:sz w:val="16"/>
                <w:szCs w:val="16"/>
              </w:rPr>
              <w:t>очиститель стекол</w:t>
            </w:r>
          </w:p>
        </w:tc>
        <w:tc>
          <w:tcPr>
            <w:tcW w:w="948" w:type="dxa"/>
          </w:tcPr>
          <w:p w14:paraId="34255103" w14:textId="77777777" w:rsidR="00932EA1" w:rsidRPr="00932EA1" w:rsidRDefault="00932EA1" w:rsidP="00932EA1">
            <w:pPr>
              <w:jc w:val="center"/>
              <w:rPr>
                <w:rFonts w:ascii="GHEA Grapalat" w:hAnsi="GHEA Grapalat"/>
                <w:sz w:val="16"/>
                <w:szCs w:val="16"/>
                <w:lang w:val="pt-BR"/>
              </w:rPr>
            </w:pPr>
          </w:p>
          <w:p w14:paraId="44F0B0E0" w14:textId="16A1C279"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56AE6263" w14:textId="77777777" w:rsidR="00932EA1" w:rsidRPr="00932EA1" w:rsidRDefault="00932EA1" w:rsidP="00932EA1">
            <w:pPr>
              <w:jc w:val="center"/>
              <w:rPr>
                <w:rFonts w:ascii="GHEA Grapalat" w:hAnsi="GHEA Grapalat"/>
                <w:sz w:val="16"/>
                <w:szCs w:val="16"/>
                <w:lang w:val="pt-BR"/>
              </w:rPr>
            </w:pPr>
          </w:p>
          <w:p w14:paraId="60BE5D03" w14:textId="7B01664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7FBD845C" w14:textId="77777777" w:rsidR="00932EA1" w:rsidRPr="00932EA1" w:rsidRDefault="00932EA1" w:rsidP="00932EA1">
            <w:pPr>
              <w:jc w:val="center"/>
              <w:rPr>
                <w:rFonts w:ascii="GHEA Grapalat" w:hAnsi="GHEA Grapalat"/>
                <w:sz w:val="16"/>
                <w:szCs w:val="16"/>
                <w:lang w:val="pt-BR"/>
              </w:rPr>
            </w:pPr>
          </w:p>
          <w:p w14:paraId="02031B8D" w14:textId="248BC438"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20F3697E" w14:textId="77777777" w:rsidR="00932EA1" w:rsidRPr="00932EA1" w:rsidRDefault="00932EA1" w:rsidP="00932EA1">
            <w:pPr>
              <w:jc w:val="center"/>
              <w:rPr>
                <w:rFonts w:ascii="GHEA Grapalat" w:hAnsi="GHEA Grapalat"/>
                <w:sz w:val="16"/>
                <w:szCs w:val="16"/>
                <w:lang w:val="pt-BR"/>
              </w:rPr>
            </w:pPr>
          </w:p>
          <w:p w14:paraId="4C44B36F" w14:textId="3522D5C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146EEB76" w14:textId="77777777" w:rsidR="00932EA1" w:rsidRPr="00932EA1" w:rsidRDefault="00932EA1" w:rsidP="00932EA1">
            <w:pPr>
              <w:jc w:val="center"/>
              <w:rPr>
                <w:rFonts w:ascii="GHEA Grapalat" w:hAnsi="GHEA Grapalat"/>
                <w:sz w:val="16"/>
                <w:szCs w:val="16"/>
                <w:lang w:val="pt-BR"/>
              </w:rPr>
            </w:pPr>
          </w:p>
          <w:p w14:paraId="02A4808C" w14:textId="7E4BD6F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3E83D944" w14:textId="77777777" w:rsidR="00932EA1" w:rsidRPr="00932EA1" w:rsidRDefault="00932EA1" w:rsidP="00932EA1">
            <w:pPr>
              <w:jc w:val="center"/>
              <w:rPr>
                <w:rFonts w:ascii="GHEA Grapalat" w:hAnsi="GHEA Grapalat"/>
                <w:sz w:val="16"/>
                <w:szCs w:val="16"/>
                <w:lang w:val="pt-BR"/>
              </w:rPr>
            </w:pPr>
          </w:p>
          <w:p w14:paraId="7BE42F75" w14:textId="6332DD7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31662CCA" w14:textId="77777777" w:rsidR="00932EA1" w:rsidRPr="00932EA1" w:rsidRDefault="00932EA1" w:rsidP="00932EA1">
            <w:pPr>
              <w:jc w:val="center"/>
              <w:rPr>
                <w:rFonts w:ascii="GHEA Grapalat" w:hAnsi="GHEA Grapalat"/>
                <w:sz w:val="16"/>
                <w:szCs w:val="16"/>
                <w:lang w:val="pt-BR"/>
              </w:rPr>
            </w:pPr>
          </w:p>
          <w:p w14:paraId="7BFD88F9" w14:textId="37D11B1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6C086BA3" w14:textId="77777777" w:rsidR="00932EA1" w:rsidRPr="00932EA1" w:rsidRDefault="00932EA1" w:rsidP="00932EA1">
            <w:pPr>
              <w:jc w:val="center"/>
              <w:rPr>
                <w:rFonts w:ascii="GHEA Grapalat" w:hAnsi="GHEA Grapalat"/>
                <w:sz w:val="16"/>
                <w:szCs w:val="16"/>
                <w:lang w:val="pt-BR"/>
              </w:rPr>
            </w:pPr>
          </w:p>
          <w:p w14:paraId="487CB7C3" w14:textId="1A162DD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5FE9AB62" w14:textId="77777777" w:rsidR="00932EA1" w:rsidRPr="00932EA1" w:rsidRDefault="00932EA1" w:rsidP="00932EA1">
            <w:pPr>
              <w:jc w:val="center"/>
              <w:rPr>
                <w:rFonts w:ascii="GHEA Grapalat" w:hAnsi="GHEA Grapalat"/>
                <w:sz w:val="16"/>
                <w:szCs w:val="16"/>
                <w:lang w:val="pt-BR"/>
              </w:rPr>
            </w:pPr>
          </w:p>
          <w:p w14:paraId="2260A85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3A27EB1" w14:textId="7127E8D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231CD0B5" w14:textId="77777777" w:rsidR="00932EA1" w:rsidRPr="00932EA1" w:rsidRDefault="00932EA1" w:rsidP="00932EA1">
            <w:pPr>
              <w:jc w:val="center"/>
              <w:rPr>
                <w:rFonts w:ascii="GHEA Grapalat" w:hAnsi="GHEA Grapalat"/>
                <w:sz w:val="16"/>
                <w:szCs w:val="16"/>
                <w:lang w:val="pt-BR"/>
              </w:rPr>
            </w:pPr>
          </w:p>
          <w:p w14:paraId="237F7D9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BE337C0" w14:textId="6D027295"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11F29EB7" w14:textId="77777777" w:rsidR="00932EA1" w:rsidRPr="00932EA1" w:rsidRDefault="00932EA1" w:rsidP="00932EA1">
            <w:pPr>
              <w:jc w:val="center"/>
              <w:rPr>
                <w:rFonts w:ascii="GHEA Grapalat" w:hAnsi="GHEA Grapalat"/>
                <w:sz w:val="16"/>
                <w:szCs w:val="16"/>
                <w:lang w:val="pt-BR"/>
              </w:rPr>
            </w:pPr>
          </w:p>
          <w:p w14:paraId="23BF8B34"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6DE8683" w14:textId="064C10A0"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2F268F96" w14:textId="77777777" w:rsidR="00932EA1" w:rsidRPr="00932EA1" w:rsidRDefault="00932EA1" w:rsidP="00932EA1">
            <w:pPr>
              <w:jc w:val="center"/>
              <w:rPr>
                <w:rFonts w:ascii="GHEA Grapalat" w:hAnsi="GHEA Grapalat"/>
                <w:sz w:val="16"/>
                <w:szCs w:val="16"/>
                <w:lang w:val="pt-BR"/>
              </w:rPr>
            </w:pPr>
          </w:p>
          <w:p w14:paraId="755F2F9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1DB072F" w14:textId="5FB1228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2987305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AAF8DBB" w14:textId="425697D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4CCE8803" w14:textId="77777777" w:rsidTr="00806E15">
        <w:trPr>
          <w:trHeight w:val="283"/>
          <w:jc w:val="center"/>
        </w:trPr>
        <w:tc>
          <w:tcPr>
            <w:tcW w:w="1687" w:type="dxa"/>
          </w:tcPr>
          <w:p w14:paraId="3051888C" w14:textId="655BF619"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30</w:t>
            </w:r>
          </w:p>
        </w:tc>
        <w:tc>
          <w:tcPr>
            <w:tcW w:w="2027" w:type="dxa"/>
            <w:vAlign w:val="center"/>
          </w:tcPr>
          <w:p w14:paraId="42F02D6A" w14:textId="77F67904"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39831282</w:t>
            </w:r>
          </w:p>
        </w:tc>
        <w:tc>
          <w:tcPr>
            <w:tcW w:w="1677" w:type="dxa"/>
          </w:tcPr>
          <w:p w14:paraId="130B0B16" w14:textId="7DEFFE15" w:rsidR="00932EA1" w:rsidRPr="00932EA1" w:rsidRDefault="00932EA1" w:rsidP="00932EA1">
            <w:pPr>
              <w:contextualSpacing/>
              <w:rPr>
                <w:rFonts w:ascii="GHEA Mariam" w:hAnsi="GHEA Mariam"/>
                <w:sz w:val="16"/>
                <w:szCs w:val="16"/>
              </w:rPr>
            </w:pPr>
            <w:r w:rsidRPr="00932EA1">
              <w:rPr>
                <w:sz w:val="16"/>
                <w:szCs w:val="16"/>
              </w:rPr>
              <w:t>ткань для чистки мебели</w:t>
            </w:r>
          </w:p>
        </w:tc>
        <w:tc>
          <w:tcPr>
            <w:tcW w:w="948" w:type="dxa"/>
          </w:tcPr>
          <w:p w14:paraId="0F0C7804" w14:textId="77777777" w:rsidR="00932EA1" w:rsidRPr="00932EA1" w:rsidRDefault="00932EA1" w:rsidP="00932EA1">
            <w:pPr>
              <w:jc w:val="center"/>
              <w:rPr>
                <w:rFonts w:ascii="GHEA Grapalat" w:hAnsi="GHEA Grapalat"/>
                <w:sz w:val="16"/>
                <w:szCs w:val="16"/>
                <w:lang w:val="pt-BR"/>
              </w:rPr>
            </w:pPr>
          </w:p>
          <w:p w14:paraId="29B4FAB9" w14:textId="6C64E18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752DF5F3" w14:textId="77777777" w:rsidR="00932EA1" w:rsidRPr="00932EA1" w:rsidRDefault="00932EA1" w:rsidP="00932EA1">
            <w:pPr>
              <w:jc w:val="center"/>
              <w:rPr>
                <w:rFonts w:ascii="GHEA Grapalat" w:hAnsi="GHEA Grapalat"/>
                <w:sz w:val="16"/>
                <w:szCs w:val="16"/>
                <w:lang w:val="pt-BR"/>
              </w:rPr>
            </w:pPr>
          </w:p>
          <w:p w14:paraId="1F0359BC" w14:textId="7F4164B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0AC26B13" w14:textId="77777777" w:rsidR="00932EA1" w:rsidRPr="00932EA1" w:rsidRDefault="00932EA1" w:rsidP="00932EA1">
            <w:pPr>
              <w:jc w:val="center"/>
              <w:rPr>
                <w:rFonts w:ascii="GHEA Grapalat" w:hAnsi="GHEA Grapalat"/>
                <w:sz w:val="16"/>
                <w:szCs w:val="16"/>
                <w:lang w:val="pt-BR"/>
              </w:rPr>
            </w:pPr>
          </w:p>
          <w:p w14:paraId="5E96428F" w14:textId="5F92653B"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0E428485" w14:textId="77777777" w:rsidR="00932EA1" w:rsidRPr="00932EA1" w:rsidRDefault="00932EA1" w:rsidP="00932EA1">
            <w:pPr>
              <w:jc w:val="center"/>
              <w:rPr>
                <w:rFonts w:ascii="GHEA Grapalat" w:hAnsi="GHEA Grapalat"/>
                <w:sz w:val="16"/>
                <w:szCs w:val="16"/>
                <w:lang w:val="pt-BR"/>
              </w:rPr>
            </w:pPr>
          </w:p>
          <w:p w14:paraId="458449CE" w14:textId="28E28E0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166E6BDF" w14:textId="77777777" w:rsidR="00932EA1" w:rsidRPr="00932EA1" w:rsidRDefault="00932EA1" w:rsidP="00932EA1">
            <w:pPr>
              <w:jc w:val="center"/>
              <w:rPr>
                <w:rFonts w:ascii="GHEA Grapalat" w:hAnsi="GHEA Grapalat"/>
                <w:sz w:val="16"/>
                <w:szCs w:val="16"/>
                <w:lang w:val="pt-BR"/>
              </w:rPr>
            </w:pPr>
          </w:p>
          <w:p w14:paraId="7F104637" w14:textId="252D03A2"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AF12B7A" w14:textId="77777777" w:rsidR="00932EA1" w:rsidRPr="00932EA1" w:rsidRDefault="00932EA1" w:rsidP="00932EA1">
            <w:pPr>
              <w:jc w:val="center"/>
              <w:rPr>
                <w:rFonts w:ascii="GHEA Grapalat" w:hAnsi="GHEA Grapalat"/>
                <w:sz w:val="16"/>
                <w:szCs w:val="16"/>
                <w:lang w:val="pt-BR"/>
              </w:rPr>
            </w:pPr>
          </w:p>
          <w:p w14:paraId="2E6298C7" w14:textId="211DC80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0E9087AC" w14:textId="77777777" w:rsidR="00932EA1" w:rsidRPr="00932EA1" w:rsidRDefault="00932EA1" w:rsidP="00932EA1">
            <w:pPr>
              <w:jc w:val="center"/>
              <w:rPr>
                <w:rFonts w:ascii="GHEA Grapalat" w:hAnsi="GHEA Grapalat"/>
                <w:sz w:val="16"/>
                <w:szCs w:val="16"/>
                <w:lang w:val="pt-BR"/>
              </w:rPr>
            </w:pPr>
          </w:p>
          <w:p w14:paraId="178BDA3F" w14:textId="59B1890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0AE1DC0F" w14:textId="77777777" w:rsidR="00932EA1" w:rsidRPr="00932EA1" w:rsidRDefault="00932EA1" w:rsidP="00932EA1">
            <w:pPr>
              <w:jc w:val="center"/>
              <w:rPr>
                <w:rFonts w:ascii="GHEA Grapalat" w:hAnsi="GHEA Grapalat"/>
                <w:sz w:val="16"/>
                <w:szCs w:val="16"/>
                <w:lang w:val="pt-BR"/>
              </w:rPr>
            </w:pPr>
          </w:p>
          <w:p w14:paraId="6B404F18" w14:textId="15C3E61F"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175FEF5B" w14:textId="77777777" w:rsidR="00932EA1" w:rsidRPr="00932EA1" w:rsidRDefault="00932EA1" w:rsidP="00932EA1">
            <w:pPr>
              <w:jc w:val="center"/>
              <w:rPr>
                <w:rFonts w:ascii="GHEA Grapalat" w:hAnsi="GHEA Grapalat"/>
                <w:sz w:val="16"/>
                <w:szCs w:val="16"/>
                <w:lang w:val="pt-BR"/>
              </w:rPr>
            </w:pPr>
          </w:p>
          <w:p w14:paraId="566E437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D272C01" w14:textId="5F1ED1B1"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3C5F6C9C" w14:textId="77777777" w:rsidR="00932EA1" w:rsidRPr="00932EA1" w:rsidRDefault="00932EA1" w:rsidP="00932EA1">
            <w:pPr>
              <w:jc w:val="center"/>
              <w:rPr>
                <w:rFonts w:ascii="GHEA Grapalat" w:hAnsi="GHEA Grapalat"/>
                <w:sz w:val="16"/>
                <w:szCs w:val="16"/>
                <w:lang w:val="pt-BR"/>
              </w:rPr>
            </w:pPr>
          </w:p>
          <w:p w14:paraId="33D6796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2CFE594" w14:textId="45FD6C3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262D7278" w14:textId="77777777" w:rsidR="00932EA1" w:rsidRPr="00932EA1" w:rsidRDefault="00932EA1" w:rsidP="00932EA1">
            <w:pPr>
              <w:jc w:val="center"/>
              <w:rPr>
                <w:rFonts w:ascii="GHEA Grapalat" w:hAnsi="GHEA Grapalat"/>
                <w:sz w:val="16"/>
                <w:szCs w:val="16"/>
                <w:lang w:val="pt-BR"/>
              </w:rPr>
            </w:pPr>
          </w:p>
          <w:p w14:paraId="388D1C11"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CA70F9E" w14:textId="187A940A"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318E11A2" w14:textId="77777777" w:rsidR="00932EA1" w:rsidRPr="00932EA1" w:rsidRDefault="00932EA1" w:rsidP="00932EA1">
            <w:pPr>
              <w:jc w:val="center"/>
              <w:rPr>
                <w:rFonts w:ascii="GHEA Grapalat" w:hAnsi="GHEA Grapalat"/>
                <w:sz w:val="16"/>
                <w:szCs w:val="16"/>
                <w:lang w:val="pt-BR"/>
              </w:rPr>
            </w:pPr>
          </w:p>
          <w:p w14:paraId="32475110"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00F0ABA" w14:textId="74FDAB26"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429BD6E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C1B4262" w14:textId="6F912154"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46FB59C9" w14:textId="77777777" w:rsidTr="00806E15">
        <w:trPr>
          <w:trHeight w:val="283"/>
          <w:jc w:val="center"/>
        </w:trPr>
        <w:tc>
          <w:tcPr>
            <w:tcW w:w="1687" w:type="dxa"/>
          </w:tcPr>
          <w:p w14:paraId="3AAED613" w14:textId="6D0F1115"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31</w:t>
            </w:r>
          </w:p>
        </w:tc>
        <w:tc>
          <w:tcPr>
            <w:tcW w:w="2027" w:type="dxa"/>
            <w:vAlign w:val="center"/>
          </w:tcPr>
          <w:p w14:paraId="60577D41" w14:textId="458D8464"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39831283</w:t>
            </w:r>
          </w:p>
        </w:tc>
        <w:tc>
          <w:tcPr>
            <w:tcW w:w="1677" w:type="dxa"/>
          </w:tcPr>
          <w:p w14:paraId="176D051A" w14:textId="7AF36A8E" w:rsidR="00932EA1" w:rsidRPr="00932EA1" w:rsidRDefault="00932EA1" w:rsidP="00932EA1">
            <w:pPr>
              <w:contextualSpacing/>
              <w:rPr>
                <w:rFonts w:ascii="GHEA Mariam" w:hAnsi="GHEA Mariam"/>
                <w:sz w:val="16"/>
                <w:szCs w:val="16"/>
              </w:rPr>
            </w:pPr>
            <w:r w:rsidRPr="00932EA1">
              <w:rPr>
                <w:sz w:val="16"/>
                <w:szCs w:val="16"/>
              </w:rPr>
              <w:t>ткань для чистки пола</w:t>
            </w:r>
          </w:p>
        </w:tc>
        <w:tc>
          <w:tcPr>
            <w:tcW w:w="948" w:type="dxa"/>
          </w:tcPr>
          <w:p w14:paraId="2DB88E8D" w14:textId="77777777" w:rsidR="00932EA1" w:rsidRPr="00932EA1" w:rsidRDefault="00932EA1" w:rsidP="00932EA1">
            <w:pPr>
              <w:jc w:val="center"/>
              <w:rPr>
                <w:rFonts w:ascii="GHEA Grapalat" w:hAnsi="GHEA Grapalat"/>
                <w:sz w:val="16"/>
                <w:szCs w:val="16"/>
                <w:lang w:val="pt-BR"/>
              </w:rPr>
            </w:pPr>
          </w:p>
          <w:p w14:paraId="4C696BCB" w14:textId="1C417497"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162295A2" w14:textId="77777777" w:rsidR="00932EA1" w:rsidRPr="00932EA1" w:rsidRDefault="00932EA1" w:rsidP="00932EA1">
            <w:pPr>
              <w:jc w:val="center"/>
              <w:rPr>
                <w:rFonts w:ascii="GHEA Grapalat" w:hAnsi="GHEA Grapalat"/>
                <w:sz w:val="16"/>
                <w:szCs w:val="16"/>
                <w:lang w:val="pt-BR"/>
              </w:rPr>
            </w:pPr>
          </w:p>
          <w:p w14:paraId="0359312D" w14:textId="47D313F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07B283DD" w14:textId="77777777" w:rsidR="00932EA1" w:rsidRPr="00932EA1" w:rsidRDefault="00932EA1" w:rsidP="00932EA1">
            <w:pPr>
              <w:jc w:val="center"/>
              <w:rPr>
                <w:rFonts w:ascii="GHEA Grapalat" w:hAnsi="GHEA Grapalat"/>
                <w:sz w:val="16"/>
                <w:szCs w:val="16"/>
                <w:lang w:val="pt-BR"/>
              </w:rPr>
            </w:pPr>
          </w:p>
          <w:p w14:paraId="0FC04A71" w14:textId="66797C8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5DABB05E" w14:textId="77777777" w:rsidR="00932EA1" w:rsidRPr="00932EA1" w:rsidRDefault="00932EA1" w:rsidP="00932EA1">
            <w:pPr>
              <w:jc w:val="center"/>
              <w:rPr>
                <w:rFonts w:ascii="GHEA Grapalat" w:hAnsi="GHEA Grapalat"/>
                <w:sz w:val="16"/>
                <w:szCs w:val="16"/>
                <w:lang w:val="pt-BR"/>
              </w:rPr>
            </w:pPr>
          </w:p>
          <w:p w14:paraId="5EF48247" w14:textId="1E99F81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13D054F1" w14:textId="77777777" w:rsidR="00932EA1" w:rsidRPr="00932EA1" w:rsidRDefault="00932EA1" w:rsidP="00932EA1">
            <w:pPr>
              <w:jc w:val="center"/>
              <w:rPr>
                <w:rFonts w:ascii="GHEA Grapalat" w:hAnsi="GHEA Grapalat"/>
                <w:sz w:val="16"/>
                <w:szCs w:val="16"/>
                <w:lang w:val="pt-BR"/>
              </w:rPr>
            </w:pPr>
          </w:p>
          <w:p w14:paraId="6536C498" w14:textId="3A57645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5B024D5" w14:textId="77777777" w:rsidR="00932EA1" w:rsidRPr="00932EA1" w:rsidRDefault="00932EA1" w:rsidP="00932EA1">
            <w:pPr>
              <w:jc w:val="center"/>
              <w:rPr>
                <w:rFonts w:ascii="GHEA Grapalat" w:hAnsi="GHEA Grapalat"/>
                <w:sz w:val="16"/>
                <w:szCs w:val="16"/>
                <w:lang w:val="pt-BR"/>
              </w:rPr>
            </w:pPr>
          </w:p>
          <w:p w14:paraId="0120DD27" w14:textId="1181DC12"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3DE4461A" w14:textId="77777777" w:rsidR="00932EA1" w:rsidRPr="00932EA1" w:rsidRDefault="00932EA1" w:rsidP="00932EA1">
            <w:pPr>
              <w:jc w:val="center"/>
              <w:rPr>
                <w:rFonts w:ascii="GHEA Grapalat" w:hAnsi="GHEA Grapalat"/>
                <w:sz w:val="16"/>
                <w:szCs w:val="16"/>
                <w:lang w:val="pt-BR"/>
              </w:rPr>
            </w:pPr>
          </w:p>
          <w:p w14:paraId="64D0E427" w14:textId="796229AF"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45E62166" w14:textId="77777777" w:rsidR="00932EA1" w:rsidRPr="00932EA1" w:rsidRDefault="00932EA1" w:rsidP="00932EA1">
            <w:pPr>
              <w:jc w:val="center"/>
              <w:rPr>
                <w:rFonts w:ascii="GHEA Grapalat" w:hAnsi="GHEA Grapalat"/>
                <w:sz w:val="16"/>
                <w:szCs w:val="16"/>
                <w:lang w:val="pt-BR"/>
              </w:rPr>
            </w:pPr>
          </w:p>
          <w:p w14:paraId="3CCD94D8" w14:textId="289C2597"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095ADC0A" w14:textId="77777777" w:rsidR="00932EA1" w:rsidRPr="00932EA1" w:rsidRDefault="00932EA1" w:rsidP="00932EA1">
            <w:pPr>
              <w:jc w:val="center"/>
              <w:rPr>
                <w:rFonts w:ascii="GHEA Grapalat" w:hAnsi="GHEA Grapalat"/>
                <w:sz w:val="16"/>
                <w:szCs w:val="16"/>
                <w:lang w:val="pt-BR"/>
              </w:rPr>
            </w:pPr>
          </w:p>
          <w:p w14:paraId="7DB8185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5D3FE42" w14:textId="1A8B927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777F6BB2" w14:textId="77777777" w:rsidR="00932EA1" w:rsidRPr="00932EA1" w:rsidRDefault="00932EA1" w:rsidP="00932EA1">
            <w:pPr>
              <w:jc w:val="center"/>
              <w:rPr>
                <w:rFonts w:ascii="GHEA Grapalat" w:hAnsi="GHEA Grapalat"/>
                <w:sz w:val="16"/>
                <w:szCs w:val="16"/>
                <w:lang w:val="pt-BR"/>
              </w:rPr>
            </w:pPr>
          </w:p>
          <w:p w14:paraId="6E5384E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0CDF103" w14:textId="151E4180"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44C38C2A" w14:textId="77777777" w:rsidR="00932EA1" w:rsidRPr="00932EA1" w:rsidRDefault="00932EA1" w:rsidP="00932EA1">
            <w:pPr>
              <w:jc w:val="center"/>
              <w:rPr>
                <w:rFonts w:ascii="GHEA Grapalat" w:hAnsi="GHEA Grapalat"/>
                <w:sz w:val="16"/>
                <w:szCs w:val="16"/>
                <w:lang w:val="pt-BR"/>
              </w:rPr>
            </w:pPr>
          </w:p>
          <w:p w14:paraId="1CE4F7B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7A3BB10" w14:textId="17009DE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0DB72A2C" w14:textId="77777777" w:rsidR="00932EA1" w:rsidRPr="00932EA1" w:rsidRDefault="00932EA1" w:rsidP="00932EA1">
            <w:pPr>
              <w:jc w:val="center"/>
              <w:rPr>
                <w:rFonts w:ascii="GHEA Grapalat" w:hAnsi="GHEA Grapalat"/>
                <w:sz w:val="16"/>
                <w:szCs w:val="16"/>
                <w:lang w:val="pt-BR"/>
              </w:rPr>
            </w:pPr>
          </w:p>
          <w:p w14:paraId="46D99FB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F4C0669" w14:textId="25D219F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083BA9D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29EF3CA" w14:textId="73EFA061"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4A2214B2" w14:textId="77777777" w:rsidTr="00806E15">
        <w:trPr>
          <w:trHeight w:val="283"/>
          <w:jc w:val="center"/>
        </w:trPr>
        <w:tc>
          <w:tcPr>
            <w:tcW w:w="1687" w:type="dxa"/>
          </w:tcPr>
          <w:p w14:paraId="7688B326" w14:textId="41D30A9E"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32</w:t>
            </w:r>
          </w:p>
        </w:tc>
        <w:tc>
          <w:tcPr>
            <w:tcW w:w="2027" w:type="dxa"/>
            <w:vAlign w:val="center"/>
          </w:tcPr>
          <w:p w14:paraId="754DC0CC" w14:textId="611CC692"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39839100</w:t>
            </w:r>
          </w:p>
        </w:tc>
        <w:tc>
          <w:tcPr>
            <w:tcW w:w="1677" w:type="dxa"/>
          </w:tcPr>
          <w:p w14:paraId="42EA4606" w14:textId="674BBE66" w:rsidR="00932EA1" w:rsidRPr="00932EA1" w:rsidRDefault="00932EA1" w:rsidP="00932EA1">
            <w:pPr>
              <w:contextualSpacing/>
              <w:rPr>
                <w:rFonts w:ascii="GHEA Mariam" w:hAnsi="GHEA Mariam"/>
                <w:sz w:val="16"/>
                <w:szCs w:val="16"/>
              </w:rPr>
            </w:pPr>
            <w:r w:rsidRPr="00932EA1">
              <w:rPr>
                <w:sz w:val="16"/>
                <w:szCs w:val="16"/>
              </w:rPr>
              <w:t>совок, для сбора мусора, с шестом</w:t>
            </w:r>
          </w:p>
        </w:tc>
        <w:tc>
          <w:tcPr>
            <w:tcW w:w="948" w:type="dxa"/>
          </w:tcPr>
          <w:p w14:paraId="4AE88C12" w14:textId="77777777" w:rsidR="00932EA1" w:rsidRPr="00932EA1" w:rsidRDefault="00932EA1" w:rsidP="00932EA1">
            <w:pPr>
              <w:jc w:val="center"/>
              <w:rPr>
                <w:rFonts w:ascii="GHEA Grapalat" w:hAnsi="GHEA Grapalat"/>
                <w:sz w:val="16"/>
                <w:szCs w:val="16"/>
                <w:lang w:val="pt-BR"/>
              </w:rPr>
            </w:pPr>
          </w:p>
          <w:p w14:paraId="308D2E05" w14:textId="5652587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3019BE54" w14:textId="77777777" w:rsidR="00932EA1" w:rsidRPr="00932EA1" w:rsidRDefault="00932EA1" w:rsidP="00932EA1">
            <w:pPr>
              <w:jc w:val="center"/>
              <w:rPr>
                <w:rFonts w:ascii="GHEA Grapalat" w:hAnsi="GHEA Grapalat"/>
                <w:sz w:val="16"/>
                <w:szCs w:val="16"/>
                <w:lang w:val="pt-BR"/>
              </w:rPr>
            </w:pPr>
          </w:p>
          <w:p w14:paraId="332B477D" w14:textId="66A76D3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4015A282" w14:textId="77777777" w:rsidR="00932EA1" w:rsidRPr="00932EA1" w:rsidRDefault="00932EA1" w:rsidP="00932EA1">
            <w:pPr>
              <w:jc w:val="center"/>
              <w:rPr>
                <w:rFonts w:ascii="GHEA Grapalat" w:hAnsi="GHEA Grapalat"/>
                <w:sz w:val="16"/>
                <w:szCs w:val="16"/>
                <w:lang w:val="pt-BR"/>
              </w:rPr>
            </w:pPr>
          </w:p>
          <w:p w14:paraId="1E625FCD" w14:textId="190832A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6A8C6AA3" w14:textId="77777777" w:rsidR="00932EA1" w:rsidRPr="00932EA1" w:rsidRDefault="00932EA1" w:rsidP="00932EA1">
            <w:pPr>
              <w:jc w:val="center"/>
              <w:rPr>
                <w:rFonts w:ascii="GHEA Grapalat" w:hAnsi="GHEA Grapalat"/>
                <w:sz w:val="16"/>
                <w:szCs w:val="16"/>
                <w:lang w:val="pt-BR"/>
              </w:rPr>
            </w:pPr>
          </w:p>
          <w:p w14:paraId="3F0209B3" w14:textId="27E3E8F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6D6D78AA" w14:textId="77777777" w:rsidR="00932EA1" w:rsidRPr="00932EA1" w:rsidRDefault="00932EA1" w:rsidP="00932EA1">
            <w:pPr>
              <w:jc w:val="center"/>
              <w:rPr>
                <w:rFonts w:ascii="GHEA Grapalat" w:hAnsi="GHEA Grapalat"/>
                <w:sz w:val="16"/>
                <w:szCs w:val="16"/>
                <w:lang w:val="pt-BR"/>
              </w:rPr>
            </w:pPr>
          </w:p>
          <w:p w14:paraId="4C3AE3C8" w14:textId="1BBAF44B"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6E3A8F53" w14:textId="77777777" w:rsidR="00932EA1" w:rsidRPr="00932EA1" w:rsidRDefault="00932EA1" w:rsidP="00932EA1">
            <w:pPr>
              <w:jc w:val="center"/>
              <w:rPr>
                <w:rFonts w:ascii="GHEA Grapalat" w:hAnsi="GHEA Grapalat"/>
                <w:sz w:val="16"/>
                <w:szCs w:val="16"/>
                <w:lang w:val="pt-BR"/>
              </w:rPr>
            </w:pPr>
          </w:p>
          <w:p w14:paraId="0A413BA3" w14:textId="5799583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30D91F27" w14:textId="77777777" w:rsidR="00932EA1" w:rsidRPr="00932EA1" w:rsidRDefault="00932EA1" w:rsidP="00932EA1">
            <w:pPr>
              <w:jc w:val="center"/>
              <w:rPr>
                <w:rFonts w:ascii="GHEA Grapalat" w:hAnsi="GHEA Grapalat"/>
                <w:sz w:val="16"/>
                <w:szCs w:val="16"/>
                <w:lang w:val="pt-BR"/>
              </w:rPr>
            </w:pPr>
          </w:p>
          <w:p w14:paraId="039996BD" w14:textId="148CDC5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7AEE69F1" w14:textId="77777777" w:rsidR="00932EA1" w:rsidRPr="00932EA1" w:rsidRDefault="00932EA1" w:rsidP="00932EA1">
            <w:pPr>
              <w:jc w:val="center"/>
              <w:rPr>
                <w:rFonts w:ascii="GHEA Grapalat" w:hAnsi="GHEA Grapalat"/>
                <w:sz w:val="16"/>
                <w:szCs w:val="16"/>
                <w:lang w:val="pt-BR"/>
              </w:rPr>
            </w:pPr>
          </w:p>
          <w:p w14:paraId="36387ED1" w14:textId="27634F6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27EA81EE" w14:textId="77777777" w:rsidR="00932EA1" w:rsidRPr="00932EA1" w:rsidRDefault="00932EA1" w:rsidP="00932EA1">
            <w:pPr>
              <w:jc w:val="center"/>
              <w:rPr>
                <w:rFonts w:ascii="GHEA Grapalat" w:hAnsi="GHEA Grapalat"/>
                <w:sz w:val="16"/>
                <w:szCs w:val="16"/>
                <w:lang w:val="pt-BR"/>
              </w:rPr>
            </w:pPr>
          </w:p>
          <w:p w14:paraId="6A875AE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065ED92" w14:textId="65B843A3"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6907A29F" w14:textId="77777777" w:rsidR="00932EA1" w:rsidRPr="00932EA1" w:rsidRDefault="00932EA1" w:rsidP="00932EA1">
            <w:pPr>
              <w:jc w:val="center"/>
              <w:rPr>
                <w:rFonts w:ascii="GHEA Grapalat" w:hAnsi="GHEA Grapalat"/>
                <w:sz w:val="16"/>
                <w:szCs w:val="16"/>
                <w:lang w:val="pt-BR"/>
              </w:rPr>
            </w:pPr>
          </w:p>
          <w:p w14:paraId="64F6A8D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157C51E" w14:textId="65B9373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0D875E3F" w14:textId="77777777" w:rsidR="00932EA1" w:rsidRPr="00932EA1" w:rsidRDefault="00932EA1" w:rsidP="00932EA1">
            <w:pPr>
              <w:jc w:val="center"/>
              <w:rPr>
                <w:rFonts w:ascii="GHEA Grapalat" w:hAnsi="GHEA Grapalat"/>
                <w:sz w:val="16"/>
                <w:szCs w:val="16"/>
                <w:lang w:val="pt-BR"/>
              </w:rPr>
            </w:pPr>
          </w:p>
          <w:p w14:paraId="1D374BA4"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F31E9E3" w14:textId="6D5D814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3734A109" w14:textId="77777777" w:rsidR="00932EA1" w:rsidRPr="00932EA1" w:rsidRDefault="00932EA1" w:rsidP="00932EA1">
            <w:pPr>
              <w:jc w:val="center"/>
              <w:rPr>
                <w:rFonts w:ascii="GHEA Grapalat" w:hAnsi="GHEA Grapalat"/>
                <w:sz w:val="16"/>
                <w:szCs w:val="16"/>
                <w:lang w:val="pt-BR"/>
              </w:rPr>
            </w:pPr>
          </w:p>
          <w:p w14:paraId="7912AB0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8E68913" w14:textId="5C377CA3"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57B55E71"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F256F0D" w14:textId="63F4FE1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53739610" w14:textId="77777777" w:rsidTr="00806E15">
        <w:trPr>
          <w:trHeight w:val="283"/>
          <w:jc w:val="center"/>
        </w:trPr>
        <w:tc>
          <w:tcPr>
            <w:tcW w:w="1687" w:type="dxa"/>
          </w:tcPr>
          <w:p w14:paraId="0FD4E60B" w14:textId="53C7F9DF"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33</w:t>
            </w:r>
          </w:p>
        </w:tc>
        <w:tc>
          <w:tcPr>
            <w:tcW w:w="2027" w:type="dxa"/>
            <w:vAlign w:val="center"/>
          </w:tcPr>
          <w:p w14:paraId="7589F40F" w14:textId="27FAAB81"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42961300</w:t>
            </w:r>
          </w:p>
        </w:tc>
        <w:tc>
          <w:tcPr>
            <w:tcW w:w="1677" w:type="dxa"/>
          </w:tcPr>
          <w:p w14:paraId="4864C8E7" w14:textId="5FD42FC9" w:rsidR="00932EA1" w:rsidRPr="00932EA1" w:rsidRDefault="00932EA1" w:rsidP="00932EA1">
            <w:pPr>
              <w:contextualSpacing/>
              <w:rPr>
                <w:rFonts w:ascii="GHEA Mariam" w:hAnsi="GHEA Mariam"/>
                <w:sz w:val="16"/>
                <w:szCs w:val="16"/>
              </w:rPr>
            </w:pPr>
            <w:r w:rsidRPr="00932EA1">
              <w:rPr>
                <w:sz w:val="16"/>
                <w:szCs w:val="16"/>
              </w:rPr>
              <w:t>диспенсеры для сантехники</w:t>
            </w:r>
          </w:p>
        </w:tc>
        <w:tc>
          <w:tcPr>
            <w:tcW w:w="948" w:type="dxa"/>
          </w:tcPr>
          <w:p w14:paraId="48C4F83F" w14:textId="77777777" w:rsidR="00932EA1" w:rsidRPr="00932EA1" w:rsidRDefault="00932EA1" w:rsidP="00932EA1">
            <w:pPr>
              <w:jc w:val="center"/>
              <w:rPr>
                <w:rFonts w:ascii="GHEA Grapalat" w:hAnsi="GHEA Grapalat"/>
                <w:sz w:val="16"/>
                <w:szCs w:val="16"/>
                <w:lang w:val="pt-BR"/>
              </w:rPr>
            </w:pPr>
          </w:p>
          <w:p w14:paraId="5D7C1DA8" w14:textId="477469B2"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58079F37" w14:textId="77777777" w:rsidR="00932EA1" w:rsidRPr="00932EA1" w:rsidRDefault="00932EA1" w:rsidP="00932EA1">
            <w:pPr>
              <w:jc w:val="center"/>
              <w:rPr>
                <w:rFonts w:ascii="GHEA Grapalat" w:hAnsi="GHEA Grapalat"/>
                <w:sz w:val="16"/>
                <w:szCs w:val="16"/>
                <w:lang w:val="pt-BR"/>
              </w:rPr>
            </w:pPr>
          </w:p>
          <w:p w14:paraId="7D8AAAC4" w14:textId="3773DABF"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729B9C16" w14:textId="77777777" w:rsidR="00932EA1" w:rsidRPr="00932EA1" w:rsidRDefault="00932EA1" w:rsidP="00932EA1">
            <w:pPr>
              <w:jc w:val="center"/>
              <w:rPr>
                <w:rFonts w:ascii="GHEA Grapalat" w:hAnsi="GHEA Grapalat"/>
                <w:sz w:val="16"/>
                <w:szCs w:val="16"/>
                <w:lang w:val="pt-BR"/>
              </w:rPr>
            </w:pPr>
          </w:p>
          <w:p w14:paraId="4BC62141" w14:textId="56BFFBD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1E2E4180" w14:textId="77777777" w:rsidR="00932EA1" w:rsidRPr="00932EA1" w:rsidRDefault="00932EA1" w:rsidP="00932EA1">
            <w:pPr>
              <w:jc w:val="center"/>
              <w:rPr>
                <w:rFonts w:ascii="GHEA Grapalat" w:hAnsi="GHEA Grapalat"/>
                <w:sz w:val="16"/>
                <w:szCs w:val="16"/>
                <w:lang w:val="pt-BR"/>
              </w:rPr>
            </w:pPr>
          </w:p>
          <w:p w14:paraId="0AF6A4CA" w14:textId="6F939AC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0CA57E84" w14:textId="77777777" w:rsidR="00932EA1" w:rsidRPr="00932EA1" w:rsidRDefault="00932EA1" w:rsidP="00932EA1">
            <w:pPr>
              <w:jc w:val="center"/>
              <w:rPr>
                <w:rFonts w:ascii="GHEA Grapalat" w:hAnsi="GHEA Grapalat"/>
                <w:sz w:val="16"/>
                <w:szCs w:val="16"/>
                <w:lang w:val="pt-BR"/>
              </w:rPr>
            </w:pPr>
          </w:p>
          <w:p w14:paraId="331C9B9F" w14:textId="43F346A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66EB2194" w14:textId="77777777" w:rsidR="00932EA1" w:rsidRPr="00932EA1" w:rsidRDefault="00932EA1" w:rsidP="00932EA1">
            <w:pPr>
              <w:jc w:val="center"/>
              <w:rPr>
                <w:rFonts w:ascii="GHEA Grapalat" w:hAnsi="GHEA Grapalat"/>
                <w:sz w:val="16"/>
                <w:szCs w:val="16"/>
                <w:lang w:val="pt-BR"/>
              </w:rPr>
            </w:pPr>
          </w:p>
          <w:p w14:paraId="6B8AEC1D" w14:textId="6574169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319360F2" w14:textId="77777777" w:rsidR="00932EA1" w:rsidRPr="00932EA1" w:rsidRDefault="00932EA1" w:rsidP="00932EA1">
            <w:pPr>
              <w:jc w:val="center"/>
              <w:rPr>
                <w:rFonts w:ascii="GHEA Grapalat" w:hAnsi="GHEA Grapalat"/>
                <w:sz w:val="16"/>
                <w:szCs w:val="16"/>
                <w:lang w:val="pt-BR"/>
              </w:rPr>
            </w:pPr>
          </w:p>
          <w:p w14:paraId="4B910E12" w14:textId="7DFADF5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1C569B4B" w14:textId="77777777" w:rsidR="00932EA1" w:rsidRPr="00932EA1" w:rsidRDefault="00932EA1" w:rsidP="00932EA1">
            <w:pPr>
              <w:jc w:val="center"/>
              <w:rPr>
                <w:rFonts w:ascii="GHEA Grapalat" w:hAnsi="GHEA Grapalat"/>
                <w:sz w:val="16"/>
                <w:szCs w:val="16"/>
                <w:lang w:val="pt-BR"/>
              </w:rPr>
            </w:pPr>
          </w:p>
          <w:p w14:paraId="16D593FF" w14:textId="419056CD"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595EC60C" w14:textId="77777777" w:rsidR="00932EA1" w:rsidRPr="00932EA1" w:rsidRDefault="00932EA1" w:rsidP="00932EA1">
            <w:pPr>
              <w:jc w:val="center"/>
              <w:rPr>
                <w:rFonts w:ascii="GHEA Grapalat" w:hAnsi="GHEA Grapalat"/>
                <w:sz w:val="16"/>
                <w:szCs w:val="16"/>
                <w:lang w:val="pt-BR"/>
              </w:rPr>
            </w:pPr>
          </w:p>
          <w:p w14:paraId="23E09074"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A9B4DBE" w14:textId="791280AA"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55DEE162" w14:textId="77777777" w:rsidR="00932EA1" w:rsidRPr="00932EA1" w:rsidRDefault="00932EA1" w:rsidP="00932EA1">
            <w:pPr>
              <w:jc w:val="center"/>
              <w:rPr>
                <w:rFonts w:ascii="GHEA Grapalat" w:hAnsi="GHEA Grapalat"/>
                <w:sz w:val="16"/>
                <w:szCs w:val="16"/>
                <w:lang w:val="pt-BR"/>
              </w:rPr>
            </w:pPr>
          </w:p>
          <w:p w14:paraId="62794E8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3023D07" w14:textId="62C6A0C1"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7911F4C9" w14:textId="77777777" w:rsidR="00932EA1" w:rsidRPr="00932EA1" w:rsidRDefault="00932EA1" w:rsidP="00932EA1">
            <w:pPr>
              <w:jc w:val="center"/>
              <w:rPr>
                <w:rFonts w:ascii="GHEA Grapalat" w:hAnsi="GHEA Grapalat"/>
                <w:sz w:val="16"/>
                <w:szCs w:val="16"/>
                <w:lang w:val="pt-BR"/>
              </w:rPr>
            </w:pPr>
          </w:p>
          <w:p w14:paraId="40E8B9B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7EC0891" w14:textId="3B2923CE"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344F6184" w14:textId="77777777" w:rsidR="00932EA1" w:rsidRPr="00932EA1" w:rsidRDefault="00932EA1" w:rsidP="00932EA1">
            <w:pPr>
              <w:jc w:val="center"/>
              <w:rPr>
                <w:rFonts w:ascii="GHEA Grapalat" w:hAnsi="GHEA Grapalat"/>
                <w:sz w:val="16"/>
                <w:szCs w:val="16"/>
                <w:lang w:val="pt-BR"/>
              </w:rPr>
            </w:pPr>
          </w:p>
          <w:p w14:paraId="645CC9F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511600B" w14:textId="56BCC75F"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23395BA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69E56C6" w14:textId="6A7E153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09F3DC44" w14:textId="77777777" w:rsidTr="00806E15">
        <w:trPr>
          <w:trHeight w:val="283"/>
          <w:jc w:val="center"/>
        </w:trPr>
        <w:tc>
          <w:tcPr>
            <w:tcW w:w="1687" w:type="dxa"/>
          </w:tcPr>
          <w:p w14:paraId="4A4F7BC0" w14:textId="09988122"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34</w:t>
            </w:r>
          </w:p>
        </w:tc>
        <w:tc>
          <w:tcPr>
            <w:tcW w:w="2027" w:type="dxa"/>
            <w:vAlign w:val="center"/>
          </w:tcPr>
          <w:p w14:paraId="664B4466" w14:textId="56922CE2"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44411120</w:t>
            </w:r>
          </w:p>
        </w:tc>
        <w:tc>
          <w:tcPr>
            <w:tcW w:w="1677" w:type="dxa"/>
          </w:tcPr>
          <w:p w14:paraId="708BDA1D" w14:textId="6A3A1EF7" w:rsidR="00932EA1" w:rsidRPr="00932EA1" w:rsidRDefault="00932EA1" w:rsidP="00932EA1">
            <w:pPr>
              <w:contextualSpacing/>
              <w:rPr>
                <w:rFonts w:ascii="GHEA Mariam" w:hAnsi="GHEA Mariam"/>
                <w:sz w:val="16"/>
                <w:szCs w:val="16"/>
              </w:rPr>
            </w:pPr>
            <w:r w:rsidRPr="00932EA1">
              <w:rPr>
                <w:sz w:val="16"/>
                <w:szCs w:val="16"/>
              </w:rPr>
              <w:t>водопроводный кран, с 2 клапанами</w:t>
            </w:r>
          </w:p>
        </w:tc>
        <w:tc>
          <w:tcPr>
            <w:tcW w:w="948" w:type="dxa"/>
          </w:tcPr>
          <w:p w14:paraId="01FFFEDA" w14:textId="77777777" w:rsidR="00932EA1" w:rsidRPr="00932EA1" w:rsidRDefault="00932EA1" w:rsidP="00932EA1">
            <w:pPr>
              <w:jc w:val="center"/>
              <w:rPr>
                <w:rFonts w:ascii="GHEA Grapalat" w:hAnsi="GHEA Grapalat"/>
                <w:sz w:val="16"/>
                <w:szCs w:val="16"/>
                <w:lang w:val="pt-BR"/>
              </w:rPr>
            </w:pPr>
          </w:p>
          <w:p w14:paraId="403B7B4D" w14:textId="54E0A2F2"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48D80F22" w14:textId="77777777" w:rsidR="00932EA1" w:rsidRPr="00932EA1" w:rsidRDefault="00932EA1" w:rsidP="00932EA1">
            <w:pPr>
              <w:jc w:val="center"/>
              <w:rPr>
                <w:rFonts w:ascii="GHEA Grapalat" w:hAnsi="GHEA Grapalat"/>
                <w:sz w:val="16"/>
                <w:szCs w:val="16"/>
                <w:lang w:val="pt-BR"/>
              </w:rPr>
            </w:pPr>
          </w:p>
          <w:p w14:paraId="44F6210C" w14:textId="23C9677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00921699" w14:textId="77777777" w:rsidR="00932EA1" w:rsidRPr="00932EA1" w:rsidRDefault="00932EA1" w:rsidP="00932EA1">
            <w:pPr>
              <w:jc w:val="center"/>
              <w:rPr>
                <w:rFonts w:ascii="GHEA Grapalat" w:hAnsi="GHEA Grapalat"/>
                <w:sz w:val="16"/>
                <w:szCs w:val="16"/>
                <w:lang w:val="pt-BR"/>
              </w:rPr>
            </w:pPr>
          </w:p>
          <w:p w14:paraId="315EAEAA" w14:textId="7F79961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767EE3A3" w14:textId="77777777" w:rsidR="00932EA1" w:rsidRPr="00932EA1" w:rsidRDefault="00932EA1" w:rsidP="00932EA1">
            <w:pPr>
              <w:jc w:val="center"/>
              <w:rPr>
                <w:rFonts w:ascii="GHEA Grapalat" w:hAnsi="GHEA Grapalat"/>
                <w:sz w:val="16"/>
                <w:szCs w:val="16"/>
                <w:lang w:val="pt-BR"/>
              </w:rPr>
            </w:pPr>
          </w:p>
          <w:p w14:paraId="185F796A" w14:textId="7CEFEB4F"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1B2322B9" w14:textId="77777777" w:rsidR="00932EA1" w:rsidRPr="00932EA1" w:rsidRDefault="00932EA1" w:rsidP="00932EA1">
            <w:pPr>
              <w:jc w:val="center"/>
              <w:rPr>
                <w:rFonts w:ascii="GHEA Grapalat" w:hAnsi="GHEA Grapalat"/>
                <w:sz w:val="16"/>
                <w:szCs w:val="16"/>
                <w:lang w:val="pt-BR"/>
              </w:rPr>
            </w:pPr>
          </w:p>
          <w:p w14:paraId="21C1A031" w14:textId="2DF7D1C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1737661C" w14:textId="77777777" w:rsidR="00932EA1" w:rsidRPr="00932EA1" w:rsidRDefault="00932EA1" w:rsidP="00932EA1">
            <w:pPr>
              <w:jc w:val="center"/>
              <w:rPr>
                <w:rFonts w:ascii="GHEA Grapalat" w:hAnsi="GHEA Grapalat"/>
                <w:sz w:val="16"/>
                <w:szCs w:val="16"/>
                <w:lang w:val="pt-BR"/>
              </w:rPr>
            </w:pPr>
          </w:p>
          <w:p w14:paraId="1C2B329F" w14:textId="4354F718"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2D983307" w14:textId="77777777" w:rsidR="00932EA1" w:rsidRPr="00932EA1" w:rsidRDefault="00932EA1" w:rsidP="00932EA1">
            <w:pPr>
              <w:jc w:val="center"/>
              <w:rPr>
                <w:rFonts w:ascii="GHEA Grapalat" w:hAnsi="GHEA Grapalat"/>
                <w:sz w:val="16"/>
                <w:szCs w:val="16"/>
                <w:lang w:val="pt-BR"/>
              </w:rPr>
            </w:pPr>
          </w:p>
          <w:p w14:paraId="4041C7CB" w14:textId="42EA6F2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36B8172C" w14:textId="77777777" w:rsidR="00932EA1" w:rsidRPr="00932EA1" w:rsidRDefault="00932EA1" w:rsidP="00932EA1">
            <w:pPr>
              <w:jc w:val="center"/>
              <w:rPr>
                <w:rFonts w:ascii="GHEA Grapalat" w:hAnsi="GHEA Grapalat"/>
                <w:sz w:val="16"/>
                <w:szCs w:val="16"/>
                <w:lang w:val="pt-BR"/>
              </w:rPr>
            </w:pPr>
          </w:p>
          <w:p w14:paraId="369A7BE8" w14:textId="4F5DB63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59237361" w14:textId="77777777" w:rsidR="00932EA1" w:rsidRPr="00932EA1" w:rsidRDefault="00932EA1" w:rsidP="00932EA1">
            <w:pPr>
              <w:jc w:val="center"/>
              <w:rPr>
                <w:rFonts w:ascii="GHEA Grapalat" w:hAnsi="GHEA Grapalat"/>
                <w:sz w:val="16"/>
                <w:szCs w:val="16"/>
                <w:lang w:val="pt-BR"/>
              </w:rPr>
            </w:pPr>
          </w:p>
          <w:p w14:paraId="400E3A90"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F903FDB" w14:textId="7CE9767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23735A86" w14:textId="77777777" w:rsidR="00932EA1" w:rsidRPr="00932EA1" w:rsidRDefault="00932EA1" w:rsidP="00932EA1">
            <w:pPr>
              <w:jc w:val="center"/>
              <w:rPr>
                <w:rFonts w:ascii="GHEA Grapalat" w:hAnsi="GHEA Grapalat"/>
                <w:sz w:val="16"/>
                <w:szCs w:val="16"/>
                <w:lang w:val="pt-BR"/>
              </w:rPr>
            </w:pPr>
          </w:p>
          <w:p w14:paraId="1B649AA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BEEA6D3" w14:textId="7D8EAA1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651F82D3" w14:textId="77777777" w:rsidR="00932EA1" w:rsidRPr="00932EA1" w:rsidRDefault="00932EA1" w:rsidP="00932EA1">
            <w:pPr>
              <w:jc w:val="center"/>
              <w:rPr>
                <w:rFonts w:ascii="GHEA Grapalat" w:hAnsi="GHEA Grapalat"/>
                <w:sz w:val="16"/>
                <w:szCs w:val="16"/>
                <w:lang w:val="pt-BR"/>
              </w:rPr>
            </w:pPr>
          </w:p>
          <w:p w14:paraId="04EAD67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D82C691" w14:textId="40321F5F"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5DEA4352" w14:textId="77777777" w:rsidR="00932EA1" w:rsidRPr="00932EA1" w:rsidRDefault="00932EA1" w:rsidP="00932EA1">
            <w:pPr>
              <w:jc w:val="center"/>
              <w:rPr>
                <w:rFonts w:ascii="GHEA Grapalat" w:hAnsi="GHEA Grapalat"/>
                <w:sz w:val="16"/>
                <w:szCs w:val="16"/>
                <w:lang w:val="pt-BR"/>
              </w:rPr>
            </w:pPr>
          </w:p>
          <w:p w14:paraId="7F25896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D088151" w14:textId="5E148AAE"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55192ED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A55D5B2" w14:textId="4226008F"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08F74EE2" w14:textId="77777777" w:rsidTr="00806E15">
        <w:trPr>
          <w:trHeight w:val="283"/>
          <w:jc w:val="center"/>
        </w:trPr>
        <w:tc>
          <w:tcPr>
            <w:tcW w:w="1687" w:type="dxa"/>
          </w:tcPr>
          <w:p w14:paraId="032ABA9E" w14:textId="71D134EE"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35</w:t>
            </w:r>
          </w:p>
        </w:tc>
        <w:tc>
          <w:tcPr>
            <w:tcW w:w="2027" w:type="dxa"/>
            <w:vAlign w:val="center"/>
          </w:tcPr>
          <w:p w14:paraId="1945FC8B" w14:textId="40D0BCB5"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22811150</w:t>
            </w:r>
          </w:p>
        </w:tc>
        <w:tc>
          <w:tcPr>
            <w:tcW w:w="1677" w:type="dxa"/>
          </w:tcPr>
          <w:p w14:paraId="2CF61C5E" w14:textId="52C2C79D" w:rsidR="00932EA1" w:rsidRPr="00932EA1" w:rsidRDefault="00932EA1" w:rsidP="00932EA1">
            <w:pPr>
              <w:contextualSpacing/>
              <w:rPr>
                <w:rFonts w:ascii="GHEA Mariam" w:hAnsi="GHEA Mariam"/>
                <w:sz w:val="16"/>
                <w:szCs w:val="16"/>
              </w:rPr>
            </w:pPr>
            <w:r w:rsidRPr="00932EA1">
              <w:rPr>
                <w:sz w:val="16"/>
                <w:szCs w:val="16"/>
              </w:rPr>
              <w:t>блокноты</w:t>
            </w:r>
          </w:p>
        </w:tc>
        <w:tc>
          <w:tcPr>
            <w:tcW w:w="948" w:type="dxa"/>
          </w:tcPr>
          <w:p w14:paraId="46F058B9" w14:textId="77777777" w:rsidR="00932EA1" w:rsidRPr="00932EA1" w:rsidRDefault="00932EA1" w:rsidP="00932EA1">
            <w:pPr>
              <w:jc w:val="center"/>
              <w:rPr>
                <w:rFonts w:ascii="GHEA Grapalat" w:hAnsi="GHEA Grapalat"/>
                <w:sz w:val="16"/>
                <w:szCs w:val="16"/>
                <w:lang w:val="pt-BR"/>
              </w:rPr>
            </w:pPr>
          </w:p>
          <w:p w14:paraId="78AB11A5" w14:textId="0D8884D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495C87C4" w14:textId="77777777" w:rsidR="00932EA1" w:rsidRPr="00932EA1" w:rsidRDefault="00932EA1" w:rsidP="00932EA1">
            <w:pPr>
              <w:jc w:val="center"/>
              <w:rPr>
                <w:rFonts w:ascii="GHEA Grapalat" w:hAnsi="GHEA Grapalat"/>
                <w:sz w:val="16"/>
                <w:szCs w:val="16"/>
                <w:lang w:val="pt-BR"/>
              </w:rPr>
            </w:pPr>
          </w:p>
          <w:p w14:paraId="55D0DC6E" w14:textId="7DD1405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5F9F5201" w14:textId="77777777" w:rsidR="00932EA1" w:rsidRPr="00932EA1" w:rsidRDefault="00932EA1" w:rsidP="00932EA1">
            <w:pPr>
              <w:jc w:val="center"/>
              <w:rPr>
                <w:rFonts w:ascii="GHEA Grapalat" w:hAnsi="GHEA Grapalat"/>
                <w:sz w:val="16"/>
                <w:szCs w:val="16"/>
                <w:lang w:val="pt-BR"/>
              </w:rPr>
            </w:pPr>
          </w:p>
          <w:p w14:paraId="48A53A9B" w14:textId="7E19D3F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3FE4ADC0" w14:textId="77777777" w:rsidR="00932EA1" w:rsidRPr="00932EA1" w:rsidRDefault="00932EA1" w:rsidP="00932EA1">
            <w:pPr>
              <w:jc w:val="center"/>
              <w:rPr>
                <w:rFonts w:ascii="GHEA Grapalat" w:hAnsi="GHEA Grapalat"/>
                <w:sz w:val="16"/>
                <w:szCs w:val="16"/>
                <w:lang w:val="pt-BR"/>
              </w:rPr>
            </w:pPr>
          </w:p>
          <w:p w14:paraId="05C63390" w14:textId="42EA797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384388FA" w14:textId="77777777" w:rsidR="00932EA1" w:rsidRPr="00932EA1" w:rsidRDefault="00932EA1" w:rsidP="00932EA1">
            <w:pPr>
              <w:jc w:val="center"/>
              <w:rPr>
                <w:rFonts w:ascii="GHEA Grapalat" w:hAnsi="GHEA Grapalat"/>
                <w:sz w:val="16"/>
                <w:szCs w:val="16"/>
                <w:lang w:val="pt-BR"/>
              </w:rPr>
            </w:pPr>
          </w:p>
          <w:p w14:paraId="1FB4DA54" w14:textId="11EAAD2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730050FB" w14:textId="77777777" w:rsidR="00932EA1" w:rsidRPr="00932EA1" w:rsidRDefault="00932EA1" w:rsidP="00932EA1">
            <w:pPr>
              <w:jc w:val="center"/>
              <w:rPr>
                <w:rFonts w:ascii="GHEA Grapalat" w:hAnsi="GHEA Grapalat"/>
                <w:sz w:val="16"/>
                <w:szCs w:val="16"/>
                <w:lang w:val="pt-BR"/>
              </w:rPr>
            </w:pPr>
          </w:p>
          <w:p w14:paraId="78289923" w14:textId="6E2F9B67"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33699FC0" w14:textId="77777777" w:rsidR="00932EA1" w:rsidRPr="00932EA1" w:rsidRDefault="00932EA1" w:rsidP="00932EA1">
            <w:pPr>
              <w:jc w:val="center"/>
              <w:rPr>
                <w:rFonts w:ascii="GHEA Grapalat" w:hAnsi="GHEA Grapalat"/>
                <w:sz w:val="16"/>
                <w:szCs w:val="16"/>
                <w:lang w:val="pt-BR"/>
              </w:rPr>
            </w:pPr>
          </w:p>
          <w:p w14:paraId="4887BEA3" w14:textId="762260C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1FE80FA2" w14:textId="77777777" w:rsidR="00932EA1" w:rsidRPr="00932EA1" w:rsidRDefault="00932EA1" w:rsidP="00932EA1">
            <w:pPr>
              <w:jc w:val="center"/>
              <w:rPr>
                <w:rFonts w:ascii="GHEA Grapalat" w:hAnsi="GHEA Grapalat"/>
                <w:sz w:val="16"/>
                <w:szCs w:val="16"/>
                <w:lang w:val="pt-BR"/>
              </w:rPr>
            </w:pPr>
          </w:p>
          <w:p w14:paraId="1AA954D9" w14:textId="24AC8335"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09325B6E" w14:textId="77777777" w:rsidR="00932EA1" w:rsidRPr="00932EA1" w:rsidRDefault="00932EA1" w:rsidP="00932EA1">
            <w:pPr>
              <w:jc w:val="center"/>
              <w:rPr>
                <w:rFonts w:ascii="GHEA Grapalat" w:hAnsi="GHEA Grapalat"/>
                <w:sz w:val="16"/>
                <w:szCs w:val="16"/>
                <w:lang w:val="pt-BR"/>
              </w:rPr>
            </w:pPr>
          </w:p>
          <w:p w14:paraId="6BEA2FE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D28D64E" w14:textId="123C7974"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350C0406" w14:textId="77777777" w:rsidR="00932EA1" w:rsidRPr="00932EA1" w:rsidRDefault="00932EA1" w:rsidP="00932EA1">
            <w:pPr>
              <w:jc w:val="center"/>
              <w:rPr>
                <w:rFonts w:ascii="GHEA Grapalat" w:hAnsi="GHEA Grapalat"/>
                <w:sz w:val="16"/>
                <w:szCs w:val="16"/>
                <w:lang w:val="pt-BR"/>
              </w:rPr>
            </w:pPr>
          </w:p>
          <w:p w14:paraId="29032C74"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2B2677F" w14:textId="79CD228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4DB34ED8" w14:textId="77777777" w:rsidR="00932EA1" w:rsidRPr="00932EA1" w:rsidRDefault="00932EA1" w:rsidP="00932EA1">
            <w:pPr>
              <w:jc w:val="center"/>
              <w:rPr>
                <w:rFonts w:ascii="GHEA Grapalat" w:hAnsi="GHEA Grapalat"/>
                <w:sz w:val="16"/>
                <w:szCs w:val="16"/>
                <w:lang w:val="pt-BR"/>
              </w:rPr>
            </w:pPr>
          </w:p>
          <w:p w14:paraId="72E4833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139420A" w14:textId="438AD183"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3F94643C" w14:textId="77777777" w:rsidR="00932EA1" w:rsidRPr="00932EA1" w:rsidRDefault="00932EA1" w:rsidP="00932EA1">
            <w:pPr>
              <w:jc w:val="center"/>
              <w:rPr>
                <w:rFonts w:ascii="GHEA Grapalat" w:hAnsi="GHEA Grapalat"/>
                <w:sz w:val="16"/>
                <w:szCs w:val="16"/>
                <w:lang w:val="pt-BR"/>
              </w:rPr>
            </w:pPr>
          </w:p>
          <w:p w14:paraId="3AD61CE0"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CA73760" w14:textId="431E975D"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07A1AA6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6042B21" w14:textId="6012B5D6"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70BC4278" w14:textId="77777777" w:rsidTr="00806E15">
        <w:trPr>
          <w:trHeight w:val="283"/>
          <w:jc w:val="center"/>
        </w:trPr>
        <w:tc>
          <w:tcPr>
            <w:tcW w:w="1687" w:type="dxa"/>
          </w:tcPr>
          <w:p w14:paraId="5C92B9DA" w14:textId="4EA244F0"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36</w:t>
            </w:r>
          </w:p>
        </w:tc>
        <w:tc>
          <w:tcPr>
            <w:tcW w:w="2027" w:type="dxa"/>
            <w:vAlign w:val="center"/>
          </w:tcPr>
          <w:p w14:paraId="03F0BD1C" w14:textId="22E44718"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22811170</w:t>
            </w:r>
          </w:p>
        </w:tc>
        <w:tc>
          <w:tcPr>
            <w:tcW w:w="1677" w:type="dxa"/>
          </w:tcPr>
          <w:p w14:paraId="459397A4" w14:textId="1570C2BB" w:rsidR="00932EA1" w:rsidRPr="00932EA1" w:rsidRDefault="00932EA1" w:rsidP="00932EA1">
            <w:pPr>
              <w:contextualSpacing/>
              <w:rPr>
                <w:rFonts w:ascii="GHEA Mariam" w:hAnsi="GHEA Mariam"/>
                <w:sz w:val="16"/>
                <w:szCs w:val="16"/>
              </w:rPr>
            </w:pPr>
            <w:r w:rsidRPr="00932EA1">
              <w:rPr>
                <w:sz w:val="16"/>
                <w:szCs w:val="16"/>
              </w:rPr>
              <w:t>стикеры для заметок</w:t>
            </w:r>
          </w:p>
        </w:tc>
        <w:tc>
          <w:tcPr>
            <w:tcW w:w="948" w:type="dxa"/>
          </w:tcPr>
          <w:p w14:paraId="48D6C814" w14:textId="77777777" w:rsidR="00932EA1" w:rsidRPr="00932EA1" w:rsidRDefault="00932EA1" w:rsidP="00932EA1">
            <w:pPr>
              <w:jc w:val="center"/>
              <w:rPr>
                <w:rFonts w:ascii="GHEA Grapalat" w:hAnsi="GHEA Grapalat"/>
                <w:sz w:val="16"/>
                <w:szCs w:val="16"/>
                <w:lang w:val="pt-BR"/>
              </w:rPr>
            </w:pPr>
          </w:p>
          <w:p w14:paraId="4A2D3875" w14:textId="72C6925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46E8DCBC" w14:textId="77777777" w:rsidR="00932EA1" w:rsidRPr="00932EA1" w:rsidRDefault="00932EA1" w:rsidP="00932EA1">
            <w:pPr>
              <w:jc w:val="center"/>
              <w:rPr>
                <w:rFonts w:ascii="GHEA Grapalat" w:hAnsi="GHEA Grapalat"/>
                <w:sz w:val="16"/>
                <w:szCs w:val="16"/>
                <w:lang w:val="pt-BR"/>
              </w:rPr>
            </w:pPr>
          </w:p>
          <w:p w14:paraId="43DBBE17" w14:textId="6E68FCE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4CBBE7C3" w14:textId="77777777" w:rsidR="00932EA1" w:rsidRPr="00932EA1" w:rsidRDefault="00932EA1" w:rsidP="00932EA1">
            <w:pPr>
              <w:jc w:val="center"/>
              <w:rPr>
                <w:rFonts w:ascii="GHEA Grapalat" w:hAnsi="GHEA Grapalat"/>
                <w:sz w:val="16"/>
                <w:szCs w:val="16"/>
                <w:lang w:val="pt-BR"/>
              </w:rPr>
            </w:pPr>
          </w:p>
          <w:p w14:paraId="60184D2C" w14:textId="5FB711C2"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0D312B3A" w14:textId="77777777" w:rsidR="00932EA1" w:rsidRPr="00932EA1" w:rsidRDefault="00932EA1" w:rsidP="00932EA1">
            <w:pPr>
              <w:jc w:val="center"/>
              <w:rPr>
                <w:rFonts w:ascii="GHEA Grapalat" w:hAnsi="GHEA Grapalat"/>
                <w:sz w:val="16"/>
                <w:szCs w:val="16"/>
                <w:lang w:val="pt-BR"/>
              </w:rPr>
            </w:pPr>
          </w:p>
          <w:p w14:paraId="1F558281" w14:textId="32540B3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5D3E1657" w14:textId="77777777" w:rsidR="00932EA1" w:rsidRPr="00932EA1" w:rsidRDefault="00932EA1" w:rsidP="00932EA1">
            <w:pPr>
              <w:jc w:val="center"/>
              <w:rPr>
                <w:rFonts w:ascii="GHEA Grapalat" w:hAnsi="GHEA Grapalat"/>
                <w:sz w:val="16"/>
                <w:szCs w:val="16"/>
                <w:lang w:val="pt-BR"/>
              </w:rPr>
            </w:pPr>
          </w:p>
          <w:p w14:paraId="2E7C4975" w14:textId="31EBE2A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162A204" w14:textId="77777777" w:rsidR="00932EA1" w:rsidRPr="00932EA1" w:rsidRDefault="00932EA1" w:rsidP="00932EA1">
            <w:pPr>
              <w:jc w:val="center"/>
              <w:rPr>
                <w:rFonts w:ascii="GHEA Grapalat" w:hAnsi="GHEA Grapalat"/>
                <w:sz w:val="16"/>
                <w:szCs w:val="16"/>
                <w:lang w:val="pt-BR"/>
              </w:rPr>
            </w:pPr>
          </w:p>
          <w:p w14:paraId="711AE8FD" w14:textId="7FEE57A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75A4B611" w14:textId="77777777" w:rsidR="00932EA1" w:rsidRPr="00932EA1" w:rsidRDefault="00932EA1" w:rsidP="00932EA1">
            <w:pPr>
              <w:jc w:val="center"/>
              <w:rPr>
                <w:rFonts w:ascii="GHEA Grapalat" w:hAnsi="GHEA Grapalat"/>
                <w:sz w:val="16"/>
                <w:szCs w:val="16"/>
                <w:lang w:val="pt-BR"/>
              </w:rPr>
            </w:pPr>
          </w:p>
          <w:p w14:paraId="306929CC" w14:textId="4AE9B0A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022B9220" w14:textId="77777777" w:rsidR="00932EA1" w:rsidRPr="00932EA1" w:rsidRDefault="00932EA1" w:rsidP="00932EA1">
            <w:pPr>
              <w:jc w:val="center"/>
              <w:rPr>
                <w:rFonts w:ascii="GHEA Grapalat" w:hAnsi="GHEA Grapalat"/>
                <w:sz w:val="16"/>
                <w:szCs w:val="16"/>
                <w:lang w:val="pt-BR"/>
              </w:rPr>
            </w:pPr>
          </w:p>
          <w:p w14:paraId="4D754290" w14:textId="5C918EB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571D126B" w14:textId="77777777" w:rsidR="00932EA1" w:rsidRPr="00932EA1" w:rsidRDefault="00932EA1" w:rsidP="00932EA1">
            <w:pPr>
              <w:jc w:val="center"/>
              <w:rPr>
                <w:rFonts w:ascii="GHEA Grapalat" w:hAnsi="GHEA Grapalat"/>
                <w:sz w:val="16"/>
                <w:szCs w:val="16"/>
                <w:lang w:val="pt-BR"/>
              </w:rPr>
            </w:pPr>
          </w:p>
          <w:p w14:paraId="1158811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68764C8" w14:textId="0B5D309E"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111EC809" w14:textId="77777777" w:rsidR="00932EA1" w:rsidRPr="00932EA1" w:rsidRDefault="00932EA1" w:rsidP="00932EA1">
            <w:pPr>
              <w:jc w:val="center"/>
              <w:rPr>
                <w:rFonts w:ascii="GHEA Grapalat" w:hAnsi="GHEA Grapalat"/>
                <w:sz w:val="16"/>
                <w:szCs w:val="16"/>
                <w:lang w:val="pt-BR"/>
              </w:rPr>
            </w:pPr>
          </w:p>
          <w:p w14:paraId="64ECC24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33217A9" w14:textId="69E71DA6"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6269580C" w14:textId="77777777" w:rsidR="00932EA1" w:rsidRPr="00932EA1" w:rsidRDefault="00932EA1" w:rsidP="00932EA1">
            <w:pPr>
              <w:jc w:val="center"/>
              <w:rPr>
                <w:rFonts w:ascii="GHEA Grapalat" w:hAnsi="GHEA Grapalat"/>
                <w:sz w:val="16"/>
                <w:szCs w:val="16"/>
                <w:lang w:val="pt-BR"/>
              </w:rPr>
            </w:pPr>
          </w:p>
          <w:p w14:paraId="7E63B00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3C2816B" w14:textId="5164FD6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2A5ADBE5" w14:textId="77777777" w:rsidR="00932EA1" w:rsidRPr="00932EA1" w:rsidRDefault="00932EA1" w:rsidP="00932EA1">
            <w:pPr>
              <w:jc w:val="center"/>
              <w:rPr>
                <w:rFonts w:ascii="GHEA Grapalat" w:hAnsi="GHEA Grapalat"/>
                <w:sz w:val="16"/>
                <w:szCs w:val="16"/>
                <w:lang w:val="pt-BR"/>
              </w:rPr>
            </w:pPr>
          </w:p>
          <w:p w14:paraId="7AB2BAD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7EBA33C" w14:textId="35B7352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507F120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5E22BEF" w14:textId="35E36FD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12957249" w14:textId="77777777" w:rsidTr="00806E15">
        <w:trPr>
          <w:trHeight w:val="283"/>
          <w:jc w:val="center"/>
        </w:trPr>
        <w:tc>
          <w:tcPr>
            <w:tcW w:w="1687" w:type="dxa"/>
          </w:tcPr>
          <w:p w14:paraId="5D32FAEA" w14:textId="03E37E43"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37</w:t>
            </w:r>
          </w:p>
        </w:tc>
        <w:tc>
          <w:tcPr>
            <w:tcW w:w="2027" w:type="dxa"/>
            <w:vAlign w:val="center"/>
          </w:tcPr>
          <w:p w14:paraId="07D0D02F" w14:textId="2A88274E"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22851100</w:t>
            </w:r>
          </w:p>
        </w:tc>
        <w:tc>
          <w:tcPr>
            <w:tcW w:w="1677" w:type="dxa"/>
          </w:tcPr>
          <w:p w14:paraId="70CF4123" w14:textId="21EB3A9B" w:rsidR="00932EA1" w:rsidRPr="00932EA1" w:rsidRDefault="00921C47" w:rsidP="00932EA1">
            <w:pPr>
              <w:contextualSpacing/>
              <w:rPr>
                <w:rFonts w:ascii="GHEA Mariam" w:hAnsi="GHEA Mariam"/>
                <w:sz w:val="16"/>
                <w:szCs w:val="16"/>
              </w:rPr>
            </w:pPr>
            <w:hyperlink r:id="rId16" w:history="1">
              <w:r w:rsidR="00932EA1" w:rsidRPr="00932EA1">
                <w:rPr>
                  <w:rStyle w:val="Hyperlink"/>
                  <w:color w:val="auto"/>
                  <w:sz w:val="16"/>
                  <w:szCs w:val="16"/>
                  <w:bdr w:val="none" w:sz="0" w:space="0" w:color="auto" w:frame="1"/>
                </w:rPr>
                <w:t>скоросшиватели</w:t>
              </w:r>
            </w:hyperlink>
          </w:p>
        </w:tc>
        <w:tc>
          <w:tcPr>
            <w:tcW w:w="948" w:type="dxa"/>
          </w:tcPr>
          <w:p w14:paraId="7147122D" w14:textId="77777777" w:rsidR="00932EA1" w:rsidRPr="00932EA1" w:rsidRDefault="00932EA1" w:rsidP="00932EA1">
            <w:pPr>
              <w:jc w:val="center"/>
              <w:rPr>
                <w:rFonts w:ascii="GHEA Grapalat" w:hAnsi="GHEA Grapalat"/>
                <w:sz w:val="16"/>
                <w:szCs w:val="16"/>
                <w:lang w:val="pt-BR"/>
              </w:rPr>
            </w:pPr>
          </w:p>
          <w:p w14:paraId="5A02C00B" w14:textId="4E913E9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351ACC3F" w14:textId="77777777" w:rsidR="00932EA1" w:rsidRPr="00932EA1" w:rsidRDefault="00932EA1" w:rsidP="00932EA1">
            <w:pPr>
              <w:jc w:val="center"/>
              <w:rPr>
                <w:rFonts w:ascii="GHEA Grapalat" w:hAnsi="GHEA Grapalat"/>
                <w:sz w:val="16"/>
                <w:szCs w:val="16"/>
                <w:lang w:val="pt-BR"/>
              </w:rPr>
            </w:pPr>
          </w:p>
          <w:p w14:paraId="368E483A" w14:textId="601A58D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6DCFF72A" w14:textId="77777777" w:rsidR="00932EA1" w:rsidRPr="00932EA1" w:rsidRDefault="00932EA1" w:rsidP="00932EA1">
            <w:pPr>
              <w:jc w:val="center"/>
              <w:rPr>
                <w:rFonts w:ascii="GHEA Grapalat" w:hAnsi="GHEA Grapalat"/>
                <w:sz w:val="16"/>
                <w:szCs w:val="16"/>
                <w:lang w:val="pt-BR"/>
              </w:rPr>
            </w:pPr>
          </w:p>
          <w:p w14:paraId="0B75B7EF" w14:textId="5E4A012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581A97B8" w14:textId="77777777" w:rsidR="00932EA1" w:rsidRPr="00932EA1" w:rsidRDefault="00932EA1" w:rsidP="00932EA1">
            <w:pPr>
              <w:jc w:val="center"/>
              <w:rPr>
                <w:rFonts w:ascii="GHEA Grapalat" w:hAnsi="GHEA Grapalat"/>
                <w:sz w:val="16"/>
                <w:szCs w:val="16"/>
                <w:lang w:val="pt-BR"/>
              </w:rPr>
            </w:pPr>
          </w:p>
          <w:p w14:paraId="3E1DFDA7" w14:textId="0F3B5F4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73C34D81" w14:textId="77777777" w:rsidR="00932EA1" w:rsidRPr="00932EA1" w:rsidRDefault="00932EA1" w:rsidP="00932EA1">
            <w:pPr>
              <w:jc w:val="center"/>
              <w:rPr>
                <w:rFonts w:ascii="GHEA Grapalat" w:hAnsi="GHEA Grapalat"/>
                <w:sz w:val="16"/>
                <w:szCs w:val="16"/>
                <w:lang w:val="pt-BR"/>
              </w:rPr>
            </w:pPr>
          </w:p>
          <w:p w14:paraId="1F98C17E" w14:textId="268153D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A7A09E4" w14:textId="77777777" w:rsidR="00932EA1" w:rsidRPr="00932EA1" w:rsidRDefault="00932EA1" w:rsidP="00932EA1">
            <w:pPr>
              <w:jc w:val="center"/>
              <w:rPr>
                <w:rFonts w:ascii="GHEA Grapalat" w:hAnsi="GHEA Grapalat"/>
                <w:sz w:val="16"/>
                <w:szCs w:val="16"/>
                <w:lang w:val="pt-BR"/>
              </w:rPr>
            </w:pPr>
          </w:p>
          <w:p w14:paraId="4243BFBD" w14:textId="46DA3EC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3DA8298C" w14:textId="77777777" w:rsidR="00932EA1" w:rsidRPr="00932EA1" w:rsidRDefault="00932EA1" w:rsidP="00932EA1">
            <w:pPr>
              <w:jc w:val="center"/>
              <w:rPr>
                <w:rFonts w:ascii="GHEA Grapalat" w:hAnsi="GHEA Grapalat"/>
                <w:sz w:val="16"/>
                <w:szCs w:val="16"/>
                <w:lang w:val="pt-BR"/>
              </w:rPr>
            </w:pPr>
          </w:p>
          <w:p w14:paraId="3C1F7BA5" w14:textId="774EA8F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1FB5D68B" w14:textId="77777777" w:rsidR="00932EA1" w:rsidRPr="00932EA1" w:rsidRDefault="00932EA1" w:rsidP="00932EA1">
            <w:pPr>
              <w:jc w:val="center"/>
              <w:rPr>
                <w:rFonts w:ascii="GHEA Grapalat" w:hAnsi="GHEA Grapalat"/>
                <w:sz w:val="16"/>
                <w:szCs w:val="16"/>
                <w:lang w:val="pt-BR"/>
              </w:rPr>
            </w:pPr>
          </w:p>
          <w:p w14:paraId="1ED73572" w14:textId="1DF443E0"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3EDCB6C0" w14:textId="77777777" w:rsidR="00932EA1" w:rsidRPr="00932EA1" w:rsidRDefault="00932EA1" w:rsidP="00932EA1">
            <w:pPr>
              <w:jc w:val="center"/>
              <w:rPr>
                <w:rFonts w:ascii="GHEA Grapalat" w:hAnsi="GHEA Grapalat"/>
                <w:sz w:val="16"/>
                <w:szCs w:val="16"/>
                <w:lang w:val="pt-BR"/>
              </w:rPr>
            </w:pPr>
          </w:p>
          <w:p w14:paraId="345BBD71"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12A1B59" w14:textId="3E7F5BC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36F10FA7" w14:textId="77777777" w:rsidR="00932EA1" w:rsidRPr="00932EA1" w:rsidRDefault="00932EA1" w:rsidP="00932EA1">
            <w:pPr>
              <w:jc w:val="center"/>
              <w:rPr>
                <w:rFonts w:ascii="GHEA Grapalat" w:hAnsi="GHEA Grapalat"/>
                <w:sz w:val="16"/>
                <w:szCs w:val="16"/>
                <w:lang w:val="pt-BR"/>
              </w:rPr>
            </w:pPr>
          </w:p>
          <w:p w14:paraId="58F2472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768035F" w14:textId="61A0293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585AD7FC" w14:textId="77777777" w:rsidR="00932EA1" w:rsidRPr="00932EA1" w:rsidRDefault="00932EA1" w:rsidP="00932EA1">
            <w:pPr>
              <w:jc w:val="center"/>
              <w:rPr>
                <w:rFonts w:ascii="GHEA Grapalat" w:hAnsi="GHEA Grapalat"/>
                <w:sz w:val="16"/>
                <w:szCs w:val="16"/>
                <w:lang w:val="pt-BR"/>
              </w:rPr>
            </w:pPr>
          </w:p>
          <w:p w14:paraId="301CBBA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C56056A" w14:textId="5958F9F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45799CCB" w14:textId="77777777" w:rsidR="00932EA1" w:rsidRPr="00932EA1" w:rsidRDefault="00932EA1" w:rsidP="00932EA1">
            <w:pPr>
              <w:jc w:val="center"/>
              <w:rPr>
                <w:rFonts w:ascii="GHEA Grapalat" w:hAnsi="GHEA Grapalat"/>
                <w:sz w:val="16"/>
                <w:szCs w:val="16"/>
                <w:lang w:val="pt-BR"/>
              </w:rPr>
            </w:pPr>
          </w:p>
          <w:p w14:paraId="6580F674"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B1A8C4C" w14:textId="1F7BB0C3"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6738DC8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48522D0" w14:textId="0B7180B7"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1BA3028D" w14:textId="77777777" w:rsidTr="00806E15">
        <w:trPr>
          <w:trHeight w:val="283"/>
          <w:jc w:val="center"/>
        </w:trPr>
        <w:tc>
          <w:tcPr>
            <w:tcW w:w="1687" w:type="dxa"/>
          </w:tcPr>
          <w:p w14:paraId="079E1EC4" w14:textId="539717D3"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38</w:t>
            </w:r>
          </w:p>
        </w:tc>
        <w:tc>
          <w:tcPr>
            <w:tcW w:w="2027" w:type="dxa"/>
            <w:vAlign w:val="center"/>
          </w:tcPr>
          <w:p w14:paraId="580EED10" w14:textId="4458AF08"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24911500</w:t>
            </w:r>
          </w:p>
        </w:tc>
        <w:tc>
          <w:tcPr>
            <w:tcW w:w="1677" w:type="dxa"/>
          </w:tcPr>
          <w:p w14:paraId="4FA970ED" w14:textId="58340866" w:rsidR="00932EA1" w:rsidRPr="00932EA1" w:rsidRDefault="00932EA1" w:rsidP="00932EA1">
            <w:pPr>
              <w:contextualSpacing/>
              <w:rPr>
                <w:rFonts w:ascii="GHEA Mariam" w:hAnsi="GHEA Mariam"/>
                <w:sz w:val="16"/>
                <w:szCs w:val="16"/>
              </w:rPr>
            </w:pPr>
            <w:r w:rsidRPr="00932EA1">
              <w:rPr>
                <w:sz w:val="16"/>
                <w:szCs w:val="16"/>
              </w:rPr>
              <w:t>клеи</w:t>
            </w:r>
          </w:p>
        </w:tc>
        <w:tc>
          <w:tcPr>
            <w:tcW w:w="948" w:type="dxa"/>
          </w:tcPr>
          <w:p w14:paraId="1C639325" w14:textId="77777777" w:rsidR="00932EA1" w:rsidRPr="00932EA1" w:rsidRDefault="00932EA1" w:rsidP="00932EA1">
            <w:pPr>
              <w:jc w:val="center"/>
              <w:rPr>
                <w:rFonts w:ascii="GHEA Grapalat" w:hAnsi="GHEA Grapalat"/>
                <w:sz w:val="16"/>
                <w:szCs w:val="16"/>
                <w:lang w:val="pt-BR"/>
              </w:rPr>
            </w:pPr>
          </w:p>
          <w:p w14:paraId="325E2670" w14:textId="3310C1CB"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24E749F0" w14:textId="77777777" w:rsidR="00932EA1" w:rsidRPr="00932EA1" w:rsidRDefault="00932EA1" w:rsidP="00932EA1">
            <w:pPr>
              <w:jc w:val="center"/>
              <w:rPr>
                <w:rFonts w:ascii="GHEA Grapalat" w:hAnsi="GHEA Grapalat"/>
                <w:sz w:val="16"/>
                <w:szCs w:val="16"/>
                <w:lang w:val="pt-BR"/>
              </w:rPr>
            </w:pPr>
          </w:p>
          <w:p w14:paraId="60F57791" w14:textId="580C30B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66B59C9E" w14:textId="77777777" w:rsidR="00932EA1" w:rsidRPr="00932EA1" w:rsidRDefault="00932EA1" w:rsidP="00932EA1">
            <w:pPr>
              <w:jc w:val="center"/>
              <w:rPr>
                <w:rFonts w:ascii="GHEA Grapalat" w:hAnsi="GHEA Grapalat"/>
                <w:sz w:val="16"/>
                <w:szCs w:val="16"/>
                <w:lang w:val="pt-BR"/>
              </w:rPr>
            </w:pPr>
          </w:p>
          <w:p w14:paraId="43F8F08F" w14:textId="604645D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02F15CC3" w14:textId="77777777" w:rsidR="00932EA1" w:rsidRPr="00932EA1" w:rsidRDefault="00932EA1" w:rsidP="00932EA1">
            <w:pPr>
              <w:jc w:val="center"/>
              <w:rPr>
                <w:rFonts w:ascii="GHEA Grapalat" w:hAnsi="GHEA Grapalat"/>
                <w:sz w:val="16"/>
                <w:szCs w:val="16"/>
                <w:lang w:val="pt-BR"/>
              </w:rPr>
            </w:pPr>
          </w:p>
          <w:p w14:paraId="40317398" w14:textId="008065A8"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58C89614" w14:textId="77777777" w:rsidR="00932EA1" w:rsidRPr="00932EA1" w:rsidRDefault="00932EA1" w:rsidP="00932EA1">
            <w:pPr>
              <w:jc w:val="center"/>
              <w:rPr>
                <w:rFonts w:ascii="GHEA Grapalat" w:hAnsi="GHEA Grapalat"/>
                <w:sz w:val="16"/>
                <w:szCs w:val="16"/>
                <w:lang w:val="pt-BR"/>
              </w:rPr>
            </w:pPr>
          </w:p>
          <w:p w14:paraId="442C594C" w14:textId="22326902"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02F3401B" w14:textId="77777777" w:rsidR="00932EA1" w:rsidRPr="00932EA1" w:rsidRDefault="00932EA1" w:rsidP="00932EA1">
            <w:pPr>
              <w:jc w:val="center"/>
              <w:rPr>
                <w:rFonts w:ascii="GHEA Grapalat" w:hAnsi="GHEA Grapalat"/>
                <w:sz w:val="16"/>
                <w:szCs w:val="16"/>
                <w:lang w:val="pt-BR"/>
              </w:rPr>
            </w:pPr>
          </w:p>
          <w:p w14:paraId="746A9298" w14:textId="48EEFF22"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13BEA575" w14:textId="77777777" w:rsidR="00932EA1" w:rsidRPr="00932EA1" w:rsidRDefault="00932EA1" w:rsidP="00932EA1">
            <w:pPr>
              <w:jc w:val="center"/>
              <w:rPr>
                <w:rFonts w:ascii="GHEA Grapalat" w:hAnsi="GHEA Grapalat"/>
                <w:sz w:val="16"/>
                <w:szCs w:val="16"/>
                <w:lang w:val="pt-BR"/>
              </w:rPr>
            </w:pPr>
          </w:p>
          <w:p w14:paraId="3786D731" w14:textId="13DE256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4C4E17EB" w14:textId="77777777" w:rsidR="00932EA1" w:rsidRPr="00932EA1" w:rsidRDefault="00932EA1" w:rsidP="00932EA1">
            <w:pPr>
              <w:jc w:val="center"/>
              <w:rPr>
                <w:rFonts w:ascii="GHEA Grapalat" w:hAnsi="GHEA Grapalat"/>
                <w:sz w:val="16"/>
                <w:szCs w:val="16"/>
                <w:lang w:val="pt-BR"/>
              </w:rPr>
            </w:pPr>
          </w:p>
          <w:p w14:paraId="4AFA43F3" w14:textId="6AF865FD"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566D9006" w14:textId="77777777" w:rsidR="00932EA1" w:rsidRPr="00932EA1" w:rsidRDefault="00932EA1" w:rsidP="00932EA1">
            <w:pPr>
              <w:jc w:val="center"/>
              <w:rPr>
                <w:rFonts w:ascii="GHEA Grapalat" w:hAnsi="GHEA Grapalat"/>
                <w:sz w:val="16"/>
                <w:szCs w:val="16"/>
                <w:lang w:val="pt-BR"/>
              </w:rPr>
            </w:pPr>
          </w:p>
          <w:p w14:paraId="443B0C6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E0D9040" w14:textId="285867B3"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lastRenderedPageBreak/>
              <w:t>%</w:t>
            </w:r>
          </w:p>
        </w:tc>
        <w:tc>
          <w:tcPr>
            <w:tcW w:w="846" w:type="dxa"/>
          </w:tcPr>
          <w:p w14:paraId="628EF70C" w14:textId="77777777" w:rsidR="00932EA1" w:rsidRPr="00932EA1" w:rsidRDefault="00932EA1" w:rsidP="00932EA1">
            <w:pPr>
              <w:jc w:val="center"/>
              <w:rPr>
                <w:rFonts w:ascii="GHEA Grapalat" w:hAnsi="GHEA Grapalat"/>
                <w:sz w:val="16"/>
                <w:szCs w:val="16"/>
                <w:lang w:val="pt-BR"/>
              </w:rPr>
            </w:pPr>
          </w:p>
          <w:p w14:paraId="21A869F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963D252" w14:textId="54F60411"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lastRenderedPageBreak/>
              <w:t>%</w:t>
            </w:r>
          </w:p>
        </w:tc>
        <w:tc>
          <w:tcPr>
            <w:tcW w:w="950" w:type="dxa"/>
          </w:tcPr>
          <w:p w14:paraId="7D06EA1F" w14:textId="77777777" w:rsidR="00932EA1" w:rsidRPr="00932EA1" w:rsidRDefault="00932EA1" w:rsidP="00932EA1">
            <w:pPr>
              <w:jc w:val="center"/>
              <w:rPr>
                <w:rFonts w:ascii="GHEA Grapalat" w:hAnsi="GHEA Grapalat"/>
                <w:sz w:val="16"/>
                <w:szCs w:val="16"/>
                <w:lang w:val="pt-BR"/>
              </w:rPr>
            </w:pPr>
          </w:p>
          <w:p w14:paraId="0D50A15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588835C" w14:textId="69499C94"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lastRenderedPageBreak/>
              <w:t>%</w:t>
            </w:r>
          </w:p>
        </w:tc>
        <w:tc>
          <w:tcPr>
            <w:tcW w:w="847" w:type="dxa"/>
          </w:tcPr>
          <w:p w14:paraId="4808D925" w14:textId="77777777" w:rsidR="00932EA1" w:rsidRPr="00932EA1" w:rsidRDefault="00932EA1" w:rsidP="00932EA1">
            <w:pPr>
              <w:jc w:val="center"/>
              <w:rPr>
                <w:rFonts w:ascii="GHEA Grapalat" w:hAnsi="GHEA Grapalat"/>
                <w:sz w:val="16"/>
                <w:szCs w:val="16"/>
                <w:lang w:val="pt-BR"/>
              </w:rPr>
            </w:pPr>
          </w:p>
          <w:p w14:paraId="167F3231"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12425A8" w14:textId="28B53BC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lastRenderedPageBreak/>
              <w:t>%</w:t>
            </w:r>
          </w:p>
        </w:tc>
        <w:tc>
          <w:tcPr>
            <w:tcW w:w="794" w:type="dxa"/>
          </w:tcPr>
          <w:p w14:paraId="4BC3CB3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lastRenderedPageBreak/>
              <w:t>100</w:t>
            </w:r>
          </w:p>
          <w:p w14:paraId="72C57193" w14:textId="3157C91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66ECC2AD" w14:textId="77777777" w:rsidTr="00806E15">
        <w:trPr>
          <w:trHeight w:val="283"/>
          <w:jc w:val="center"/>
        </w:trPr>
        <w:tc>
          <w:tcPr>
            <w:tcW w:w="1687" w:type="dxa"/>
          </w:tcPr>
          <w:p w14:paraId="46370536" w14:textId="6C3A48DB"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39</w:t>
            </w:r>
          </w:p>
        </w:tc>
        <w:tc>
          <w:tcPr>
            <w:tcW w:w="2027" w:type="dxa"/>
            <w:vAlign w:val="center"/>
          </w:tcPr>
          <w:p w14:paraId="47CFBFFC" w14:textId="193F9BA0"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30141200</w:t>
            </w:r>
          </w:p>
        </w:tc>
        <w:tc>
          <w:tcPr>
            <w:tcW w:w="1677" w:type="dxa"/>
          </w:tcPr>
          <w:p w14:paraId="0804F872" w14:textId="5F3324D1" w:rsidR="00932EA1" w:rsidRPr="00932EA1" w:rsidRDefault="00932EA1" w:rsidP="00932EA1">
            <w:pPr>
              <w:contextualSpacing/>
              <w:rPr>
                <w:rFonts w:ascii="GHEA Mariam" w:hAnsi="GHEA Mariam"/>
                <w:sz w:val="16"/>
                <w:szCs w:val="16"/>
              </w:rPr>
            </w:pPr>
            <w:r w:rsidRPr="00932EA1">
              <w:rPr>
                <w:sz w:val="16"/>
                <w:szCs w:val="16"/>
              </w:rPr>
              <w:t>калькулятор</w:t>
            </w:r>
          </w:p>
        </w:tc>
        <w:tc>
          <w:tcPr>
            <w:tcW w:w="948" w:type="dxa"/>
          </w:tcPr>
          <w:p w14:paraId="0FCAFFA1" w14:textId="77777777" w:rsidR="00932EA1" w:rsidRPr="00932EA1" w:rsidRDefault="00932EA1" w:rsidP="00932EA1">
            <w:pPr>
              <w:jc w:val="center"/>
              <w:rPr>
                <w:rFonts w:ascii="GHEA Grapalat" w:hAnsi="GHEA Grapalat"/>
                <w:sz w:val="16"/>
                <w:szCs w:val="16"/>
                <w:lang w:val="pt-BR"/>
              </w:rPr>
            </w:pPr>
          </w:p>
          <w:p w14:paraId="41BBF558" w14:textId="79BD8FC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78412898" w14:textId="77777777" w:rsidR="00932EA1" w:rsidRPr="00932EA1" w:rsidRDefault="00932EA1" w:rsidP="00932EA1">
            <w:pPr>
              <w:jc w:val="center"/>
              <w:rPr>
                <w:rFonts w:ascii="GHEA Grapalat" w:hAnsi="GHEA Grapalat"/>
                <w:sz w:val="16"/>
                <w:szCs w:val="16"/>
                <w:lang w:val="pt-BR"/>
              </w:rPr>
            </w:pPr>
          </w:p>
          <w:p w14:paraId="62C01931" w14:textId="76BF39B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2115197D" w14:textId="77777777" w:rsidR="00932EA1" w:rsidRPr="00932EA1" w:rsidRDefault="00932EA1" w:rsidP="00932EA1">
            <w:pPr>
              <w:jc w:val="center"/>
              <w:rPr>
                <w:rFonts w:ascii="GHEA Grapalat" w:hAnsi="GHEA Grapalat"/>
                <w:sz w:val="16"/>
                <w:szCs w:val="16"/>
                <w:lang w:val="pt-BR"/>
              </w:rPr>
            </w:pPr>
          </w:p>
          <w:p w14:paraId="7E936009" w14:textId="417F905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55D097AB" w14:textId="77777777" w:rsidR="00932EA1" w:rsidRPr="00932EA1" w:rsidRDefault="00932EA1" w:rsidP="00932EA1">
            <w:pPr>
              <w:jc w:val="center"/>
              <w:rPr>
                <w:rFonts w:ascii="GHEA Grapalat" w:hAnsi="GHEA Grapalat"/>
                <w:sz w:val="16"/>
                <w:szCs w:val="16"/>
                <w:lang w:val="pt-BR"/>
              </w:rPr>
            </w:pPr>
          </w:p>
          <w:p w14:paraId="76D84768" w14:textId="3E575AF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384928B2" w14:textId="77777777" w:rsidR="00932EA1" w:rsidRPr="00932EA1" w:rsidRDefault="00932EA1" w:rsidP="00932EA1">
            <w:pPr>
              <w:jc w:val="center"/>
              <w:rPr>
                <w:rFonts w:ascii="GHEA Grapalat" w:hAnsi="GHEA Grapalat"/>
                <w:sz w:val="16"/>
                <w:szCs w:val="16"/>
                <w:lang w:val="pt-BR"/>
              </w:rPr>
            </w:pPr>
          </w:p>
          <w:p w14:paraId="623850A6" w14:textId="69AAF74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5EDD24A0" w14:textId="77777777" w:rsidR="00932EA1" w:rsidRPr="00932EA1" w:rsidRDefault="00932EA1" w:rsidP="00932EA1">
            <w:pPr>
              <w:jc w:val="center"/>
              <w:rPr>
                <w:rFonts w:ascii="GHEA Grapalat" w:hAnsi="GHEA Grapalat"/>
                <w:sz w:val="16"/>
                <w:szCs w:val="16"/>
                <w:lang w:val="pt-BR"/>
              </w:rPr>
            </w:pPr>
          </w:p>
          <w:p w14:paraId="257AD17D" w14:textId="64D2F30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0BC32D44" w14:textId="77777777" w:rsidR="00932EA1" w:rsidRPr="00932EA1" w:rsidRDefault="00932EA1" w:rsidP="00932EA1">
            <w:pPr>
              <w:jc w:val="center"/>
              <w:rPr>
                <w:rFonts w:ascii="GHEA Grapalat" w:hAnsi="GHEA Grapalat"/>
                <w:sz w:val="16"/>
                <w:szCs w:val="16"/>
                <w:lang w:val="pt-BR"/>
              </w:rPr>
            </w:pPr>
          </w:p>
          <w:p w14:paraId="73C37270" w14:textId="59AC40A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4038196F" w14:textId="77777777" w:rsidR="00932EA1" w:rsidRPr="00932EA1" w:rsidRDefault="00932EA1" w:rsidP="00932EA1">
            <w:pPr>
              <w:jc w:val="center"/>
              <w:rPr>
                <w:rFonts w:ascii="GHEA Grapalat" w:hAnsi="GHEA Grapalat"/>
                <w:sz w:val="16"/>
                <w:szCs w:val="16"/>
                <w:lang w:val="pt-BR"/>
              </w:rPr>
            </w:pPr>
          </w:p>
          <w:p w14:paraId="2C0A1E36" w14:textId="433492F6"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52F6C6D3" w14:textId="77777777" w:rsidR="00932EA1" w:rsidRPr="00932EA1" w:rsidRDefault="00932EA1" w:rsidP="00932EA1">
            <w:pPr>
              <w:jc w:val="center"/>
              <w:rPr>
                <w:rFonts w:ascii="GHEA Grapalat" w:hAnsi="GHEA Grapalat"/>
                <w:sz w:val="16"/>
                <w:szCs w:val="16"/>
                <w:lang w:val="pt-BR"/>
              </w:rPr>
            </w:pPr>
          </w:p>
          <w:p w14:paraId="6036763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B35CA45" w14:textId="2462664A"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6DFAE8D7" w14:textId="77777777" w:rsidR="00932EA1" w:rsidRPr="00932EA1" w:rsidRDefault="00932EA1" w:rsidP="00932EA1">
            <w:pPr>
              <w:jc w:val="center"/>
              <w:rPr>
                <w:rFonts w:ascii="GHEA Grapalat" w:hAnsi="GHEA Grapalat"/>
                <w:sz w:val="16"/>
                <w:szCs w:val="16"/>
                <w:lang w:val="pt-BR"/>
              </w:rPr>
            </w:pPr>
          </w:p>
          <w:p w14:paraId="4DC376A4"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99D8BEF" w14:textId="5EAB5934"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6E8A01BF" w14:textId="77777777" w:rsidR="00932EA1" w:rsidRPr="00932EA1" w:rsidRDefault="00932EA1" w:rsidP="00932EA1">
            <w:pPr>
              <w:jc w:val="center"/>
              <w:rPr>
                <w:rFonts w:ascii="GHEA Grapalat" w:hAnsi="GHEA Grapalat"/>
                <w:sz w:val="16"/>
                <w:szCs w:val="16"/>
                <w:lang w:val="pt-BR"/>
              </w:rPr>
            </w:pPr>
          </w:p>
          <w:p w14:paraId="3F71DEC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C0E4BFB" w14:textId="0E7BF214"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440299D2" w14:textId="77777777" w:rsidR="00932EA1" w:rsidRPr="00932EA1" w:rsidRDefault="00932EA1" w:rsidP="00932EA1">
            <w:pPr>
              <w:jc w:val="center"/>
              <w:rPr>
                <w:rFonts w:ascii="GHEA Grapalat" w:hAnsi="GHEA Grapalat"/>
                <w:sz w:val="16"/>
                <w:szCs w:val="16"/>
                <w:lang w:val="pt-BR"/>
              </w:rPr>
            </w:pPr>
          </w:p>
          <w:p w14:paraId="32D3DBB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B85B546" w14:textId="04A1C25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4CA8836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3881726" w14:textId="77C5E86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0D09B660" w14:textId="77777777" w:rsidTr="00806E15">
        <w:trPr>
          <w:trHeight w:val="283"/>
          <w:jc w:val="center"/>
        </w:trPr>
        <w:tc>
          <w:tcPr>
            <w:tcW w:w="1687" w:type="dxa"/>
          </w:tcPr>
          <w:p w14:paraId="6E2DC877" w14:textId="7D2D68B5"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40</w:t>
            </w:r>
          </w:p>
        </w:tc>
        <w:tc>
          <w:tcPr>
            <w:tcW w:w="2027" w:type="dxa"/>
            <w:vAlign w:val="center"/>
          </w:tcPr>
          <w:p w14:paraId="6D7078C9" w14:textId="38421B2C"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30192100</w:t>
            </w:r>
          </w:p>
        </w:tc>
        <w:tc>
          <w:tcPr>
            <w:tcW w:w="1677" w:type="dxa"/>
          </w:tcPr>
          <w:p w14:paraId="0ED6A518" w14:textId="4818581E" w:rsidR="00932EA1" w:rsidRPr="00932EA1" w:rsidRDefault="00932EA1" w:rsidP="00932EA1">
            <w:pPr>
              <w:contextualSpacing/>
              <w:rPr>
                <w:rFonts w:ascii="GHEA Mariam" w:hAnsi="GHEA Mariam"/>
                <w:sz w:val="16"/>
                <w:szCs w:val="16"/>
              </w:rPr>
            </w:pPr>
            <w:r w:rsidRPr="00932EA1">
              <w:rPr>
                <w:sz w:val="16"/>
                <w:szCs w:val="16"/>
              </w:rPr>
              <w:t>резина простая</w:t>
            </w:r>
          </w:p>
        </w:tc>
        <w:tc>
          <w:tcPr>
            <w:tcW w:w="948" w:type="dxa"/>
          </w:tcPr>
          <w:p w14:paraId="7E72678C" w14:textId="77777777" w:rsidR="00932EA1" w:rsidRPr="00932EA1" w:rsidRDefault="00932EA1" w:rsidP="00932EA1">
            <w:pPr>
              <w:jc w:val="center"/>
              <w:rPr>
                <w:rFonts w:ascii="GHEA Grapalat" w:hAnsi="GHEA Grapalat"/>
                <w:sz w:val="16"/>
                <w:szCs w:val="16"/>
                <w:lang w:val="pt-BR"/>
              </w:rPr>
            </w:pPr>
          </w:p>
          <w:p w14:paraId="5B8836C0" w14:textId="05FB70DB"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1A2532F0" w14:textId="77777777" w:rsidR="00932EA1" w:rsidRPr="00932EA1" w:rsidRDefault="00932EA1" w:rsidP="00932EA1">
            <w:pPr>
              <w:jc w:val="center"/>
              <w:rPr>
                <w:rFonts w:ascii="GHEA Grapalat" w:hAnsi="GHEA Grapalat"/>
                <w:sz w:val="16"/>
                <w:szCs w:val="16"/>
                <w:lang w:val="pt-BR"/>
              </w:rPr>
            </w:pPr>
          </w:p>
          <w:p w14:paraId="13A943F6" w14:textId="201FEF9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04364101" w14:textId="77777777" w:rsidR="00932EA1" w:rsidRPr="00932EA1" w:rsidRDefault="00932EA1" w:rsidP="00932EA1">
            <w:pPr>
              <w:jc w:val="center"/>
              <w:rPr>
                <w:rFonts w:ascii="GHEA Grapalat" w:hAnsi="GHEA Grapalat"/>
                <w:sz w:val="16"/>
                <w:szCs w:val="16"/>
                <w:lang w:val="pt-BR"/>
              </w:rPr>
            </w:pPr>
          </w:p>
          <w:p w14:paraId="5FA0F088" w14:textId="3068871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3513ABB7" w14:textId="77777777" w:rsidR="00932EA1" w:rsidRPr="00932EA1" w:rsidRDefault="00932EA1" w:rsidP="00932EA1">
            <w:pPr>
              <w:jc w:val="center"/>
              <w:rPr>
                <w:rFonts w:ascii="GHEA Grapalat" w:hAnsi="GHEA Grapalat"/>
                <w:sz w:val="16"/>
                <w:szCs w:val="16"/>
                <w:lang w:val="pt-BR"/>
              </w:rPr>
            </w:pPr>
          </w:p>
          <w:p w14:paraId="3C388C24" w14:textId="4EAF58F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37F481CD" w14:textId="77777777" w:rsidR="00932EA1" w:rsidRPr="00932EA1" w:rsidRDefault="00932EA1" w:rsidP="00932EA1">
            <w:pPr>
              <w:jc w:val="center"/>
              <w:rPr>
                <w:rFonts w:ascii="GHEA Grapalat" w:hAnsi="GHEA Grapalat"/>
                <w:sz w:val="16"/>
                <w:szCs w:val="16"/>
                <w:lang w:val="pt-BR"/>
              </w:rPr>
            </w:pPr>
          </w:p>
          <w:p w14:paraId="606508C8" w14:textId="3A24644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212894BF" w14:textId="77777777" w:rsidR="00932EA1" w:rsidRPr="00932EA1" w:rsidRDefault="00932EA1" w:rsidP="00932EA1">
            <w:pPr>
              <w:jc w:val="center"/>
              <w:rPr>
                <w:rFonts w:ascii="GHEA Grapalat" w:hAnsi="GHEA Grapalat"/>
                <w:sz w:val="16"/>
                <w:szCs w:val="16"/>
                <w:lang w:val="pt-BR"/>
              </w:rPr>
            </w:pPr>
          </w:p>
          <w:p w14:paraId="1F0EDA58" w14:textId="2CDF34C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09F7DA5C" w14:textId="77777777" w:rsidR="00932EA1" w:rsidRPr="00932EA1" w:rsidRDefault="00932EA1" w:rsidP="00932EA1">
            <w:pPr>
              <w:jc w:val="center"/>
              <w:rPr>
                <w:rFonts w:ascii="GHEA Grapalat" w:hAnsi="GHEA Grapalat"/>
                <w:sz w:val="16"/>
                <w:szCs w:val="16"/>
                <w:lang w:val="pt-BR"/>
              </w:rPr>
            </w:pPr>
          </w:p>
          <w:p w14:paraId="17DB14D9" w14:textId="0480B3C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587D56D2" w14:textId="77777777" w:rsidR="00932EA1" w:rsidRPr="00932EA1" w:rsidRDefault="00932EA1" w:rsidP="00932EA1">
            <w:pPr>
              <w:jc w:val="center"/>
              <w:rPr>
                <w:rFonts w:ascii="GHEA Grapalat" w:hAnsi="GHEA Grapalat"/>
                <w:sz w:val="16"/>
                <w:szCs w:val="16"/>
                <w:lang w:val="pt-BR"/>
              </w:rPr>
            </w:pPr>
          </w:p>
          <w:p w14:paraId="4ABB891F" w14:textId="5B78905A"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3B46B346" w14:textId="77777777" w:rsidR="00932EA1" w:rsidRPr="00932EA1" w:rsidRDefault="00932EA1" w:rsidP="00932EA1">
            <w:pPr>
              <w:jc w:val="center"/>
              <w:rPr>
                <w:rFonts w:ascii="GHEA Grapalat" w:hAnsi="GHEA Grapalat"/>
                <w:sz w:val="16"/>
                <w:szCs w:val="16"/>
                <w:lang w:val="pt-BR"/>
              </w:rPr>
            </w:pPr>
          </w:p>
          <w:p w14:paraId="2258517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7883E42" w14:textId="3139C4D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1041C6C0" w14:textId="77777777" w:rsidR="00932EA1" w:rsidRPr="00932EA1" w:rsidRDefault="00932EA1" w:rsidP="00932EA1">
            <w:pPr>
              <w:jc w:val="center"/>
              <w:rPr>
                <w:rFonts w:ascii="GHEA Grapalat" w:hAnsi="GHEA Grapalat"/>
                <w:sz w:val="16"/>
                <w:szCs w:val="16"/>
                <w:lang w:val="pt-BR"/>
              </w:rPr>
            </w:pPr>
          </w:p>
          <w:p w14:paraId="4672684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0C93534" w14:textId="2E172BEF"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49FD35E2" w14:textId="77777777" w:rsidR="00932EA1" w:rsidRPr="00932EA1" w:rsidRDefault="00932EA1" w:rsidP="00932EA1">
            <w:pPr>
              <w:jc w:val="center"/>
              <w:rPr>
                <w:rFonts w:ascii="GHEA Grapalat" w:hAnsi="GHEA Grapalat"/>
                <w:sz w:val="16"/>
                <w:szCs w:val="16"/>
                <w:lang w:val="pt-BR"/>
              </w:rPr>
            </w:pPr>
          </w:p>
          <w:p w14:paraId="1208F29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20AF3D1" w14:textId="7C4EB236"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7217C663" w14:textId="77777777" w:rsidR="00932EA1" w:rsidRPr="00932EA1" w:rsidRDefault="00932EA1" w:rsidP="00932EA1">
            <w:pPr>
              <w:jc w:val="center"/>
              <w:rPr>
                <w:rFonts w:ascii="GHEA Grapalat" w:hAnsi="GHEA Grapalat"/>
                <w:sz w:val="16"/>
                <w:szCs w:val="16"/>
                <w:lang w:val="pt-BR"/>
              </w:rPr>
            </w:pPr>
          </w:p>
          <w:p w14:paraId="1522BF1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938704B" w14:textId="7109002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015810F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538BF25" w14:textId="2A8EC4B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7F5F8CC1" w14:textId="77777777" w:rsidTr="00806E15">
        <w:trPr>
          <w:trHeight w:val="283"/>
          <w:jc w:val="center"/>
        </w:trPr>
        <w:tc>
          <w:tcPr>
            <w:tcW w:w="1687" w:type="dxa"/>
          </w:tcPr>
          <w:p w14:paraId="684DB7B1" w14:textId="55B33DD2"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41</w:t>
            </w:r>
          </w:p>
        </w:tc>
        <w:tc>
          <w:tcPr>
            <w:tcW w:w="2027" w:type="dxa"/>
            <w:vAlign w:val="center"/>
          </w:tcPr>
          <w:p w14:paraId="088CEEDA" w14:textId="5B193CDA"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30192121</w:t>
            </w:r>
          </w:p>
        </w:tc>
        <w:tc>
          <w:tcPr>
            <w:tcW w:w="1677" w:type="dxa"/>
          </w:tcPr>
          <w:p w14:paraId="21B3C3BD" w14:textId="68F949D8" w:rsidR="00932EA1" w:rsidRPr="00932EA1" w:rsidRDefault="00932EA1" w:rsidP="00932EA1">
            <w:pPr>
              <w:contextualSpacing/>
              <w:rPr>
                <w:rFonts w:ascii="GHEA Mariam" w:hAnsi="GHEA Mariam"/>
                <w:sz w:val="16"/>
                <w:szCs w:val="16"/>
              </w:rPr>
            </w:pPr>
            <w:r w:rsidRPr="00932EA1">
              <w:rPr>
                <w:sz w:val="16"/>
                <w:szCs w:val="16"/>
              </w:rPr>
              <w:t>шариковая ручка</w:t>
            </w:r>
          </w:p>
        </w:tc>
        <w:tc>
          <w:tcPr>
            <w:tcW w:w="948" w:type="dxa"/>
          </w:tcPr>
          <w:p w14:paraId="421C9DA8" w14:textId="77777777" w:rsidR="00932EA1" w:rsidRPr="00932EA1" w:rsidRDefault="00932EA1" w:rsidP="00932EA1">
            <w:pPr>
              <w:jc w:val="center"/>
              <w:rPr>
                <w:rFonts w:ascii="GHEA Grapalat" w:hAnsi="GHEA Grapalat"/>
                <w:sz w:val="16"/>
                <w:szCs w:val="16"/>
                <w:lang w:val="pt-BR"/>
              </w:rPr>
            </w:pPr>
          </w:p>
          <w:p w14:paraId="0868F963" w14:textId="5ED915D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49273570" w14:textId="77777777" w:rsidR="00932EA1" w:rsidRPr="00932EA1" w:rsidRDefault="00932EA1" w:rsidP="00932EA1">
            <w:pPr>
              <w:jc w:val="center"/>
              <w:rPr>
                <w:rFonts w:ascii="GHEA Grapalat" w:hAnsi="GHEA Grapalat"/>
                <w:sz w:val="16"/>
                <w:szCs w:val="16"/>
                <w:lang w:val="pt-BR"/>
              </w:rPr>
            </w:pPr>
          </w:p>
          <w:p w14:paraId="3E3408A2" w14:textId="0039F83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4AF3E005" w14:textId="77777777" w:rsidR="00932EA1" w:rsidRPr="00932EA1" w:rsidRDefault="00932EA1" w:rsidP="00932EA1">
            <w:pPr>
              <w:jc w:val="center"/>
              <w:rPr>
                <w:rFonts w:ascii="GHEA Grapalat" w:hAnsi="GHEA Grapalat"/>
                <w:sz w:val="16"/>
                <w:szCs w:val="16"/>
                <w:lang w:val="pt-BR"/>
              </w:rPr>
            </w:pPr>
          </w:p>
          <w:p w14:paraId="6D3BF522" w14:textId="08E606B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7B9BAB95" w14:textId="77777777" w:rsidR="00932EA1" w:rsidRPr="00932EA1" w:rsidRDefault="00932EA1" w:rsidP="00932EA1">
            <w:pPr>
              <w:jc w:val="center"/>
              <w:rPr>
                <w:rFonts w:ascii="GHEA Grapalat" w:hAnsi="GHEA Grapalat"/>
                <w:sz w:val="16"/>
                <w:szCs w:val="16"/>
                <w:lang w:val="pt-BR"/>
              </w:rPr>
            </w:pPr>
          </w:p>
          <w:p w14:paraId="303801BA" w14:textId="1E1279E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45DC4A3F" w14:textId="77777777" w:rsidR="00932EA1" w:rsidRPr="00932EA1" w:rsidRDefault="00932EA1" w:rsidP="00932EA1">
            <w:pPr>
              <w:jc w:val="center"/>
              <w:rPr>
                <w:rFonts w:ascii="GHEA Grapalat" w:hAnsi="GHEA Grapalat"/>
                <w:sz w:val="16"/>
                <w:szCs w:val="16"/>
                <w:lang w:val="pt-BR"/>
              </w:rPr>
            </w:pPr>
          </w:p>
          <w:p w14:paraId="6FA71775" w14:textId="2F1921D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7234DFFE" w14:textId="77777777" w:rsidR="00932EA1" w:rsidRPr="00932EA1" w:rsidRDefault="00932EA1" w:rsidP="00932EA1">
            <w:pPr>
              <w:jc w:val="center"/>
              <w:rPr>
                <w:rFonts w:ascii="GHEA Grapalat" w:hAnsi="GHEA Grapalat"/>
                <w:sz w:val="16"/>
                <w:szCs w:val="16"/>
                <w:lang w:val="pt-BR"/>
              </w:rPr>
            </w:pPr>
          </w:p>
          <w:p w14:paraId="783BCA01" w14:textId="718202C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23B0FDD5" w14:textId="77777777" w:rsidR="00932EA1" w:rsidRPr="00932EA1" w:rsidRDefault="00932EA1" w:rsidP="00932EA1">
            <w:pPr>
              <w:jc w:val="center"/>
              <w:rPr>
                <w:rFonts w:ascii="GHEA Grapalat" w:hAnsi="GHEA Grapalat"/>
                <w:sz w:val="16"/>
                <w:szCs w:val="16"/>
                <w:lang w:val="pt-BR"/>
              </w:rPr>
            </w:pPr>
          </w:p>
          <w:p w14:paraId="28C174C9" w14:textId="5806AC1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1305EFA4" w14:textId="77777777" w:rsidR="00932EA1" w:rsidRPr="00932EA1" w:rsidRDefault="00932EA1" w:rsidP="00932EA1">
            <w:pPr>
              <w:jc w:val="center"/>
              <w:rPr>
                <w:rFonts w:ascii="GHEA Grapalat" w:hAnsi="GHEA Grapalat"/>
                <w:sz w:val="16"/>
                <w:szCs w:val="16"/>
                <w:lang w:val="pt-BR"/>
              </w:rPr>
            </w:pPr>
          </w:p>
          <w:p w14:paraId="20AA1691" w14:textId="65C719E7"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22399D05" w14:textId="77777777" w:rsidR="00932EA1" w:rsidRPr="00932EA1" w:rsidRDefault="00932EA1" w:rsidP="00932EA1">
            <w:pPr>
              <w:jc w:val="center"/>
              <w:rPr>
                <w:rFonts w:ascii="GHEA Grapalat" w:hAnsi="GHEA Grapalat"/>
                <w:sz w:val="16"/>
                <w:szCs w:val="16"/>
                <w:lang w:val="pt-BR"/>
              </w:rPr>
            </w:pPr>
          </w:p>
          <w:p w14:paraId="1749841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8308075" w14:textId="7A5D0D77"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5EDA8763" w14:textId="77777777" w:rsidR="00932EA1" w:rsidRPr="00932EA1" w:rsidRDefault="00932EA1" w:rsidP="00932EA1">
            <w:pPr>
              <w:jc w:val="center"/>
              <w:rPr>
                <w:rFonts w:ascii="GHEA Grapalat" w:hAnsi="GHEA Grapalat"/>
                <w:sz w:val="16"/>
                <w:szCs w:val="16"/>
                <w:lang w:val="pt-BR"/>
              </w:rPr>
            </w:pPr>
          </w:p>
          <w:p w14:paraId="0088D63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7BCE2CB" w14:textId="1C8F532D"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4176B29A" w14:textId="77777777" w:rsidR="00932EA1" w:rsidRPr="00932EA1" w:rsidRDefault="00932EA1" w:rsidP="00932EA1">
            <w:pPr>
              <w:jc w:val="center"/>
              <w:rPr>
                <w:rFonts w:ascii="GHEA Grapalat" w:hAnsi="GHEA Grapalat"/>
                <w:sz w:val="16"/>
                <w:szCs w:val="16"/>
                <w:lang w:val="pt-BR"/>
              </w:rPr>
            </w:pPr>
          </w:p>
          <w:p w14:paraId="01AE875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4555ADD" w14:textId="1F8AD80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2C8EE3C2" w14:textId="77777777" w:rsidR="00932EA1" w:rsidRPr="00932EA1" w:rsidRDefault="00932EA1" w:rsidP="00932EA1">
            <w:pPr>
              <w:jc w:val="center"/>
              <w:rPr>
                <w:rFonts w:ascii="GHEA Grapalat" w:hAnsi="GHEA Grapalat"/>
                <w:sz w:val="16"/>
                <w:szCs w:val="16"/>
                <w:lang w:val="pt-BR"/>
              </w:rPr>
            </w:pPr>
          </w:p>
          <w:p w14:paraId="00C4581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98BB750" w14:textId="0773BF80"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7E8648D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0044889" w14:textId="00A68146"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06BDAE12" w14:textId="77777777" w:rsidTr="00806E15">
        <w:trPr>
          <w:trHeight w:val="283"/>
          <w:jc w:val="center"/>
        </w:trPr>
        <w:tc>
          <w:tcPr>
            <w:tcW w:w="1687" w:type="dxa"/>
          </w:tcPr>
          <w:p w14:paraId="12DC3748" w14:textId="234797DF"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42</w:t>
            </w:r>
          </w:p>
        </w:tc>
        <w:tc>
          <w:tcPr>
            <w:tcW w:w="2027" w:type="dxa"/>
            <w:vAlign w:val="center"/>
          </w:tcPr>
          <w:p w14:paraId="25417EC7" w14:textId="7240572D"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30192121</w:t>
            </w:r>
          </w:p>
        </w:tc>
        <w:tc>
          <w:tcPr>
            <w:tcW w:w="1677" w:type="dxa"/>
          </w:tcPr>
          <w:p w14:paraId="5CA965EB" w14:textId="3E92C03B" w:rsidR="00932EA1" w:rsidRPr="00932EA1" w:rsidRDefault="00932EA1" w:rsidP="00932EA1">
            <w:pPr>
              <w:contextualSpacing/>
              <w:rPr>
                <w:rFonts w:ascii="GHEA Mariam" w:hAnsi="GHEA Mariam"/>
                <w:sz w:val="16"/>
                <w:szCs w:val="16"/>
              </w:rPr>
            </w:pPr>
            <w:r w:rsidRPr="00932EA1">
              <w:rPr>
                <w:sz w:val="16"/>
                <w:szCs w:val="16"/>
              </w:rPr>
              <w:t>шариковая ручка /красная/</w:t>
            </w:r>
          </w:p>
        </w:tc>
        <w:tc>
          <w:tcPr>
            <w:tcW w:w="948" w:type="dxa"/>
          </w:tcPr>
          <w:p w14:paraId="0EBA05AB" w14:textId="77777777" w:rsidR="00932EA1" w:rsidRPr="00932EA1" w:rsidRDefault="00932EA1" w:rsidP="00932EA1">
            <w:pPr>
              <w:jc w:val="center"/>
              <w:rPr>
                <w:rFonts w:ascii="GHEA Grapalat" w:hAnsi="GHEA Grapalat"/>
                <w:sz w:val="16"/>
                <w:szCs w:val="16"/>
                <w:lang w:val="pt-BR"/>
              </w:rPr>
            </w:pPr>
          </w:p>
          <w:p w14:paraId="69B7C91A" w14:textId="11781D2F"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48044B8F" w14:textId="77777777" w:rsidR="00932EA1" w:rsidRPr="00932EA1" w:rsidRDefault="00932EA1" w:rsidP="00932EA1">
            <w:pPr>
              <w:jc w:val="center"/>
              <w:rPr>
                <w:rFonts w:ascii="GHEA Grapalat" w:hAnsi="GHEA Grapalat"/>
                <w:sz w:val="16"/>
                <w:szCs w:val="16"/>
                <w:lang w:val="pt-BR"/>
              </w:rPr>
            </w:pPr>
          </w:p>
          <w:p w14:paraId="4AAAD764" w14:textId="67D386F9"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38EDF4B2" w14:textId="77777777" w:rsidR="00932EA1" w:rsidRPr="00932EA1" w:rsidRDefault="00932EA1" w:rsidP="00932EA1">
            <w:pPr>
              <w:jc w:val="center"/>
              <w:rPr>
                <w:rFonts w:ascii="GHEA Grapalat" w:hAnsi="GHEA Grapalat"/>
                <w:sz w:val="16"/>
                <w:szCs w:val="16"/>
                <w:lang w:val="pt-BR"/>
              </w:rPr>
            </w:pPr>
          </w:p>
          <w:p w14:paraId="1715F537" w14:textId="1BD11C4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4036411B" w14:textId="77777777" w:rsidR="00932EA1" w:rsidRPr="00932EA1" w:rsidRDefault="00932EA1" w:rsidP="00932EA1">
            <w:pPr>
              <w:jc w:val="center"/>
              <w:rPr>
                <w:rFonts w:ascii="GHEA Grapalat" w:hAnsi="GHEA Grapalat"/>
                <w:sz w:val="16"/>
                <w:szCs w:val="16"/>
                <w:lang w:val="pt-BR"/>
              </w:rPr>
            </w:pPr>
          </w:p>
          <w:p w14:paraId="406D094F" w14:textId="7C6C91E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6C275197" w14:textId="77777777" w:rsidR="00932EA1" w:rsidRPr="00932EA1" w:rsidRDefault="00932EA1" w:rsidP="00932EA1">
            <w:pPr>
              <w:jc w:val="center"/>
              <w:rPr>
                <w:rFonts w:ascii="GHEA Grapalat" w:hAnsi="GHEA Grapalat"/>
                <w:sz w:val="16"/>
                <w:szCs w:val="16"/>
                <w:lang w:val="pt-BR"/>
              </w:rPr>
            </w:pPr>
          </w:p>
          <w:p w14:paraId="320AFCBC" w14:textId="3B72110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22052206" w14:textId="77777777" w:rsidR="00932EA1" w:rsidRPr="00932EA1" w:rsidRDefault="00932EA1" w:rsidP="00932EA1">
            <w:pPr>
              <w:jc w:val="center"/>
              <w:rPr>
                <w:rFonts w:ascii="GHEA Grapalat" w:hAnsi="GHEA Grapalat"/>
                <w:sz w:val="16"/>
                <w:szCs w:val="16"/>
                <w:lang w:val="pt-BR"/>
              </w:rPr>
            </w:pPr>
          </w:p>
          <w:p w14:paraId="6A8E7463" w14:textId="39F7152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56F32BE5" w14:textId="77777777" w:rsidR="00932EA1" w:rsidRPr="00932EA1" w:rsidRDefault="00932EA1" w:rsidP="00932EA1">
            <w:pPr>
              <w:jc w:val="center"/>
              <w:rPr>
                <w:rFonts w:ascii="GHEA Grapalat" w:hAnsi="GHEA Grapalat"/>
                <w:sz w:val="16"/>
                <w:szCs w:val="16"/>
                <w:lang w:val="pt-BR"/>
              </w:rPr>
            </w:pPr>
          </w:p>
          <w:p w14:paraId="7613EDBA" w14:textId="49E7C8E8"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5C134884" w14:textId="77777777" w:rsidR="00932EA1" w:rsidRPr="00932EA1" w:rsidRDefault="00932EA1" w:rsidP="00932EA1">
            <w:pPr>
              <w:jc w:val="center"/>
              <w:rPr>
                <w:rFonts w:ascii="GHEA Grapalat" w:hAnsi="GHEA Grapalat"/>
                <w:sz w:val="16"/>
                <w:szCs w:val="16"/>
                <w:lang w:val="pt-BR"/>
              </w:rPr>
            </w:pPr>
          </w:p>
          <w:p w14:paraId="7593EAC2" w14:textId="6AD1E0C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10A9BAB8" w14:textId="77777777" w:rsidR="00932EA1" w:rsidRPr="00932EA1" w:rsidRDefault="00932EA1" w:rsidP="00932EA1">
            <w:pPr>
              <w:jc w:val="center"/>
              <w:rPr>
                <w:rFonts w:ascii="GHEA Grapalat" w:hAnsi="GHEA Grapalat"/>
                <w:sz w:val="16"/>
                <w:szCs w:val="16"/>
                <w:lang w:val="pt-BR"/>
              </w:rPr>
            </w:pPr>
          </w:p>
          <w:p w14:paraId="5A6CD8C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6A20DC9" w14:textId="1CC4D2B0"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45D36A9A" w14:textId="77777777" w:rsidR="00932EA1" w:rsidRPr="00932EA1" w:rsidRDefault="00932EA1" w:rsidP="00932EA1">
            <w:pPr>
              <w:jc w:val="center"/>
              <w:rPr>
                <w:rFonts w:ascii="GHEA Grapalat" w:hAnsi="GHEA Grapalat"/>
                <w:sz w:val="16"/>
                <w:szCs w:val="16"/>
                <w:lang w:val="pt-BR"/>
              </w:rPr>
            </w:pPr>
          </w:p>
          <w:p w14:paraId="5AAD666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1F7B4DB" w14:textId="493EF3D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0F1E025C" w14:textId="77777777" w:rsidR="00932EA1" w:rsidRPr="00932EA1" w:rsidRDefault="00932EA1" w:rsidP="00932EA1">
            <w:pPr>
              <w:jc w:val="center"/>
              <w:rPr>
                <w:rFonts w:ascii="GHEA Grapalat" w:hAnsi="GHEA Grapalat"/>
                <w:sz w:val="16"/>
                <w:szCs w:val="16"/>
                <w:lang w:val="pt-BR"/>
              </w:rPr>
            </w:pPr>
          </w:p>
          <w:p w14:paraId="0D4D492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6E2116C" w14:textId="68FD47A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57B362C8" w14:textId="77777777" w:rsidR="00932EA1" w:rsidRPr="00932EA1" w:rsidRDefault="00932EA1" w:rsidP="00932EA1">
            <w:pPr>
              <w:jc w:val="center"/>
              <w:rPr>
                <w:rFonts w:ascii="GHEA Grapalat" w:hAnsi="GHEA Grapalat"/>
                <w:sz w:val="16"/>
                <w:szCs w:val="16"/>
                <w:lang w:val="pt-BR"/>
              </w:rPr>
            </w:pPr>
          </w:p>
          <w:p w14:paraId="17E16F9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9C32A3C" w14:textId="3E81F08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19F4751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F381D02" w14:textId="523D6A65"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15C4C0F1" w14:textId="77777777" w:rsidTr="00806E15">
        <w:trPr>
          <w:trHeight w:val="283"/>
          <w:jc w:val="center"/>
        </w:trPr>
        <w:tc>
          <w:tcPr>
            <w:tcW w:w="1687" w:type="dxa"/>
          </w:tcPr>
          <w:p w14:paraId="08F1D03B" w14:textId="024AD075"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43</w:t>
            </w:r>
          </w:p>
        </w:tc>
        <w:tc>
          <w:tcPr>
            <w:tcW w:w="2027" w:type="dxa"/>
            <w:vAlign w:val="center"/>
          </w:tcPr>
          <w:p w14:paraId="3FCE0ABA" w14:textId="295D4D57"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30192125</w:t>
            </w:r>
          </w:p>
        </w:tc>
        <w:tc>
          <w:tcPr>
            <w:tcW w:w="1677" w:type="dxa"/>
          </w:tcPr>
          <w:p w14:paraId="5E7E4A40" w14:textId="1EE56C54" w:rsidR="00932EA1" w:rsidRPr="00932EA1" w:rsidRDefault="00932EA1" w:rsidP="00932EA1">
            <w:pPr>
              <w:contextualSpacing/>
              <w:rPr>
                <w:rFonts w:ascii="GHEA Mariam" w:hAnsi="GHEA Mariam"/>
                <w:sz w:val="16"/>
                <w:szCs w:val="16"/>
              </w:rPr>
            </w:pPr>
            <w:r w:rsidRPr="00932EA1">
              <w:rPr>
                <w:sz w:val="16"/>
                <w:szCs w:val="16"/>
              </w:rPr>
              <w:t>маркеры</w:t>
            </w:r>
          </w:p>
        </w:tc>
        <w:tc>
          <w:tcPr>
            <w:tcW w:w="948" w:type="dxa"/>
          </w:tcPr>
          <w:p w14:paraId="5B1B8320" w14:textId="77777777" w:rsidR="00932EA1" w:rsidRPr="00932EA1" w:rsidRDefault="00932EA1" w:rsidP="00932EA1">
            <w:pPr>
              <w:jc w:val="center"/>
              <w:rPr>
                <w:rFonts w:ascii="GHEA Grapalat" w:hAnsi="GHEA Grapalat"/>
                <w:sz w:val="16"/>
                <w:szCs w:val="16"/>
                <w:lang w:val="pt-BR"/>
              </w:rPr>
            </w:pPr>
          </w:p>
          <w:p w14:paraId="2DF35A6F" w14:textId="49824F45"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2727F271" w14:textId="77777777" w:rsidR="00932EA1" w:rsidRPr="00932EA1" w:rsidRDefault="00932EA1" w:rsidP="00932EA1">
            <w:pPr>
              <w:jc w:val="center"/>
              <w:rPr>
                <w:rFonts w:ascii="GHEA Grapalat" w:hAnsi="GHEA Grapalat"/>
                <w:sz w:val="16"/>
                <w:szCs w:val="16"/>
                <w:lang w:val="pt-BR"/>
              </w:rPr>
            </w:pPr>
          </w:p>
          <w:p w14:paraId="6BE11E5A" w14:textId="428CB3D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2ADD04D2" w14:textId="77777777" w:rsidR="00932EA1" w:rsidRPr="00932EA1" w:rsidRDefault="00932EA1" w:rsidP="00932EA1">
            <w:pPr>
              <w:jc w:val="center"/>
              <w:rPr>
                <w:rFonts w:ascii="GHEA Grapalat" w:hAnsi="GHEA Grapalat"/>
                <w:sz w:val="16"/>
                <w:szCs w:val="16"/>
                <w:lang w:val="pt-BR"/>
              </w:rPr>
            </w:pPr>
          </w:p>
          <w:p w14:paraId="36564E38" w14:textId="7C0EB6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5B7AECB0" w14:textId="77777777" w:rsidR="00932EA1" w:rsidRPr="00932EA1" w:rsidRDefault="00932EA1" w:rsidP="00932EA1">
            <w:pPr>
              <w:jc w:val="center"/>
              <w:rPr>
                <w:rFonts w:ascii="GHEA Grapalat" w:hAnsi="GHEA Grapalat"/>
                <w:sz w:val="16"/>
                <w:szCs w:val="16"/>
                <w:lang w:val="pt-BR"/>
              </w:rPr>
            </w:pPr>
          </w:p>
          <w:p w14:paraId="280386FF" w14:textId="15D706B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752947BC" w14:textId="77777777" w:rsidR="00932EA1" w:rsidRPr="00932EA1" w:rsidRDefault="00932EA1" w:rsidP="00932EA1">
            <w:pPr>
              <w:jc w:val="center"/>
              <w:rPr>
                <w:rFonts w:ascii="GHEA Grapalat" w:hAnsi="GHEA Grapalat"/>
                <w:sz w:val="16"/>
                <w:szCs w:val="16"/>
                <w:lang w:val="pt-BR"/>
              </w:rPr>
            </w:pPr>
          </w:p>
          <w:p w14:paraId="2A5EB782" w14:textId="4BB1EC6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03C74E64" w14:textId="77777777" w:rsidR="00932EA1" w:rsidRPr="00932EA1" w:rsidRDefault="00932EA1" w:rsidP="00932EA1">
            <w:pPr>
              <w:jc w:val="center"/>
              <w:rPr>
                <w:rFonts w:ascii="GHEA Grapalat" w:hAnsi="GHEA Grapalat"/>
                <w:sz w:val="16"/>
                <w:szCs w:val="16"/>
                <w:lang w:val="pt-BR"/>
              </w:rPr>
            </w:pPr>
          </w:p>
          <w:p w14:paraId="0EB2CC06" w14:textId="1017086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5EAB1CFB" w14:textId="77777777" w:rsidR="00932EA1" w:rsidRPr="00932EA1" w:rsidRDefault="00932EA1" w:rsidP="00932EA1">
            <w:pPr>
              <w:jc w:val="center"/>
              <w:rPr>
                <w:rFonts w:ascii="GHEA Grapalat" w:hAnsi="GHEA Grapalat"/>
                <w:sz w:val="16"/>
                <w:szCs w:val="16"/>
                <w:lang w:val="pt-BR"/>
              </w:rPr>
            </w:pPr>
          </w:p>
          <w:p w14:paraId="7C49B4D4" w14:textId="6583ABC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07623FB9" w14:textId="77777777" w:rsidR="00932EA1" w:rsidRPr="00932EA1" w:rsidRDefault="00932EA1" w:rsidP="00932EA1">
            <w:pPr>
              <w:jc w:val="center"/>
              <w:rPr>
                <w:rFonts w:ascii="GHEA Grapalat" w:hAnsi="GHEA Grapalat"/>
                <w:sz w:val="16"/>
                <w:szCs w:val="16"/>
                <w:lang w:val="pt-BR"/>
              </w:rPr>
            </w:pPr>
          </w:p>
          <w:p w14:paraId="32AB2120" w14:textId="5F335FC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50EEC271" w14:textId="77777777" w:rsidR="00932EA1" w:rsidRPr="00932EA1" w:rsidRDefault="00932EA1" w:rsidP="00932EA1">
            <w:pPr>
              <w:jc w:val="center"/>
              <w:rPr>
                <w:rFonts w:ascii="GHEA Grapalat" w:hAnsi="GHEA Grapalat"/>
                <w:sz w:val="16"/>
                <w:szCs w:val="16"/>
                <w:lang w:val="pt-BR"/>
              </w:rPr>
            </w:pPr>
          </w:p>
          <w:p w14:paraId="72A63EC4"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A22A90E" w14:textId="6EC2DD9C"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44BCA5FA" w14:textId="77777777" w:rsidR="00932EA1" w:rsidRPr="00932EA1" w:rsidRDefault="00932EA1" w:rsidP="00932EA1">
            <w:pPr>
              <w:jc w:val="center"/>
              <w:rPr>
                <w:rFonts w:ascii="GHEA Grapalat" w:hAnsi="GHEA Grapalat"/>
                <w:sz w:val="16"/>
                <w:szCs w:val="16"/>
                <w:lang w:val="pt-BR"/>
              </w:rPr>
            </w:pPr>
          </w:p>
          <w:p w14:paraId="14384ED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EBC7585" w14:textId="4F35AB4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58F9AC52" w14:textId="77777777" w:rsidR="00932EA1" w:rsidRPr="00932EA1" w:rsidRDefault="00932EA1" w:rsidP="00932EA1">
            <w:pPr>
              <w:jc w:val="center"/>
              <w:rPr>
                <w:rFonts w:ascii="GHEA Grapalat" w:hAnsi="GHEA Grapalat"/>
                <w:sz w:val="16"/>
                <w:szCs w:val="16"/>
                <w:lang w:val="pt-BR"/>
              </w:rPr>
            </w:pPr>
          </w:p>
          <w:p w14:paraId="7D54AF9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EF55DB0" w14:textId="34E0F99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35D4DA12" w14:textId="77777777" w:rsidR="00932EA1" w:rsidRPr="00932EA1" w:rsidRDefault="00932EA1" w:rsidP="00932EA1">
            <w:pPr>
              <w:jc w:val="center"/>
              <w:rPr>
                <w:rFonts w:ascii="GHEA Grapalat" w:hAnsi="GHEA Grapalat"/>
                <w:sz w:val="16"/>
                <w:szCs w:val="16"/>
                <w:lang w:val="pt-BR"/>
              </w:rPr>
            </w:pPr>
          </w:p>
          <w:p w14:paraId="41BEBCC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617F1C5" w14:textId="4D5E03A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2ABDF45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FA2DB53" w14:textId="5453273C"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2A125292" w14:textId="77777777" w:rsidTr="00806E15">
        <w:trPr>
          <w:trHeight w:val="283"/>
          <w:jc w:val="center"/>
        </w:trPr>
        <w:tc>
          <w:tcPr>
            <w:tcW w:w="1687" w:type="dxa"/>
          </w:tcPr>
          <w:p w14:paraId="141DFD6B" w14:textId="2C50F5EF"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44</w:t>
            </w:r>
          </w:p>
        </w:tc>
        <w:tc>
          <w:tcPr>
            <w:tcW w:w="2027" w:type="dxa"/>
            <w:vAlign w:val="center"/>
          </w:tcPr>
          <w:p w14:paraId="5D8FB65B" w14:textId="7B6CBCF9"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30192130</w:t>
            </w:r>
          </w:p>
        </w:tc>
        <w:tc>
          <w:tcPr>
            <w:tcW w:w="1677" w:type="dxa"/>
          </w:tcPr>
          <w:p w14:paraId="6D539BA5" w14:textId="6279A4A3" w:rsidR="00932EA1" w:rsidRPr="00932EA1" w:rsidRDefault="00932EA1" w:rsidP="00932EA1">
            <w:pPr>
              <w:contextualSpacing/>
              <w:rPr>
                <w:rFonts w:ascii="GHEA Mariam" w:hAnsi="GHEA Mariam"/>
                <w:sz w:val="16"/>
                <w:szCs w:val="16"/>
              </w:rPr>
            </w:pPr>
            <w:r w:rsidRPr="00932EA1">
              <w:rPr>
                <w:sz w:val="16"/>
                <w:szCs w:val="16"/>
              </w:rPr>
              <w:t>карандаши</w:t>
            </w:r>
          </w:p>
        </w:tc>
        <w:tc>
          <w:tcPr>
            <w:tcW w:w="948" w:type="dxa"/>
          </w:tcPr>
          <w:p w14:paraId="15151825" w14:textId="77777777" w:rsidR="00932EA1" w:rsidRPr="00932EA1" w:rsidRDefault="00932EA1" w:rsidP="00932EA1">
            <w:pPr>
              <w:jc w:val="center"/>
              <w:rPr>
                <w:rFonts w:ascii="GHEA Grapalat" w:hAnsi="GHEA Grapalat"/>
                <w:sz w:val="16"/>
                <w:szCs w:val="16"/>
                <w:lang w:val="pt-BR"/>
              </w:rPr>
            </w:pPr>
          </w:p>
          <w:p w14:paraId="3B86F9EF" w14:textId="654BF3C5"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2DD3AC7A" w14:textId="77777777" w:rsidR="00932EA1" w:rsidRPr="00932EA1" w:rsidRDefault="00932EA1" w:rsidP="00932EA1">
            <w:pPr>
              <w:jc w:val="center"/>
              <w:rPr>
                <w:rFonts w:ascii="GHEA Grapalat" w:hAnsi="GHEA Grapalat"/>
                <w:sz w:val="16"/>
                <w:szCs w:val="16"/>
                <w:lang w:val="pt-BR"/>
              </w:rPr>
            </w:pPr>
          </w:p>
          <w:p w14:paraId="442F1C5E" w14:textId="2C8C8AFB"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26BC7DAD" w14:textId="77777777" w:rsidR="00932EA1" w:rsidRPr="00932EA1" w:rsidRDefault="00932EA1" w:rsidP="00932EA1">
            <w:pPr>
              <w:jc w:val="center"/>
              <w:rPr>
                <w:rFonts w:ascii="GHEA Grapalat" w:hAnsi="GHEA Grapalat"/>
                <w:sz w:val="16"/>
                <w:szCs w:val="16"/>
                <w:lang w:val="pt-BR"/>
              </w:rPr>
            </w:pPr>
          </w:p>
          <w:p w14:paraId="5E60141E" w14:textId="282E1C0F"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0BF7267F" w14:textId="77777777" w:rsidR="00932EA1" w:rsidRPr="00932EA1" w:rsidRDefault="00932EA1" w:rsidP="00932EA1">
            <w:pPr>
              <w:jc w:val="center"/>
              <w:rPr>
                <w:rFonts w:ascii="GHEA Grapalat" w:hAnsi="GHEA Grapalat"/>
                <w:sz w:val="16"/>
                <w:szCs w:val="16"/>
                <w:lang w:val="pt-BR"/>
              </w:rPr>
            </w:pPr>
          </w:p>
          <w:p w14:paraId="26F0B82A" w14:textId="238C8EB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624B94E9" w14:textId="77777777" w:rsidR="00932EA1" w:rsidRPr="00932EA1" w:rsidRDefault="00932EA1" w:rsidP="00932EA1">
            <w:pPr>
              <w:jc w:val="center"/>
              <w:rPr>
                <w:rFonts w:ascii="GHEA Grapalat" w:hAnsi="GHEA Grapalat"/>
                <w:sz w:val="16"/>
                <w:szCs w:val="16"/>
                <w:lang w:val="pt-BR"/>
              </w:rPr>
            </w:pPr>
          </w:p>
          <w:p w14:paraId="7BD5E0FF" w14:textId="089CA2B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7C1AE174" w14:textId="77777777" w:rsidR="00932EA1" w:rsidRPr="00932EA1" w:rsidRDefault="00932EA1" w:rsidP="00932EA1">
            <w:pPr>
              <w:jc w:val="center"/>
              <w:rPr>
                <w:rFonts w:ascii="GHEA Grapalat" w:hAnsi="GHEA Grapalat"/>
                <w:sz w:val="16"/>
                <w:szCs w:val="16"/>
                <w:lang w:val="pt-BR"/>
              </w:rPr>
            </w:pPr>
          </w:p>
          <w:p w14:paraId="57258A40" w14:textId="2E4807F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1C666D11" w14:textId="77777777" w:rsidR="00932EA1" w:rsidRPr="00932EA1" w:rsidRDefault="00932EA1" w:rsidP="00932EA1">
            <w:pPr>
              <w:jc w:val="center"/>
              <w:rPr>
                <w:rFonts w:ascii="GHEA Grapalat" w:hAnsi="GHEA Grapalat"/>
                <w:sz w:val="16"/>
                <w:szCs w:val="16"/>
                <w:lang w:val="pt-BR"/>
              </w:rPr>
            </w:pPr>
          </w:p>
          <w:p w14:paraId="56359D94" w14:textId="2072F2F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74DF42F2" w14:textId="77777777" w:rsidR="00932EA1" w:rsidRPr="00932EA1" w:rsidRDefault="00932EA1" w:rsidP="00932EA1">
            <w:pPr>
              <w:jc w:val="center"/>
              <w:rPr>
                <w:rFonts w:ascii="GHEA Grapalat" w:hAnsi="GHEA Grapalat"/>
                <w:sz w:val="16"/>
                <w:szCs w:val="16"/>
                <w:lang w:val="pt-BR"/>
              </w:rPr>
            </w:pPr>
          </w:p>
          <w:p w14:paraId="61EB18EC" w14:textId="3418229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1CF4E609" w14:textId="77777777" w:rsidR="00932EA1" w:rsidRPr="00932EA1" w:rsidRDefault="00932EA1" w:rsidP="00932EA1">
            <w:pPr>
              <w:jc w:val="center"/>
              <w:rPr>
                <w:rFonts w:ascii="GHEA Grapalat" w:hAnsi="GHEA Grapalat"/>
                <w:sz w:val="16"/>
                <w:szCs w:val="16"/>
                <w:lang w:val="pt-BR"/>
              </w:rPr>
            </w:pPr>
          </w:p>
          <w:p w14:paraId="7A29AA8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327EDA1" w14:textId="2B80E7C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0B4856D9" w14:textId="77777777" w:rsidR="00932EA1" w:rsidRPr="00932EA1" w:rsidRDefault="00932EA1" w:rsidP="00932EA1">
            <w:pPr>
              <w:jc w:val="center"/>
              <w:rPr>
                <w:rFonts w:ascii="GHEA Grapalat" w:hAnsi="GHEA Grapalat"/>
                <w:sz w:val="16"/>
                <w:szCs w:val="16"/>
                <w:lang w:val="pt-BR"/>
              </w:rPr>
            </w:pPr>
          </w:p>
          <w:p w14:paraId="713873F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DD3EF6F" w14:textId="1DC66A62"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5FEBF15D" w14:textId="77777777" w:rsidR="00932EA1" w:rsidRPr="00932EA1" w:rsidRDefault="00932EA1" w:rsidP="00932EA1">
            <w:pPr>
              <w:jc w:val="center"/>
              <w:rPr>
                <w:rFonts w:ascii="GHEA Grapalat" w:hAnsi="GHEA Grapalat"/>
                <w:sz w:val="16"/>
                <w:szCs w:val="16"/>
                <w:lang w:val="pt-BR"/>
              </w:rPr>
            </w:pPr>
          </w:p>
          <w:p w14:paraId="79976CB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6956D22" w14:textId="413303A5"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5D1FB651" w14:textId="77777777" w:rsidR="00932EA1" w:rsidRPr="00932EA1" w:rsidRDefault="00932EA1" w:rsidP="00932EA1">
            <w:pPr>
              <w:jc w:val="center"/>
              <w:rPr>
                <w:rFonts w:ascii="GHEA Grapalat" w:hAnsi="GHEA Grapalat"/>
                <w:sz w:val="16"/>
                <w:szCs w:val="16"/>
                <w:lang w:val="pt-BR"/>
              </w:rPr>
            </w:pPr>
          </w:p>
          <w:p w14:paraId="24A2386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D889C46" w14:textId="7E5AFF1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03F810B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CE00AFD" w14:textId="5EA6C2F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259309D3" w14:textId="77777777" w:rsidTr="00806E15">
        <w:trPr>
          <w:trHeight w:val="283"/>
          <w:jc w:val="center"/>
        </w:trPr>
        <w:tc>
          <w:tcPr>
            <w:tcW w:w="1687" w:type="dxa"/>
          </w:tcPr>
          <w:p w14:paraId="1A3E9B3B" w14:textId="0EDD6157"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45</w:t>
            </w:r>
          </w:p>
        </w:tc>
        <w:tc>
          <w:tcPr>
            <w:tcW w:w="2027" w:type="dxa"/>
            <w:vAlign w:val="center"/>
          </w:tcPr>
          <w:p w14:paraId="6ED5E166" w14:textId="159A8968"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30192133</w:t>
            </w:r>
          </w:p>
        </w:tc>
        <w:tc>
          <w:tcPr>
            <w:tcW w:w="1677" w:type="dxa"/>
          </w:tcPr>
          <w:p w14:paraId="1E350463" w14:textId="6FADDE0C" w:rsidR="00932EA1" w:rsidRPr="00932EA1" w:rsidRDefault="00932EA1" w:rsidP="00932EA1">
            <w:pPr>
              <w:contextualSpacing/>
              <w:rPr>
                <w:rFonts w:ascii="GHEA Mariam" w:hAnsi="GHEA Mariam"/>
                <w:sz w:val="16"/>
                <w:szCs w:val="16"/>
              </w:rPr>
            </w:pPr>
            <w:r w:rsidRPr="00932EA1">
              <w:rPr>
                <w:sz w:val="16"/>
                <w:szCs w:val="16"/>
              </w:rPr>
              <w:t>точилки</w:t>
            </w:r>
          </w:p>
        </w:tc>
        <w:tc>
          <w:tcPr>
            <w:tcW w:w="948" w:type="dxa"/>
          </w:tcPr>
          <w:p w14:paraId="3E91EF7F" w14:textId="77777777" w:rsidR="00932EA1" w:rsidRPr="00932EA1" w:rsidRDefault="00932EA1" w:rsidP="00932EA1">
            <w:pPr>
              <w:jc w:val="center"/>
              <w:rPr>
                <w:rFonts w:ascii="GHEA Grapalat" w:hAnsi="GHEA Grapalat"/>
                <w:sz w:val="16"/>
                <w:szCs w:val="16"/>
                <w:lang w:val="pt-BR"/>
              </w:rPr>
            </w:pPr>
          </w:p>
          <w:p w14:paraId="72F60707" w14:textId="7F9DA15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5D438E60" w14:textId="77777777" w:rsidR="00932EA1" w:rsidRPr="00932EA1" w:rsidRDefault="00932EA1" w:rsidP="00932EA1">
            <w:pPr>
              <w:jc w:val="center"/>
              <w:rPr>
                <w:rFonts w:ascii="GHEA Grapalat" w:hAnsi="GHEA Grapalat"/>
                <w:sz w:val="16"/>
                <w:szCs w:val="16"/>
                <w:lang w:val="pt-BR"/>
              </w:rPr>
            </w:pPr>
          </w:p>
          <w:p w14:paraId="6378992B" w14:textId="03B9D7D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0B98FF5D" w14:textId="77777777" w:rsidR="00932EA1" w:rsidRPr="00932EA1" w:rsidRDefault="00932EA1" w:rsidP="00932EA1">
            <w:pPr>
              <w:jc w:val="center"/>
              <w:rPr>
                <w:rFonts w:ascii="GHEA Grapalat" w:hAnsi="GHEA Grapalat"/>
                <w:sz w:val="16"/>
                <w:szCs w:val="16"/>
                <w:lang w:val="pt-BR"/>
              </w:rPr>
            </w:pPr>
          </w:p>
          <w:p w14:paraId="2498E9C1" w14:textId="07893A2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36879EF7" w14:textId="77777777" w:rsidR="00932EA1" w:rsidRPr="00932EA1" w:rsidRDefault="00932EA1" w:rsidP="00932EA1">
            <w:pPr>
              <w:jc w:val="center"/>
              <w:rPr>
                <w:rFonts w:ascii="GHEA Grapalat" w:hAnsi="GHEA Grapalat"/>
                <w:sz w:val="16"/>
                <w:szCs w:val="16"/>
                <w:lang w:val="pt-BR"/>
              </w:rPr>
            </w:pPr>
          </w:p>
          <w:p w14:paraId="194C5081" w14:textId="0BEA2C32"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31AE3210" w14:textId="77777777" w:rsidR="00932EA1" w:rsidRPr="00932EA1" w:rsidRDefault="00932EA1" w:rsidP="00932EA1">
            <w:pPr>
              <w:jc w:val="center"/>
              <w:rPr>
                <w:rFonts w:ascii="GHEA Grapalat" w:hAnsi="GHEA Grapalat"/>
                <w:sz w:val="16"/>
                <w:szCs w:val="16"/>
                <w:lang w:val="pt-BR"/>
              </w:rPr>
            </w:pPr>
          </w:p>
          <w:p w14:paraId="1FB931F7" w14:textId="02C356A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1ADEDE31" w14:textId="77777777" w:rsidR="00932EA1" w:rsidRPr="00932EA1" w:rsidRDefault="00932EA1" w:rsidP="00932EA1">
            <w:pPr>
              <w:jc w:val="center"/>
              <w:rPr>
                <w:rFonts w:ascii="GHEA Grapalat" w:hAnsi="GHEA Grapalat"/>
                <w:sz w:val="16"/>
                <w:szCs w:val="16"/>
                <w:lang w:val="pt-BR"/>
              </w:rPr>
            </w:pPr>
          </w:p>
          <w:p w14:paraId="1EBEA70D" w14:textId="72FEBBC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3176475D" w14:textId="77777777" w:rsidR="00932EA1" w:rsidRPr="00932EA1" w:rsidRDefault="00932EA1" w:rsidP="00932EA1">
            <w:pPr>
              <w:jc w:val="center"/>
              <w:rPr>
                <w:rFonts w:ascii="GHEA Grapalat" w:hAnsi="GHEA Grapalat"/>
                <w:sz w:val="16"/>
                <w:szCs w:val="16"/>
                <w:lang w:val="pt-BR"/>
              </w:rPr>
            </w:pPr>
          </w:p>
          <w:p w14:paraId="131B5ACB" w14:textId="219C89B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0D5AE2AF" w14:textId="77777777" w:rsidR="00932EA1" w:rsidRPr="00932EA1" w:rsidRDefault="00932EA1" w:rsidP="00932EA1">
            <w:pPr>
              <w:jc w:val="center"/>
              <w:rPr>
                <w:rFonts w:ascii="GHEA Grapalat" w:hAnsi="GHEA Grapalat"/>
                <w:sz w:val="16"/>
                <w:szCs w:val="16"/>
                <w:lang w:val="pt-BR"/>
              </w:rPr>
            </w:pPr>
          </w:p>
          <w:p w14:paraId="1B76D2A6" w14:textId="72B6FA7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70B3651E" w14:textId="77777777" w:rsidR="00932EA1" w:rsidRPr="00932EA1" w:rsidRDefault="00932EA1" w:rsidP="00932EA1">
            <w:pPr>
              <w:jc w:val="center"/>
              <w:rPr>
                <w:rFonts w:ascii="GHEA Grapalat" w:hAnsi="GHEA Grapalat"/>
                <w:sz w:val="16"/>
                <w:szCs w:val="16"/>
                <w:lang w:val="pt-BR"/>
              </w:rPr>
            </w:pPr>
          </w:p>
          <w:p w14:paraId="2D3B319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87BE6EC" w14:textId="52EAA49B"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0EB9A8FA" w14:textId="77777777" w:rsidR="00932EA1" w:rsidRPr="00932EA1" w:rsidRDefault="00932EA1" w:rsidP="00932EA1">
            <w:pPr>
              <w:jc w:val="center"/>
              <w:rPr>
                <w:rFonts w:ascii="GHEA Grapalat" w:hAnsi="GHEA Grapalat"/>
                <w:sz w:val="16"/>
                <w:szCs w:val="16"/>
                <w:lang w:val="pt-BR"/>
              </w:rPr>
            </w:pPr>
          </w:p>
          <w:p w14:paraId="03942A0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456C38E" w14:textId="661E2D81"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2EC4A693" w14:textId="77777777" w:rsidR="00932EA1" w:rsidRPr="00932EA1" w:rsidRDefault="00932EA1" w:rsidP="00932EA1">
            <w:pPr>
              <w:jc w:val="center"/>
              <w:rPr>
                <w:rFonts w:ascii="GHEA Grapalat" w:hAnsi="GHEA Grapalat"/>
                <w:sz w:val="16"/>
                <w:szCs w:val="16"/>
                <w:lang w:val="pt-BR"/>
              </w:rPr>
            </w:pPr>
          </w:p>
          <w:p w14:paraId="493720C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F98CD92" w14:textId="62F1682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623595A7" w14:textId="77777777" w:rsidR="00932EA1" w:rsidRPr="00932EA1" w:rsidRDefault="00932EA1" w:rsidP="00932EA1">
            <w:pPr>
              <w:jc w:val="center"/>
              <w:rPr>
                <w:rFonts w:ascii="GHEA Grapalat" w:hAnsi="GHEA Grapalat"/>
                <w:sz w:val="16"/>
                <w:szCs w:val="16"/>
                <w:lang w:val="pt-BR"/>
              </w:rPr>
            </w:pPr>
          </w:p>
          <w:p w14:paraId="3CBB20A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413093E" w14:textId="71E1741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712FC87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9567A00" w14:textId="512A279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1A43F7B2" w14:textId="77777777" w:rsidTr="00806E15">
        <w:trPr>
          <w:trHeight w:val="283"/>
          <w:jc w:val="center"/>
        </w:trPr>
        <w:tc>
          <w:tcPr>
            <w:tcW w:w="1687" w:type="dxa"/>
          </w:tcPr>
          <w:p w14:paraId="6925D894" w14:textId="42195B77"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46</w:t>
            </w:r>
          </w:p>
        </w:tc>
        <w:tc>
          <w:tcPr>
            <w:tcW w:w="2027" w:type="dxa"/>
            <w:vAlign w:val="center"/>
          </w:tcPr>
          <w:p w14:paraId="6BF29A20" w14:textId="64961273"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30192210</w:t>
            </w:r>
          </w:p>
        </w:tc>
        <w:tc>
          <w:tcPr>
            <w:tcW w:w="1677" w:type="dxa"/>
          </w:tcPr>
          <w:p w14:paraId="550FC133" w14:textId="7C2C7495" w:rsidR="00932EA1" w:rsidRPr="00932EA1" w:rsidRDefault="00932EA1" w:rsidP="00932EA1">
            <w:pPr>
              <w:contextualSpacing/>
              <w:rPr>
                <w:rFonts w:ascii="GHEA Mariam" w:hAnsi="GHEA Mariam"/>
                <w:sz w:val="16"/>
                <w:szCs w:val="16"/>
              </w:rPr>
            </w:pPr>
            <w:r w:rsidRPr="00932EA1">
              <w:rPr>
                <w:sz w:val="16"/>
                <w:szCs w:val="16"/>
              </w:rPr>
              <w:t>Лента полимерная самоклеящаяся, 48ммх100м, большая</w:t>
            </w:r>
          </w:p>
        </w:tc>
        <w:tc>
          <w:tcPr>
            <w:tcW w:w="948" w:type="dxa"/>
          </w:tcPr>
          <w:p w14:paraId="593CB147" w14:textId="77777777" w:rsidR="00932EA1" w:rsidRPr="00932EA1" w:rsidRDefault="00932EA1" w:rsidP="00932EA1">
            <w:pPr>
              <w:jc w:val="center"/>
              <w:rPr>
                <w:rFonts w:ascii="GHEA Grapalat" w:hAnsi="GHEA Grapalat"/>
                <w:sz w:val="16"/>
                <w:szCs w:val="16"/>
                <w:lang w:val="pt-BR"/>
              </w:rPr>
            </w:pPr>
          </w:p>
          <w:p w14:paraId="587399DE" w14:textId="0869D53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5F24C849" w14:textId="77777777" w:rsidR="00932EA1" w:rsidRPr="00932EA1" w:rsidRDefault="00932EA1" w:rsidP="00932EA1">
            <w:pPr>
              <w:jc w:val="center"/>
              <w:rPr>
                <w:rFonts w:ascii="GHEA Grapalat" w:hAnsi="GHEA Grapalat"/>
                <w:sz w:val="16"/>
                <w:szCs w:val="16"/>
                <w:lang w:val="pt-BR"/>
              </w:rPr>
            </w:pPr>
          </w:p>
          <w:p w14:paraId="65E2B968" w14:textId="212492A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131AED5B" w14:textId="77777777" w:rsidR="00932EA1" w:rsidRPr="00932EA1" w:rsidRDefault="00932EA1" w:rsidP="00932EA1">
            <w:pPr>
              <w:jc w:val="center"/>
              <w:rPr>
                <w:rFonts w:ascii="GHEA Grapalat" w:hAnsi="GHEA Grapalat"/>
                <w:sz w:val="16"/>
                <w:szCs w:val="16"/>
                <w:lang w:val="pt-BR"/>
              </w:rPr>
            </w:pPr>
          </w:p>
          <w:p w14:paraId="45EFA9DD" w14:textId="0B1089F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148A5ECB" w14:textId="77777777" w:rsidR="00932EA1" w:rsidRPr="00932EA1" w:rsidRDefault="00932EA1" w:rsidP="00932EA1">
            <w:pPr>
              <w:jc w:val="center"/>
              <w:rPr>
                <w:rFonts w:ascii="GHEA Grapalat" w:hAnsi="GHEA Grapalat"/>
                <w:sz w:val="16"/>
                <w:szCs w:val="16"/>
                <w:lang w:val="pt-BR"/>
              </w:rPr>
            </w:pPr>
          </w:p>
          <w:p w14:paraId="16547062" w14:textId="1B6347D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4AC808DA" w14:textId="77777777" w:rsidR="00932EA1" w:rsidRPr="00932EA1" w:rsidRDefault="00932EA1" w:rsidP="00932EA1">
            <w:pPr>
              <w:jc w:val="center"/>
              <w:rPr>
                <w:rFonts w:ascii="GHEA Grapalat" w:hAnsi="GHEA Grapalat"/>
                <w:sz w:val="16"/>
                <w:szCs w:val="16"/>
                <w:lang w:val="pt-BR"/>
              </w:rPr>
            </w:pPr>
          </w:p>
          <w:p w14:paraId="4068250F" w14:textId="770875CC"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1A9C14D0" w14:textId="77777777" w:rsidR="00932EA1" w:rsidRPr="00932EA1" w:rsidRDefault="00932EA1" w:rsidP="00932EA1">
            <w:pPr>
              <w:jc w:val="center"/>
              <w:rPr>
                <w:rFonts w:ascii="GHEA Grapalat" w:hAnsi="GHEA Grapalat"/>
                <w:sz w:val="16"/>
                <w:szCs w:val="16"/>
                <w:lang w:val="pt-BR"/>
              </w:rPr>
            </w:pPr>
          </w:p>
          <w:p w14:paraId="766298E5" w14:textId="70D7333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0AD4EC60" w14:textId="77777777" w:rsidR="00932EA1" w:rsidRPr="00932EA1" w:rsidRDefault="00932EA1" w:rsidP="00932EA1">
            <w:pPr>
              <w:jc w:val="center"/>
              <w:rPr>
                <w:rFonts w:ascii="GHEA Grapalat" w:hAnsi="GHEA Grapalat"/>
                <w:sz w:val="16"/>
                <w:szCs w:val="16"/>
                <w:lang w:val="pt-BR"/>
              </w:rPr>
            </w:pPr>
          </w:p>
          <w:p w14:paraId="3F909156" w14:textId="257CCA4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3F682656" w14:textId="77777777" w:rsidR="00932EA1" w:rsidRPr="00932EA1" w:rsidRDefault="00932EA1" w:rsidP="00932EA1">
            <w:pPr>
              <w:jc w:val="center"/>
              <w:rPr>
                <w:rFonts w:ascii="GHEA Grapalat" w:hAnsi="GHEA Grapalat"/>
                <w:sz w:val="16"/>
                <w:szCs w:val="16"/>
                <w:lang w:val="pt-BR"/>
              </w:rPr>
            </w:pPr>
          </w:p>
          <w:p w14:paraId="28246BBB" w14:textId="19937B5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49EFD175" w14:textId="77777777" w:rsidR="00932EA1" w:rsidRPr="00932EA1" w:rsidRDefault="00932EA1" w:rsidP="00932EA1">
            <w:pPr>
              <w:jc w:val="center"/>
              <w:rPr>
                <w:rFonts w:ascii="GHEA Grapalat" w:hAnsi="GHEA Grapalat"/>
                <w:sz w:val="16"/>
                <w:szCs w:val="16"/>
                <w:lang w:val="pt-BR"/>
              </w:rPr>
            </w:pPr>
          </w:p>
          <w:p w14:paraId="1043645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845B675" w14:textId="046C906F"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53EDA25A" w14:textId="77777777" w:rsidR="00932EA1" w:rsidRPr="00932EA1" w:rsidRDefault="00932EA1" w:rsidP="00932EA1">
            <w:pPr>
              <w:jc w:val="center"/>
              <w:rPr>
                <w:rFonts w:ascii="GHEA Grapalat" w:hAnsi="GHEA Grapalat"/>
                <w:sz w:val="16"/>
                <w:szCs w:val="16"/>
                <w:lang w:val="pt-BR"/>
              </w:rPr>
            </w:pPr>
          </w:p>
          <w:p w14:paraId="5E7A411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57571F5" w14:textId="13200CD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4F9A3747" w14:textId="77777777" w:rsidR="00932EA1" w:rsidRPr="00932EA1" w:rsidRDefault="00932EA1" w:rsidP="00932EA1">
            <w:pPr>
              <w:jc w:val="center"/>
              <w:rPr>
                <w:rFonts w:ascii="GHEA Grapalat" w:hAnsi="GHEA Grapalat"/>
                <w:sz w:val="16"/>
                <w:szCs w:val="16"/>
                <w:lang w:val="pt-BR"/>
              </w:rPr>
            </w:pPr>
          </w:p>
          <w:p w14:paraId="6A47731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5A19A79" w14:textId="5216FA1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56854229" w14:textId="77777777" w:rsidR="00932EA1" w:rsidRPr="00932EA1" w:rsidRDefault="00932EA1" w:rsidP="00932EA1">
            <w:pPr>
              <w:jc w:val="center"/>
              <w:rPr>
                <w:rFonts w:ascii="GHEA Grapalat" w:hAnsi="GHEA Grapalat"/>
                <w:sz w:val="16"/>
                <w:szCs w:val="16"/>
                <w:lang w:val="pt-BR"/>
              </w:rPr>
            </w:pPr>
          </w:p>
          <w:p w14:paraId="5147F7C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3AFDEF5" w14:textId="50F8B7A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70AA43E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D095663" w14:textId="4EFBE4A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1B470CEA" w14:textId="77777777" w:rsidTr="00806E15">
        <w:trPr>
          <w:trHeight w:val="283"/>
          <w:jc w:val="center"/>
        </w:trPr>
        <w:tc>
          <w:tcPr>
            <w:tcW w:w="1687" w:type="dxa"/>
          </w:tcPr>
          <w:p w14:paraId="021A629D" w14:textId="2E7DDD70"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47</w:t>
            </w:r>
          </w:p>
        </w:tc>
        <w:tc>
          <w:tcPr>
            <w:tcW w:w="2027" w:type="dxa"/>
            <w:vAlign w:val="center"/>
          </w:tcPr>
          <w:p w14:paraId="4945E49F" w14:textId="6C4EC467"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30192220</w:t>
            </w:r>
          </w:p>
        </w:tc>
        <w:tc>
          <w:tcPr>
            <w:tcW w:w="1677" w:type="dxa"/>
          </w:tcPr>
          <w:p w14:paraId="19607B76" w14:textId="50816CA4" w:rsidR="00932EA1" w:rsidRPr="00932EA1" w:rsidRDefault="00932EA1" w:rsidP="00932EA1">
            <w:pPr>
              <w:contextualSpacing/>
              <w:rPr>
                <w:rFonts w:ascii="GHEA Mariam" w:hAnsi="GHEA Mariam"/>
                <w:sz w:val="16"/>
                <w:szCs w:val="16"/>
              </w:rPr>
            </w:pPr>
            <w:r w:rsidRPr="00932EA1">
              <w:rPr>
                <w:sz w:val="16"/>
                <w:szCs w:val="16"/>
              </w:rPr>
              <w:t>Лента полимерная самоклеящаяся, 19ммх36м офисная, маленькая</w:t>
            </w:r>
          </w:p>
        </w:tc>
        <w:tc>
          <w:tcPr>
            <w:tcW w:w="948" w:type="dxa"/>
          </w:tcPr>
          <w:p w14:paraId="307F1476" w14:textId="77777777" w:rsidR="00932EA1" w:rsidRPr="00932EA1" w:rsidRDefault="00932EA1" w:rsidP="00932EA1">
            <w:pPr>
              <w:jc w:val="center"/>
              <w:rPr>
                <w:rFonts w:ascii="GHEA Grapalat" w:hAnsi="GHEA Grapalat"/>
                <w:sz w:val="16"/>
                <w:szCs w:val="16"/>
                <w:lang w:val="pt-BR"/>
              </w:rPr>
            </w:pPr>
          </w:p>
          <w:p w14:paraId="256D243A" w14:textId="1640C52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4DD7BA7D" w14:textId="77777777" w:rsidR="00932EA1" w:rsidRPr="00932EA1" w:rsidRDefault="00932EA1" w:rsidP="00932EA1">
            <w:pPr>
              <w:jc w:val="center"/>
              <w:rPr>
                <w:rFonts w:ascii="GHEA Grapalat" w:hAnsi="GHEA Grapalat"/>
                <w:sz w:val="16"/>
                <w:szCs w:val="16"/>
                <w:lang w:val="pt-BR"/>
              </w:rPr>
            </w:pPr>
          </w:p>
          <w:p w14:paraId="67138E0C" w14:textId="681A210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4D71FEA8" w14:textId="77777777" w:rsidR="00932EA1" w:rsidRPr="00932EA1" w:rsidRDefault="00932EA1" w:rsidP="00932EA1">
            <w:pPr>
              <w:jc w:val="center"/>
              <w:rPr>
                <w:rFonts w:ascii="GHEA Grapalat" w:hAnsi="GHEA Grapalat"/>
                <w:sz w:val="16"/>
                <w:szCs w:val="16"/>
                <w:lang w:val="pt-BR"/>
              </w:rPr>
            </w:pPr>
          </w:p>
          <w:p w14:paraId="743D5F69" w14:textId="2943493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155BFF06" w14:textId="77777777" w:rsidR="00932EA1" w:rsidRPr="00932EA1" w:rsidRDefault="00932EA1" w:rsidP="00932EA1">
            <w:pPr>
              <w:jc w:val="center"/>
              <w:rPr>
                <w:rFonts w:ascii="GHEA Grapalat" w:hAnsi="GHEA Grapalat"/>
                <w:sz w:val="16"/>
                <w:szCs w:val="16"/>
                <w:lang w:val="pt-BR"/>
              </w:rPr>
            </w:pPr>
          </w:p>
          <w:p w14:paraId="7182456A" w14:textId="0553465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66BD9A05" w14:textId="77777777" w:rsidR="00932EA1" w:rsidRPr="00932EA1" w:rsidRDefault="00932EA1" w:rsidP="00932EA1">
            <w:pPr>
              <w:jc w:val="center"/>
              <w:rPr>
                <w:rFonts w:ascii="GHEA Grapalat" w:hAnsi="GHEA Grapalat"/>
                <w:sz w:val="16"/>
                <w:szCs w:val="16"/>
                <w:lang w:val="pt-BR"/>
              </w:rPr>
            </w:pPr>
          </w:p>
          <w:p w14:paraId="2DADE088" w14:textId="12CA90A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001D150B" w14:textId="77777777" w:rsidR="00932EA1" w:rsidRPr="00932EA1" w:rsidRDefault="00932EA1" w:rsidP="00932EA1">
            <w:pPr>
              <w:jc w:val="center"/>
              <w:rPr>
                <w:rFonts w:ascii="GHEA Grapalat" w:hAnsi="GHEA Grapalat"/>
                <w:sz w:val="16"/>
                <w:szCs w:val="16"/>
                <w:lang w:val="pt-BR"/>
              </w:rPr>
            </w:pPr>
          </w:p>
          <w:p w14:paraId="028B7FFA" w14:textId="76BCF27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49AE3378" w14:textId="77777777" w:rsidR="00932EA1" w:rsidRPr="00932EA1" w:rsidRDefault="00932EA1" w:rsidP="00932EA1">
            <w:pPr>
              <w:jc w:val="center"/>
              <w:rPr>
                <w:rFonts w:ascii="GHEA Grapalat" w:hAnsi="GHEA Grapalat"/>
                <w:sz w:val="16"/>
                <w:szCs w:val="16"/>
                <w:lang w:val="pt-BR"/>
              </w:rPr>
            </w:pPr>
          </w:p>
          <w:p w14:paraId="3CB940A2" w14:textId="3AF9570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0A8CE950" w14:textId="77777777" w:rsidR="00932EA1" w:rsidRPr="00932EA1" w:rsidRDefault="00932EA1" w:rsidP="00932EA1">
            <w:pPr>
              <w:jc w:val="center"/>
              <w:rPr>
                <w:rFonts w:ascii="GHEA Grapalat" w:hAnsi="GHEA Grapalat"/>
                <w:sz w:val="16"/>
                <w:szCs w:val="16"/>
                <w:lang w:val="pt-BR"/>
              </w:rPr>
            </w:pPr>
          </w:p>
          <w:p w14:paraId="29F16424" w14:textId="5ADF4AE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4349332B" w14:textId="77777777" w:rsidR="00932EA1" w:rsidRPr="00932EA1" w:rsidRDefault="00932EA1" w:rsidP="00932EA1">
            <w:pPr>
              <w:jc w:val="center"/>
              <w:rPr>
                <w:rFonts w:ascii="GHEA Grapalat" w:hAnsi="GHEA Grapalat"/>
                <w:sz w:val="16"/>
                <w:szCs w:val="16"/>
                <w:lang w:val="pt-BR"/>
              </w:rPr>
            </w:pPr>
          </w:p>
          <w:p w14:paraId="6A3CDBC0"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C9B8907" w14:textId="3BC73A81"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651C33F6" w14:textId="77777777" w:rsidR="00932EA1" w:rsidRPr="00932EA1" w:rsidRDefault="00932EA1" w:rsidP="00932EA1">
            <w:pPr>
              <w:jc w:val="center"/>
              <w:rPr>
                <w:rFonts w:ascii="GHEA Grapalat" w:hAnsi="GHEA Grapalat"/>
                <w:sz w:val="16"/>
                <w:szCs w:val="16"/>
                <w:lang w:val="pt-BR"/>
              </w:rPr>
            </w:pPr>
          </w:p>
          <w:p w14:paraId="0602610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5E4A41D" w14:textId="2451ECCB"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75F5DCA4" w14:textId="77777777" w:rsidR="00932EA1" w:rsidRPr="00932EA1" w:rsidRDefault="00932EA1" w:rsidP="00932EA1">
            <w:pPr>
              <w:jc w:val="center"/>
              <w:rPr>
                <w:rFonts w:ascii="GHEA Grapalat" w:hAnsi="GHEA Grapalat"/>
                <w:sz w:val="16"/>
                <w:szCs w:val="16"/>
                <w:lang w:val="pt-BR"/>
              </w:rPr>
            </w:pPr>
          </w:p>
          <w:p w14:paraId="741E88E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F78CCD2" w14:textId="52779DA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51E6DF83" w14:textId="77777777" w:rsidR="00932EA1" w:rsidRPr="00932EA1" w:rsidRDefault="00932EA1" w:rsidP="00932EA1">
            <w:pPr>
              <w:jc w:val="center"/>
              <w:rPr>
                <w:rFonts w:ascii="GHEA Grapalat" w:hAnsi="GHEA Grapalat"/>
                <w:sz w:val="16"/>
                <w:szCs w:val="16"/>
                <w:lang w:val="pt-BR"/>
              </w:rPr>
            </w:pPr>
          </w:p>
          <w:p w14:paraId="21197D0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856576D" w14:textId="69DD761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70082B51"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364C0D9" w14:textId="0472AFE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4E7B0BCF" w14:textId="77777777" w:rsidTr="00806E15">
        <w:trPr>
          <w:trHeight w:val="283"/>
          <w:jc w:val="center"/>
        </w:trPr>
        <w:tc>
          <w:tcPr>
            <w:tcW w:w="1687" w:type="dxa"/>
          </w:tcPr>
          <w:p w14:paraId="426A4BEE" w14:textId="278572E7"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48</w:t>
            </w:r>
          </w:p>
        </w:tc>
        <w:tc>
          <w:tcPr>
            <w:tcW w:w="2027" w:type="dxa"/>
            <w:vAlign w:val="center"/>
          </w:tcPr>
          <w:p w14:paraId="02EFC2B4" w14:textId="24D1A293"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30192780</w:t>
            </w:r>
          </w:p>
        </w:tc>
        <w:tc>
          <w:tcPr>
            <w:tcW w:w="1677" w:type="dxa"/>
          </w:tcPr>
          <w:p w14:paraId="430D33AE" w14:textId="1031BACE" w:rsidR="00932EA1" w:rsidRPr="00932EA1" w:rsidRDefault="00932EA1" w:rsidP="00932EA1">
            <w:pPr>
              <w:contextualSpacing/>
              <w:rPr>
                <w:rFonts w:ascii="GHEA Mariam" w:hAnsi="GHEA Mariam"/>
                <w:sz w:val="16"/>
                <w:szCs w:val="16"/>
              </w:rPr>
            </w:pPr>
            <w:r w:rsidRPr="00932EA1">
              <w:rPr>
                <w:sz w:val="16"/>
                <w:szCs w:val="16"/>
              </w:rPr>
              <w:t>разделитель страниц</w:t>
            </w:r>
          </w:p>
        </w:tc>
        <w:tc>
          <w:tcPr>
            <w:tcW w:w="948" w:type="dxa"/>
          </w:tcPr>
          <w:p w14:paraId="3ED2CC91" w14:textId="77777777" w:rsidR="00932EA1" w:rsidRPr="00932EA1" w:rsidRDefault="00932EA1" w:rsidP="00932EA1">
            <w:pPr>
              <w:jc w:val="center"/>
              <w:rPr>
                <w:rFonts w:ascii="GHEA Grapalat" w:hAnsi="GHEA Grapalat"/>
                <w:sz w:val="16"/>
                <w:szCs w:val="16"/>
                <w:lang w:val="pt-BR"/>
              </w:rPr>
            </w:pPr>
          </w:p>
          <w:p w14:paraId="6C846E35" w14:textId="37FEB17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40EBE7F2" w14:textId="77777777" w:rsidR="00932EA1" w:rsidRPr="00932EA1" w:rsidRDefault="00932EA1" w:rsidP="00932EA1">
            <w:pPr>
              <w:jc w:val="center"/>
              <w:rPr>
                <w:rFonts w:ascii="GHEA Grapalat" w:hAnsi="GHEA Grapalat"/>
                <w:sz w:val="16"/>
                <w:szCs w:val="16"/>
                <w:lang w:val="pt-BR"/>
              </w:rPr>
            </w:pPr>
          </w:p>
          <w:p w14:paraId="2F84C97C" w14:textId="352DF91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3FB9E0D1" w14:textId="77777777" w:rsidR="00932EA1" w:rsidRPr="00932EA1" w:rsidRDefault="00932EA1" w:rsidP="00932EA1">
            <w:pPr>
              <w:jc w:val="center"/>
              <w:rPr>
                <w:rFonts w:ascii="GHEA Grapalat" w:hAnsi="GHEA Grapalat"/>
                <w:sz w:val="16"/>
                <w:szCs w:val="16"/>
                <w:lang w:val="pt-BR"/>
              </w:rPr>
            </w:pPr>
          </w:p>
          <w:p w14:paraId="143278FC" w14:textId="58F27642"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68AFB4FD" w14:textId="77777777" w:rsidR="00932EA1" w:rsidRPr="00932EA1" w:rsidRDefault="00932EA1" w:rsidP="00932EA1">
            <w:pPr>
              <w:jc w:val="center"/>
              <w:rPr>
                <w:rFonts w:ascii="GHEA Grapalat" w:hAnsi="GHEA Grapalat"/>
                <w:sz w:val="16"/>
                <w:szCs w:val="16"/>
                <w:lang w:val="pt-BR"/>
              </w:rPr>
            </w:pPr>
          </w:p>
          <w:p w14:paraId="6F581457" w14:textId="37BF4725"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40192C3C" w14:textId="77777777" w:rsidR="00932EA1" w:rsidRPr="00932EA1" w:rsidRDefault="00932EA1" w:rsidP="00932EA1">
            <w:pPr>
              <w:jc w:val="center"/>
              <w:rPr>
                <w:rFonts w:ascii="GHEA Grapalat" w:hAnsi="GHEA Grapalat"/>
                <w:sz w:val="16"/>
                <w:szCs w:val="16"/>
                <w:lang w:val="pt-BR"/>
              </w:rPr>
            </w:pPr>
          </w:p>
          <w:p w14:paraId="211141AC" w14:textId="20C2D2D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6D1E474F" w14:textId="77777777" w:rsidR="00932EA1" w:rsidRPr="00932EA1" w:rsidRDefault="00932EA1" w:rsidP="00932EA1">
            <w:pPr>
              <w:jc w:val="center"/>
              <w:rPr>
                <w:rFonts w:ascii="GHEA Grapalat" w:hAnsi="GHEA Grapalat"/>
                <w:sz w:val="16"/>
                <w:szCs w:val="16"/>
                <w:lang w:val="pt-BR"/>
              </w:rPr>
            </w:pPr>
          </w:p>
          <w:p w14:paraId="2E1124E6" w14:textId="3DA2820F"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1E6443B5" w14:textId="77777777" w:rsidR="00932EA1" w:rsidRPr="00932EA1" w:rsidRDefault="00932EA1" w:rsidP="00932EA1">
            <w:pPr>
              <w:jc w:val="center"/>
              <w:rPr>
                <w:rFonts w:ascii="GHEA Grapalat" w:hAnsi="GHEA Grapalat"/>
                <w:sz w:val="16"/>
                <w:szCs w:val="16"/>
                <w:lang w:val="pt-BR"/>
              </w:rPr>
            </w:pPr>
          </w:p>
          <w:p w14:paraId="62C154FC" w14:textId="07862A75"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41178AB8" w14:textId="77777777" w:rsidR="00932EA1" w:rsidRPr="00932EA1" w:rsidRDefault="00932EA1" w:rsidP="00932EA1">
            <w:pPr>
              <w:jc w:val="center"/>
              <w:rPr>
                <w:rFonts w:ascii="GHEA Grapalat" w:hAnsi="GHEA Grapalat"/>
                <w:sz w:val="16"/>
                <w:szCs w:val="16"/>
                <w:lang w:val="pt-BR"/>
              </w:rPr>
            </w:pPr>
          </w:p>
          <w:p w14:paraId="2DE621B0" w14:textId="3F3181DF"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6950175C" w14:textId="77777777" w:rsidR="00932EA1" w:rsidRPr="00932EA1" w:rsidRDefault="00932EA1" w:rsidP="00932EA1">
            <w:pPr>
              <w:jc w:val="center"/>
              <w:rPr>
                <w:rFonts w:ascii="GHEA Grapalat" w:hAnsi="GHEA Grapalat"/>
                <w:sz w:val="16"/>
                <w:szCs w:val="16"/>
                <w:lang w:val="pt-BR"/>
              </w:rPr>
            </w:pPr>
          </w:p>
          <w:p w14:paraId="409D0BF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0A7241E" w14:textId="63E12A5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50225878" w14:textId="77777777" w:rsidR="00932EA1" w:rsidRPr="00932EA1" w:rsidRDefault="00932EA1" w:rsidP="00932EA1">
            <w:pPr>
              <w:jc w:val="center"/>
              <w:rPr>
                <w:rFonts w:ascii="GHEA Grapalat" w:hAnsi="GHEA Grapalat"/>
                <w:sz w:val="16"/>
                <w:szCs w:val="16"/>
                <w:lang w:val="pt-BR"/>
              </w:rPr>
            </w:pPr>
          </w:p>
          <w:p w14:paraId="50A8E004"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721822A" w14:textId="79A6CCEC"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0F1060EA" w14:textId="77777777" w:rsidR="00932EA1" w:rsidRPr="00932EA1" w:rsidRDefault="00932EA1" w:rsidP="00932EA1">
            <w:pPr>
              <w:jc w:val="center"/>
              <w:rPr>
                <w:rFonts w:ascii="GHEA Grapalat" w:hAnsi="GHEA Grapalat"/>
                <w:sz w:val="16"/>
                <w:szCs w:val="16"/>
                <w:lang w:val="pt-BR"/>
              </w:rPr>
            </w:pPr>
          </w:p>
          <w:p w14:paraId="0262A92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B8B7B6C" w14:textId="1DFF32B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6248E374" w14:textId="77777777" w:rsidR="00932EA1" w:rsidRPr="00932EA1" w:rsidRDefault="00932EA1" w:rsidP="00932EA1">
            <w:pPr>
              <w:jc w:val="center"/>
              <w:rPr>
                <w:rFonts w:ascii="GHEA Grapalat" w:hAnsi="GHEA Grapalat"/>
                <w:sz w:val="16"/>
                <w:szCs w:val="16"/>
                <w:lang w:val="pt-BR"/>
              </w:rPr>
            </w:pPr>
          </w:p>
          <w:p w14:paraId="214AD59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10AA2DE" w14:textId="4EF11D1B"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12F67C70"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017072C" w14:textId="1510902F"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7DAB911B" w14:textId="77777777" w:rsidTr="00806E15">
        <w:trPr>
          <w:trHeight w:val="283"/>
          <w:jc w:val="center"/>
        </w:trPr>
        <w:tc>
          <w:tcPr>
            <w:tcW w:w="1687" w:type="dxa"/>
          </w:tcPr>
          <w:p w14:paraId="31C6681E" w14:textId="1F595FCD"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49</w:t>
            </w:r>
          </w:p>
        </w:tc>
        <w:tc>
          <w:tcPr>
            <w:tcW w:w="2027" w:type="dxa"/>
            <w:vAlign w:val="center"/>
          </w:tcPr>
          <w:p w14:paraId="23950671" w14:textId="19569E52"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30192920</w:t>
            </w:r>
          </w:p>
        </w:tc>
        <w:tc>
          <w:tcPr>
            <w:tcW w:w="1677" w:type="dxa"/>
          </w:tcPr>
          <w:p w14:paraId="2724D1BA" w14:textId="5ED8218A" w:rsidR="00932EA1" w:rsidRPr="00932EA1" w:rsidRDefault="00932EA1" w:rsidP="00932EA1">
            <w:pPr>
              <w:contextualSpacing/>
              <w:rPr>
                <w:rFonts w:ascii="GHEA Mariam" w:hAnsi="GHEA Mariam"/>
                <w:sz w:val="16"/>
                <w:szCs w:val="16"/>
              </w:rPr>
            </w:pPr>
            <w:r w:rsidRPr="00932EA1">
              <w:rPr>
                <w:sz w:val="16"/>
                <w:szCs w:val="16"/>
              </w:rPr>
              <w:t>корректирующие жидкости</w:t>
            </w:r>
          </w:p>
        </w:tc>
        <w:tc>
          <w:tcPr>
            <w:tcW w:w="948" w:type="dxa"/>
          </w:tcPr>
          <w:p w14:paraId="37781718" w14:textId="77777777" w:rsidR="00932EA1" w:rsidRPr="00932EA1" w:rsidRDefault="00932EA1" w:rsidP="00932EA1">
            <w:pPr>
              <w:jc w:val="center"/>
              <w:rPr>
                <w:rFonts w:ascii="GHEA Grapalat" w:hAnsi="GHEA Grapalat"/>
                <w:sz w:val="16"/>
                <w:szCs w:val="16"/>
                <w:lang w:val="pt-BR"/>
              </w:rPr>
            </w:pPr>
          </w:p>
          <w:p w14:paraId="4A8E9AA5" w14:textId="151ABA2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3D643A1E" w14:textId="77777777" w:rsidR="00932EA1" w:rsidRPr="00932EA1" w:rsidRDefault="00932EA1" w:rsidP="00932EA1">
            <w:pPr>
              <w:jc w:val="center"/>
              <w:rPr>
                <w:rFonts w:ascii="GHEA Grapalat" w:hAnsi="GHEA Grapalat"/>
                <w:sz w:val="16"/>
                <w:szCs w:val="16"/>
                <w:lang w:val="pt-BR"/>
              </w:rPr>
            </w:pPr>
          </w:p>
          <w:p w14:paraId="5BCF901F" w14:textId="4916637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7AF2D2E0" w14:textId="77777777" w:rsidR="00932EA1" w:rsidRPr="00932EA1" w:rsidRDefault="00932EA1" w:rsidP="00932EA1">
            <w:pPr>
              <w:jc w:val="center"/>
              <w:rPr>
                <w:rFonts w:ascii="GHEA Grapalat" w:hAnsi="GHEA Grapalat"/>
                <w:sz w:val="16"/>
                <w:szCs w:val="16"/>
                <w:lang w:val="pt-BR"/>
              </w:rPr>
            </w:pPr>
          </w:p>
          <w:p w14:paraId="44D8C97B" w14:textId="5090C4E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5CDD959F" w14:textId="77777777" w:rsidR="00932EA1" w:rsidRPr="00932EA1" w:rsidRDefault="00932EA1" w:rsidP="00932EA1">
            <w:pPr>
              <w:jc w:val="center"/>
              <w:rPr>
                <w:rFonts w:ascii="GHEA Grapalat" w:hAnsi="GHEA Grapalat"/>
                <w:sz w:val="16"/>
                <w:szCs w:val="16"/>
                <w:lang w:val="pt-BR"/>
              </w:rPr>
            </w:pPr>
          </w:p>
          <w:p w14:paraId="4BB653D1" w14:textId="3BC1E335"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1836380E" w14:textId="77777777" w:rsidR="00932EA1" w:rsidRPr="00932EA1" w:rsidRDefault="00932EA1" w:rsidP="00932EA1">
            <w:pPr>
              <w:jc w:val="center"/>
              <w:rPr>
                <w:rFonts w:ascii="GHEA Grapalat" w:hAnsi="GHEA Grapalat"/>
                <w:sz w:val="16"/>
                <w:szCs w:val="16"/>
                <w:lang w:val="pt-BR"/>
              </w:rPr>
            </w:pPr>
          </w:p>
          <w:p w14:paraId="2CBA547D" w14:textId="731135B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7646BC5E" w14:textId="77777777" w:rsidR="00932EA1" w:rsidRPr="00932EA1" w:rsidRDefault="00932EA1" w:rsidP="00932EA1">
            <w:pPr>
              <w:jc w:val="center"/>
              <w:rPr>
                <w:rFonts w:ascii="GHEA Grapalat" w:hAnsi="GHEA Grapalat"/>
                <w:sz w:val="16"/>
                <w:szCs w:val="16"/>
                <w:lang w:val="pt-BR"/>
              </w:rPr>
            </w:pPr>
          </w:p>
          <w:p w14:paraId="034817E8" w14:textId="12B54AF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500A10CB" w14:textId="77777777" w:rsidR="00932EA1" w:rsidRPr="00932EA1" w:rsidRDefault="00932EA1" w:rsidP="00932EA1">
            <w:pPr>
              <w:jc w:val="center"/>
              <w:rPr>
                <w:rFonts w:ascii="GHEA Grapalat" w:hAnsi="GHEA Grapalat"/>
                <w:sz w:val="16"/>
                <w:szCs w:val="16"/>
                <w:lang w:val="pt-BR"/>
              </w:rPr>
            </w:pPr>
          </w:p>
          <w:p w14:paraId="7FC9C03F" w14:textId="2D33098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1A0121FD" w14:textId="77777777" w:rsidR="00932EA1" w:rsidRPr="00932EA1" w:rsidRDefault="00932EA1" w:rsidP="00932EA1">
            <w:pPr>
              <w:jc w:val="center"/>
              <w:rPr>
                <w:rFonts w:ascii="GHEA Grapalat" w:hAnsi="GHEA Grapalat"/>
                <w:sz w:val="16"/>
                <w:szCs w:val="16"/>
                <w:lang w:val="pt-BR"/>
              </w:rPr>
            </w:pPr>
          </w:p>
          <w:p w14:paraId="79E12E17" w14:textId="3881A54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60AD66E2" w14:textId="77777777" w:rsidR="00932EA1" w:rsidRPr="00932EA1" w:rsidRDefault="00932EA1" w:rsidP="00932EA1">
            <w:pPr>
              <w:jc w:val="center"/>
              <w:rPr>
                <w:rFonts w:ascii="GHEA Grapalat" w:hAnsi="GHEA Grapalat"/>
                <w:sz w:val="16"/>
                <w:szCs w:val="16"/>
                <w:lang w:val="pt-BR"/>
              </w:rPr>
            </w:pPr>
          </w:p>
          <w:p w14:paraId="7750D5B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EB22D34" w14:textId="732504EF"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6E3B2B19" w14:textId="77777777" w:rsidR="00932EA1" w:rsidRPr="00932EA1" w:rsidRDefault="00932EA1" w:rsidP="00932EA1">
            <w:pPr>
              <w:jc w:val="center"/>
              <w:rPr>
                <w:rFonts w:ascii="GHEA Grapalat" w:hAnsi="GHEA Grapalat"/>
                <w:sz w:val="16"/>
                <w:szCs w:val="16"/>
                <w:lang w:val="pt-BR"/>
              </w:rPr>
            </w:pPr>
          </w:p>
          <w:p w14:paraId="6EF15C0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47CFFAE" w14:textId="3C64AC2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7D2CF06A" w14:textId="77777777" w:rsidR="00932EA1" w:rsidRPr="00932EA1" w:rsidRDefault="00932EA1" w:rsidP="00932EA1">
            <w:pPr>
              <w:jc w:val="center"/>
              <w:rPr>
                <w:rFonts w:ascii="GHEA Grapalat" w:hAnsi="GHEA Grapalat"/>
                <w:sz w:val="16"/>
                <w:szCs w:val="16"/>
                <w:lang w:val="pt-BR"/>
              </w:rPr>
            </w:pPr>
          </w:p>
          <w:p w14:paraId="400FFEB4"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A697D3E" w14:textId="40AB2452"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009D2AF8" w14:textId="77777777" w:rsidR="00932EA1" w:rsidRPr="00932EA1" w:rsidRDefault="00932EA1" w:rsidP="00932EA1">
            <w:pPr>
              <w:jc w:val="center"/>
              <w:rPr>
                <w:rFonts w:ascii="GHEA Grapalat" w:hAnsi="GHEA Grapalat"/>
                <w:sz w:val="16"/>
                <w:szCs w:val="16"/>
                <w:lang w:val="pt-BR"/>
              </w:rPr>
            </w:pPr>
          </w:p>
          <w:p w14:paraId="2886230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BF694DA" w14:textId="3CFA2FC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650732F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DB96D86" w14:textId="603B8EF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3E4679DD" w14:textId="77777777" w:rsidTr="00806E15">
        <w:trPr>
          <w:trHeight w:val="283"/>
          <w:jc w:val="center"/>
        </w:trPr>
        <w:tc>
          <w:tcPr>
            <w:tcW w:w="1687" w:type="dxa"/>
          </w:tcPr>
          <w:p w14:paraId="519673D4" w14:textId="67B9F455"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50</w:t>
            </w:r>
          </w:p>
        </w:tc>
        <w:tc>
          <w:tcPr>
            <w:tcW w:w="2027" w:type="dxa"/>
            <w:vAlign w:val="center"/>
          </w:tcPr>
          <w:p w14:paraId="13E66003" w14:textId="2B047D1E"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30192930</w:t>
            </w:r>
          </w:p>
        </w:tc>
        <w:tc>
          <w:tcPr>
            <w:tcW w:w="1677" w:type="dxa"/>
          </w:tcPr>
          <w:p w14:paraId="07FE1E52" w14:textId="248B8785" w:rsidR="00932EA1" w:rsidRPr="00932EA1" w:rsidRDefault="00932EA1" w:rsidP="00932EA1">
            <w:pPr>
              <w:contextualSpacing/>
              <w:rPr>
                <w:rFonts w:ascii="GHEA Mariam" w:hAnsi="GHEA Mariam"/>
                <w:sz w:val="16"/>
                <w:szCs w:val="16"/>
              </w:rPr>
            </w:pPr>
            <w:r w:rsidRPr="00932EA1">
              <w:rPr>
                <w:sz w:val="16"/>
                <w:szCs w:val="16"/>
              </w:rPr>
              <w:t>корректирующие ручки</w:t>
            </w:r>
          </w:p>
        </w:tc>
        <w:tc>
          <w:tcPr>
            <w:tcW w:w="948" w:type="dxa"/>
          </w:tcPr>
          <w:p w14:paraId="67E87404" w14:textId="77777777" w:rsidR="00932EA1" w:rsidRPr="00932EA1" w:rsidRDefault="00932EA1" w:rsidP="00932EA1">
            <w:pPr>
              <w:jc w:val="center"/>
              <w:rPr>
                <w:rFonts w:ascii="GHEA Grapalat" w:hAnsi="GHEA Grapalat"/>
                <w:sz w:val="16"/>
                <w:szCs w:val="16"/>
                <w:lang w:val="pt-BR"/>
              </w:rPr>
            </w:pPr>
          </w:p>
          <w:p w14:paraId="3ADDF15A" w14:textId="5BB7B8EF"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323E8FDA" w14:textId="77777777" w:rsidR="00932EA1" w:rsidRPr="00932EA1" w:rsidRDefault="00932EA1" w:rsidP="00932EA1">
            <w:pPr>
              <w:jc w:val="center"/>
              <w:rPr>
                <w:rFonts w:ascii="GHEA Grapalat" w:hAnsi="GHEA Grapalat"/>
                <w:sz w:val="16"/>
                <w:szCs w:val="16"/>
                <w:lang w:val="pt-BR"/>
              </w:rPr>
            </w:pPr>
          </w:p>
          <w:p w14:paraId="6F80E10F" w14:textId="25216EAC"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0E9F731C" w14:textId="77777777" w:rsidR="00932EA1" w:rsidRPr="00932EA1" w:rsidRDefault="00932EA1" w:rsidP="00932EA1">
            <w:pPr>
              <w:jc w:val="center"/>
              <w:rPr>
                <w:rFonts w:ascii="GHEA Grapalat" w:hAnsi="GHEA Grapalat"/>
                <w:sz w:val="16"/>
                <w:szCs w:val="16"/>
                <w:lang w:val="pt-BR"/>
              </w:rPr>
            </w:pPr>
          </w:p>
          <w:p w14:paraId="3E46F4B6" w14:textId="160FBC9C"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74C3726D" w14:textId="77777777" w:rsidR="00932EA1" w:rsidRPr="00932EA1" w:rsidRDefault="00932EA1" w:rsidP="00932EA1">
            <w:pPr>
              <w:jc w:val="center"/>
              <w:rPr>
                <w:rFonts w:ascii="GHEA Grapalat" w:hAnsi="GHEA Grapalat"/>
                <w:sz w:val="16"/>
                <w:szCs w:val="16"/>
                <w:lang w:val="pt-BR"/>
              </w:rPr>
            </w:pPr>
          </w:p>
          <w:p w14:paraId="4326B220" w14:textId="0909C3E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56AE062E" w14:textId="77777777" w:rsidR="00932EA1" w:rsidRPr="00932EA1" w:rsidRDefault="00932EA1" w:rsidP="00932EA1">
            <w:pPr>
              <w:jc w:val="center"/>
              <w:rPr>
                <w:rFonts w:ascii="GHEA Grapalat" w:hAnsi="GHEA Grapalat"/>
                <w:sz w:val="16"/>
                <w:szCs w:val="16"/>
                <w:lang w:val="pt-BR"/>
              </w:rPr>
            </w:pPr>
          </w:p>
          <w:p w14:paraId="3E8C3E75" w14:textId="6D2FFD8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651F3189" w14:textId="77777777" w:rsidR="00932EA1" w:rsidRPr="00932EA1" w:rsidRDefault="00932EA1" w:rsidP="00932EA1">
            <w:pPr>
              <w:jc w:val="center"/>
              <w:rPr>
                <w:rFonts w:ascii="GHEA Grapalat" w:hAnsi="GHEA Grapalat"/>
                <w:sz w:val="16"/>
                <w:szCs w:val="16"/>
                <w:lang w:val="pt-BR"/>
              </w:rPr>
            </w:pPr>
          </w:p>
          <w:p w14:paraId="2544D743" w14:textId="78BC45D5"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69D00040" w14:textId="77777777" w:rsidR="00932EA1" w:rsidRPr="00932EA1" w:rsidRDefault="00932EA1" w:rsidP="00932EA1">
            <w:pPr>
              <w:jc w:val="center"/>
              <w:rPr>
                <w:rFonts w:ascii="GHEA Grapalat" w:hAnsi="GHEA Grapalat"/>
                <w:sz w:val="16"/>
                <w:szCs w:val="16"/>
                <w:lang w:val="pt-BR"/>
              </w:rPr>
            </w:pPr>
          </w:p>
          <w:p w14:paraId="5D02E720" w14:textId="6BA68B7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6F412381" w14:textId="77777777" w:rsidR="00932EA1" w:rsidRPr="00932EA1" w:rsidRDefault="00932EA1" w:rsidP="00932EA1">
            <w:pPr>
              <w:jc w:val="center"/>
              <w:rPr>
                <w:rFonts w:ascii="GHEA Grapalat" w:hAnsi="GHEA Grapalat"/>
                <w:sz w:val="16"/>
                <w:szCs w:val="16"/>
                <w:lang w:val="pt-BR"/>
              </w:rPr>
            </w:pPr>
          </w:p>
          <w:p w14:paraId="5369A2E5" w14:textId="30FBEC9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4BB0703D" w14:textId="77777777" w:rsidR="00932EA1" w:rsidRPr="00932EA1" w:rsidRDefault="00932EA1" w:rsidP="00932EA1">
            <w:pPr>
              <w:jc w:val="center"/>
              <w:rPr>
                <w:rFonts w:ascii="GHEA Grapalat" w:hAnsi="GHEA Grapalat"/>
                <w:sz w:val="16"/>
                <w:szCs w:val="16"/>
                <w:lang w:val="pt-BR"/>
              </w:rPr>
            </w:pPr>
          </w:p>
          <w:p w14:paraId="4ACEB90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69B1717" w14:textId="779C94A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4CFFF8CD" w14:textId="77777777" w:rsidR="00932EA1" w:rsidRPr="00932EA1" w:rsidRDefault="00932EA1" w:rsidP="00932EA1">
            <w:pPr>
              <w:jc w:val="center"/>
              <w:rPr>
                <w:rFonts w:ascii="GHEA Grapalat" w:hAnsi="GHEA Grapalat"/>
                <w:sz w:val="16"/>
                <w:szCs w:val="16"/>
                <w:lang w:val="pt-BR"/>
              </w:rPr>
            </w:pPr>
          </w:p>
          <w:p w14:paraId="12F8AF6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6D19669" w14:textId="696E07F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3D337640" w14:textId="77777777" w:rsidR="00932EA1" w:rsidRPr="00932EA1" w:rsidRDefault="00932EA1" w:rsidP="00932EA1">
            <w:pPr>
              <w:jc w:val="center"/>
              <w:rPr>
                <w:rFonts w:ascii="GHEA Grapalat" w:hAnsi="GHEA Grapalat"/>
                <w:sz w:val="16"/>
                <w:szCs w:val="16"/>
                <w:lang w:val="pt-BR"/>
              </w:rPr>
            </w:pPr>
          </w:p>
          <w:p w14:paraId="7A4C5CF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18417CE" w14:textId="5E96BF1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582E26C7" w14:textId="77777777" w:rsidR="00932EA1" w:rsidRPr="00932EA1" w:rsidRDefault="00932EA1" w:rsidP="00932EA1">
            <w:pPr>
              <w:jc w:val="center"/>
              <w:rPr>
                <w:rFonts w:ascii="GHEA Grapalat" w:hAnsi="GHEA Grapalat"/>
                <w:sz w:val="16"/>
                <w:szCs w:val="16"/>
                <w:lang w:val="pt-BR"/>
              </w:rPr>
            </w:pPr>
          </w:p>
          <w:p w14:paraId="7D92946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39215A1" w14:textId="7B552EA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0DEABB4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6546229" w14:textId="011F056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1F8F061B" w14:textId="77777777" w:rsidTr="00806E15">
        <w:trPr>
          <w:trHeight w:val="283"/>
          <w:jc w:val="center"/>
        </w:trPr>
        <w:tc>
          <w:tcPr>
            <w:tcW w:w="1687" w:type="dxa"/>
          </w:tcPr>
          <w:p w14:paraId="3F63E9BA" w14:textId="08187CC9"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51</w:t>
            </w:r>
          </w:p>
        </w:tc>
        <w:tc>
          <w:tcPr>
            <w:tcW w:w="2027" w:type="dxa"/>
            <w:vAlign w:val="center"/>
          </w:tcPr>
          <w:p w14:paraId="770A5112" w14:textId="6640ACC1"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30197231</w:t>
            </w:r>
          </w:p>
        </w:tc>
        <w:tc>
          <w:tcPr>
            <w:tcW w:w="1677" w:type="dxa"/>
          </w:tcPr>
          <w:p w14:paraId="61D50AD6" w14:textId="17DAD1BC" w:rsidR="00932EA1" w:rsidRPr="00932EA1" w:rsidRDefault="00932EA1" w:rsidP="00932EA1">
            <w:pPr>
              <w:contextualSpacing/>
              <w:rPr>
                <w:rFonts w:ascii="GHEA Mariam" w:hAnsi="GHEA Mariam"/>
                <w:sz w:val="16"/>
                <w:szCs w:val="16"/>
              </w:rPr>
            </w:pPr>
            <w:r w:rsidRPr="00932EA1">
              <w:rPr>
                <w:sz w:val="16"/>
                <w:szCs w:val="16"/>
              </w:rPr>
              <w:t>папка, полимерная пленка, файл</w:t>
            </w:r>
          </w:p>
        </w:tc>
        <w:tc>
          <w:tcPr>
            <w:tcW w:w="948" w:type="dxa"/>
          </w:tcPr>
          <w:p w14:paraId="1E1E46BD" w14:textId="77777777" w:rsidR="00932EA1" w:rsidRPr="00932EA1" w:rsidRDefault="00932EA1" w:rsidP="00932EA1">
            <w:pPr>
              <w:jc w:val="center"/>
              <w:rPr>
                <w:rFonts w:ascii="GHEA Grapalat" w:hAnsi="GHEA Grapalat"/>
                <w:sz w:val="16"/>
                <w:szCs w:val="16"/>
                <w:lang w:val="pt-BR"/>
              </w:rPr>
            </w:pPr>
          </w:p>
          <w:p w14:paraId="450D91C7" w14:textId="0A8C74B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49673EDA" w14:textId="77777777" w:rsidR="00932EA1" w:rsidRPr="00932EA1" w:rsidRDefault="00932EA1" w:rsidP="00932EA1">
            <w:pPr>
              <w:jc w:val="center"/>
              <w:rPr>
                <w:rFonts w:ascii="GHEA Grapalat" w:hAnsi="GHEA Grapalat"/>
                <w:sz w:val="16"/>
                <w:szCs w:val="16"/>
                <w:lang w:val="pt-BR"/>
              </w:rPr>
            </w:pPr>
          </w:p>
          <w:p w14:paraId="349E578F" w14:textId="18E31EA1"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5C1AD829" w14:textId="77777777" w:rsidR="00932EA1" w:rsidRPr="00932EA1" w:rsidRDefault="00932EA1" w:rsidP="00932EA1">
            <w:pPr>
              <w:jc w:val="center"/>
              <w:rPr>
                <w:rFonts w:ascii="GHEA Grapalat" w:hAnsi="GHEA Grapalat"/>
                <w:sz w:val="16"/>
                <w:szCs w:val="16"/>
                <w:lang w:val="pt-BR"/>
              </w:rPr>
            </w:pPr>
          </w:p>
          <w:p w14:paraId="3991E1BD" w14:textId="0CE3764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0D3D9CC0" w14:textId="77777777" w:rsidR="00932EA1" w:rsidRPr="00932EA1" w:rsidRDefault="00932EA1" w:rsidP="00932EA1">
            <w:pPr>
              <w:jc w:val="center"/>
              <w:rPr>
                <w:rFonts w:ascii="GHEA Grapalat" w:hAnsi="GHEA Grapalat"/>
                <w:sz w:val="16"/>
                <w:szCs w:val="16"/>
                <w:lang w:val="pt-BR"/>
              </w:rPr>
            </w:pPr>
          </w:p>
          <w:p w14:paraId="2C8DF2DE" w14:textId="0FB3172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648B8C0E" w14:textId="77777777" w:rsidR="00932EA1" w:rsidRPr="00932EA1" w:rsidRDefault="00932EA1" w:rsidP="00932EA1">
            <w:pPr>
              <w:jc w:val="center"/>
              <w:rPr>
                <w:rFonts w:ascii="GHEA Grapalat" w:hAnsi="GHEA Grapalat"/>
                <w:sz w:val="16"/>
                <w:szCs w:val="16"/>
                <w:lang w:val="pt-BR"/>
              </w:rPr>
            </w:pPr>
          </w:p>
          <w:p w14:paraId="5CAAF501" w14:textId="5888D5F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14855F9E" w14:textId="77777777" w:rsidR="00932EA1" w:rsidRPr="00932EA1" w:rsidRDefault="00932EA1" w:rsidP="00932EA1">
            <w:pPr>
              <w:jc w:val="center"/>
              <w:rPr>
                <w:rFonts w:ascii="GHEA Grapalat" w:hAnsi="GHEA Grapalat"/>
                <w:sz w:val="16"/>
                <w:szCs w:val="16"/>
                <w:lang w:val="pt-BR"/>
              </w:rPr>
            </w:pPr>
          </w:p>
          <w:p w14:paraId="258616B5" w14:textId="5BB1DFA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51DEE14A" w14:textId="77777777" w:rsidR="00932EA1" w:rsidRPr="00932EA1" w:rsidRDefault="00932EA1" w:rsidP="00932EA1">
            <w:pPr>
              <w:jc w:val="center"/>
              <w:rPr>
                <w:rFonts w:ascii="GHEA Grapalat" w:hAnsi="GHEA Grapalat"/>
                <w:sz w:val="16"/>
                <w:szCs w:val="16"/>
                <w:lang w:val="pt-BR"/>
              </w:rPr>
            </w:pPr>
          </w:p>
          <w:p w14:paraId="2421F473" w14:textId="6E75ADDF"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339C239F" w14:textId="77777777" w:rsidR="00932EA1" w:rsidRPr="00932EA1" w:rsidRDefault="00932EA1" w:rsidP="00932EA1">
            <w:pPr>
              <w:jc w:val="center"/>
              <w:rPr>
                <w:rFonts w:ascii="GHEA Grapalat" w:hAnsi="GHEA Grapalat"/>
                <w:sz w:val="16"/>
                <w:szCs w:val="16"/>
                <w:lang w:val="pt-BR"/>
              </w:rPr>
            </w:pPr>
          </w:p>
          <w:p w14:paraId="45AB9952" w14:textId="080F5BE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5045C89E" w14:textId="77777777" w:rsidR="00932EA1" w:rsidRPr="00932EA1" w:rsidRDefault="00932EA1" w:rsidP="00932EA1">
            <w:pPr>
              <w:jc w:val="center"/>
              <w:rPr>
                <w:rFonts w:ascii="GHEA Grapalat" w:hAnsi="GHEA Grapalat"/>
                <w:sz w:val="16"/>
                <w:szCs w:val="16"/>
                <w:lang w:val="pt-BR"/>
              </w:rPr>
            </w:pPr>
          </w:p>
          <w:p w14:paraId="202E407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325CBCF" w14:textId="296C2B1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35BDCF9F" w14:textId="77777777" w:rsidR="00932EA1" w:rsidRPr="00932EA1" w:rsidRDefault="00932EA1" w:rsidP="00932EA1">
            <w:pPr>
              <w:jc w:val="center"/>
              <w:rPr>
                <w:rFonts w:ascii="GHEA Grapalat" w:hAnsi="GHEA Grapalat"/>
                <w:sz w:val="16"/>
                <w:szCs w:val="16"/>
                <w:lang w:val="pt-BR"/>
              </w:rPr>
            </w:pPr>
          </w:p>
          <w:p w14:paraId="4DD2DE6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C08A90E" w14:textId="2DABE95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372498F6" w14:textId="77777777" w:rsidR="00932EA1" w:rsidRPr="00932EA1" w:rsidRDefault="00932EA1" w:rsidP="00932EA1">
            <w:pPr>
              <w:jc w:val="center"/>
              <w:rPr>
                <w:rFonts w:ascii="GHEA Grapalat" w:hAnsi="GHEA Grapalat"/>
                <w:sz w:val="16"/>
                <w:szCs w:val="16"/>
                <w:lang w:val="pt-BR"/>
              </w:rPr>
            </w:pPr>
          </w:p>
          <w:p w14:paraId="120CD8B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34A444B" w14:textId="11E33CB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559D674A" w14:textId="77777777" w:rsidR="00932EA1" w:rsidRPr="00932EA1" w:rsidRDefault="00932EA1" w:rsidP="00932EA1">
            <w:pPr>
              <w:jc w:val="center"/>
              <w:rPr>
                <w:rFonts w:ascii="GHEA Grapalat" w:hAnsi="GHEA Grapalat"/>
                <w:sz w:val="16"/>
                <w:szCs w:val="16"/>
                <w:lang w:val="pt-BR"/>
              </w:rPr>
            </w:pPr>
          </w:p>
          <w:p w14:paraId="129052C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32AD2A7" w14:textId="45C58945"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462FED24"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CE02F9A" w14:textId="37A9461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49426C4C" w14:textId="77777777" w:rsidTr="00806E15">
        <w:trPr>
          <w:trHeight w:val="283"/>
          <w:jc w:val="center"/>
        </w:trPr>
        <w:tc>
          <w:tcPr>
            <w:tcW w:w="1687" w:type="dxa"/>
          </w:tcPr>
          <w:p w14:paraId="345F2E6B" w14:textId="4563798B"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52</w:t>
            </w:r>
          </w:p>
        </w:tc>
        <w:tc>
          <w:tcPr>
            <w:tcW w:w="2027" w:type="dxa"/>
            <w:vAlign w:val="center"/>
          </w:tcPr>
          <w:p w14:paraId="4284806F" w14:textId="5A30658B"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30197232</w:t>
            </w:r>
          </w:p>
        </w:tc>
        <w:tc>
          <w:tcPr>
            <w:tcW w:w="1677" w:type="dxa"/>
          </w:tcPr>
          <w:p w14:paraId="703FF9B0" w14:textId="40ACD9A9" w:rsidR="00932EA1" w:rsidRPr="00932EA1" w:rsidRDefault="00932EA1" w:rsidP="00932EA1">
            <w:pPr>
              <w:contextualSpacing/>
              <w:rPr>
                <w:rFonts w:ascii="GHEA Mariam" w:hAnsi="GHEA Mariam"/>
                <w:sz w:val="16"/>
                <w:szCs w:val="16"/>
              </w:rPr>
            </w:pPr>
            <w:r w:rsidRPr="00932EA1">
              <w:rPr>
                <w:sz w:val="16"/>
                <w:szCs w:val="16"/>
              </w:rPr>
              <w:t>папка, быстрая, бумага</w:t>
            </w:r>
          </w:p>
        </w:tc>
        <w:tc>
          <w:tcPr>
            <w:tcW w:w="948" w:type="dxa"/>
          </w:tcPr>
          <w:p w14:paraId="73F282D2" w14:textId="77777777" w:rsidR="00932EA1" w:rsidRPr="00932EA1" w:rsidRDefault="00932EA1" w:rsidP="00932EA1">
            <w:pPr>
              <w:jc w:val="center"/>
              <w:rPr>
                <w:rFonts w:ascii="GHEA Grapalat" w:hAnsi="GHEA Grapalat"/>
                <w:sz w:val="16"/>
                <w:szCs w:val="16"/>
                <w:lang w:val="pt-BR"/>
              </w:rPr>
            </w:pPr>
          </w:p>
          <w:p w14:paraId="615ACD32" w14:textId="3991A16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22E9FB02" w14:textId="77777777" w:rsidR="00932EA1" w:rsidRPr="00932EA1" w:rsidRDefault="00932EA1" w:rsidP="00932EA1">
            <w:pPr>
              <w:jc w:val="center"/>
              <w:rPr>
                <w:rFonts w:ascii="GHEA Grapalat" w:hAnsi="GHEA Grapalat"/>
                <w:sz w:val="16"/>
                <w:szCs w:val="16"/>
                <w:lang w:val="pt-BR"/>
              </w:rPr>
            </w:pPr>
          </w:p>
          <w:p w14:paraId="737EE588" w14:textId="054F489B"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4DA123B8" w14:textId="77777777" w:rsidR="00932EA1" w:rsidRPr="00932EA1" w:rsidRDefault="00932EA1" w:rsidP="00932EA1">
            <w:pPr>
              <w:jc w:val="center"/>
              <w:rPr>
                <w:rFonts w:ascii="GHEA Grapalat" w:hAnsi="GHEA Grapalat"/>
                <w:sz w:val="16"/>
                <w:szCs w:val="16"/>
                <w:lang w:val="pt-BR"/>
              </w:rPr>
            </w:pPr>
          </w:p>
          <w:p w14:paraId="66388199" w14:textId="39E439A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0383FC5C" w14:textId="77777777" w:rsidR="00932EA1" w:rsidRPr="00932EA1" w:rsidRDefault="00932EA1" w:rsidP="00932EA1">
            <w:pPr>
              <w:jc w:val="center"/>
              <w:rPr>
                <w:rFonts w:ascii="GHEA Grapalat" w:hAnsi="GHEA Grapalat"/>
                <w:sz w:val="16"/>
                <w:szCs w:val="16"/>
                <w:lang w:val="pt-BR"/>
              </w:rPr>
            </w:pPr>
          </w:p>
          <w:p w14:paraId="20D0B9B4" w14:textId="7974F63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1717716E" w14:textId="77777777" w:rsidR="00932EA1" w:rsidRPr="00932EA1" w:rsidRDefault="00932EA1" w:rsidP="00932EA1">
            <w:pPr>
              <w:jc w:val="center"/>
              <w:rPr>
                <w:rFonts w:ascii="GHEA Grapalat" w:hAnsi="GHEA Grapalat"/>
                <w:sz w:val="16"/>
                <w:szCs w:val="16"/>
                <w:lang w:val="pt-BR"/>
              </w:rPr>
            </w:pPr>
          </w:p>
          <w:p w14:paraId="0270F02F" w14:textId="796758C2"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0CC4F57A" w14:textId="77777777" w:rsidR="00932EA1" w:rsidRPr="00932EA1" w:rsidRDefault="00932EA1" w:rsidP="00932EA1">
            <w:pPr>
              <w:jc w:val="center"/>
              <w:rPr>
                <w:rFonts w:ascii="GHEA Grapalat" w:hAnsi="GHEA Grapalat"/>
                <w:sz w:val="16"/>
                <w:szCs w:val="16"/>
                <w:lang w:val="pt-BR"/>
              </w:rPr>
            </w:pPr>
          </w:p>
          <w:p w14:paraId="41BADA9F" w14:textId="7B0A0B7B"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4B67566F" w14:textId="77777777" w:rsidR="00932EA1" w:rsidRPr="00932EA1" w:rsidRDefault="00932EA1" w:rsidP="00932EA1">
            <w:pPr>
              <w:jc w:val="center"/>
              <w:rPr>
                <w:rFonts w:ascii="GHEA Grapalat" w:hAnsi="GHEA Grapalat"/>
                <w:sz w:val="16"/>
                <w:szCs w:val="16"/>
                <w:lang w:val="pt-BR"/>
              </w:rPr>
            </w:pPr>
          </w:p>
          <w:p w14:paraId="3861CB4C" w14:textId="566BB7C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7D75B311" w14:textId="77777777" w:rsidR="00932EA1" w:rsidRPr="00932EA1" w:rsidRDefault="00932EA1" w:rsidP="00932EA1">
            <w:pPr>
              <w:jc w:val="center"/>
              <w:rPr>
                <w:rFonts w:ascii="GHEA Grapalat" w:hAnsi="GHEA Grapalat"/>
                <w:sz w:val="16"/>
                <w:szCs w:val="16"/>
                <w:lang w:val="pt-BR"/>
              </w:rPr>
            </w:pPr>
          </w:p>
          <w:p w14:paraId="1AC102AC" w14:textId="27637D5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2ECCA802" w14:textId="77777777" w:rsidR="00932EA1" w:rsidRPr="00932EA1" w:rsidRDefault="00932EA1" w:rsidP="00932EA1">
            <w:pPr>
              <w:jc w:val="center"/>
              <w:rPr>
                <w:rFonts w:ascii="GHEA Grapalat" w:hAnsi="GHEA Grapalat"/>
                <w:sz w:val="16"/>
                <w:szCs w:val="16"/>
                <w:lang w:val="pt-BR"/>
              </w:rPr>
            </w:pPr>
          </w:p>
          <w:p w14:paraId="7C56250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9902EB6" w14:textId="0FD832C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7420A1AE" w14:textId="77777777" w:rsidR="00932EA1" w:rsidRPr="00932EA1" w:rsidRDefault="00932EA1" w:rsidP="00932EA1">
            <w:pPr>
              <w:jc w:val="center"/>
              <w:rPr>
                <w:rFonts w:ascii="GHEA Grapalat" w:hAnsi="GHEA Grapalat"/>
                <w:sz w:val="16"/>
                <w:szCs w:val="16"/>
                <w:lang w:val="pt-BR"/>
              </w:rPr>
            </w:pPr>
          </w:p>
          <w:p w14:paraId="22E7828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B5CFF18" w14:textId="26883C42"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537C6C11" w14:textId="77777777" w:rsidR="00932EA1" w:rsidRPr="00932EA1" w:rsidRDefault="00932EA1" w:rsidP="00932EA1">
            <w:pPr>
              <w:jc w:val="center"/>
              <w:rPr>
                <w:rFonts w:ascii="GHEA Grapalat" w:hAnsi="GHEA Grapalat"/>
                <w:sz w:val="16"/>
                <w:szCs w:val="16"/>
                <w:lang w:val="pt-BR"/>
              </w:rPr>
            </w:pPr>
          </w:p>
          <w:p w14:paraId="674ABBF0"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9B302AD" w14:textId="3918D861"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0931D430" w14:textId="77777777" w:rsidR="00932EA1" w:rsidRPr="00932EA1" w:rsidRDefault="00932EA1" w:rsidP="00932EA1">
            <w:pPr>
              <w:jc w:val="center"/>
              <w:rPr>
                <w:rFonts w:ascii="GHEA Grapalat" w:hAnsi="GHEA Grapalat"/>
                <w:sz w:val="16"/>
                <w:szCs w:val="16"/>
                <w:lang w:val="pt-BR"/>
              </w:rPr>
            </w:pPr>
          </w:p>
          <w:p w14:paraId="57A5EBD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37A8136" w14:textId="135545A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495D505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DBBD0B5" w14:textId="1BDFD015"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6326C06B" w14:textId="77777777" w:rsidTr="00806E15">
        <w:trPr>
          <w:trHeight w:val="283"/>
          <w:jc w:val="center"/>
        </w:trPr>
        <w:tc>
          <w:tcPr>
            <w:tcW w:w="1687" w:type="dxa"/>
          </w:tcPr>
          <w:p w14:paraId="7FA8A8E5" w14:textId="2AB273BB"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53</w:t>
            </w:r>
          </w:p>
        </w:tc>
        <w:tc>
          <w:tcPr>
            <w:tcW w:w="2027" w:type="dxa"/>
            <w:vAlign w:val="center"/>
          </w:tcPr>
          <w:p w14:paraId="04645820" w14:textId="0DB461E3"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30197234</w:t>
            </w:r>
          </w:p>
        </w:tc>
        <w:tc>
          <w:tcPr>
            <w:tcW w:w="1677" w:type="dxa"/>
          </w:tcPr>
          <w:p w14:paraId="18956BB7" w14:textId="4227035C" w:rsidR="00932EA1" w:rsidRPr="00932EA1" w:rsidRDefault="00932EA1" w:rsidP="00932EA1">
            <w:pPr>
              <w:contextualSpacing/>
              <w:rPr>
                <w:rFonts w:ascii="GHEA Mariam" w:hAnsi="GHEA Mariam"/>
                <w:sz w:val="16"/>
                <w:szCs w:val="16"/>
              </w:rPr>
            </w:pPr>
            <w:r w:rsidRPr="00932EA1">
              <w:rPr>
                <w:sz w:val="16"/>
                <w:szCs w:val="16"/>
              </w:rPr>
              <w:t>папка, твердый переплет</w:t>
            </w:r>
          </w:p>
        </w:tc>
        <w:tc>
          <w:tcPr>
            <w:tcW w:w="948" w:type="dxa"/>
          </w:tcPr>
          <w:p w14:paraId="743E6B20" w14:textId="77777777" w:rsidR="00932EA1" w:rsidRPr="00932EA1" w:rsidRDefault="00932EA1" w:rsidP="00932EA1">
            <w:pPr>
              <w:jc w:val="center"/>
              <w:rPr>
                <w:rFonts w:ascii="GHEA Grapalat" w:hAnsi="GHEA Grapalat"/>
                <w:sz w:val="16"/>
                <w:szCs w:val="16"/>
                <w:lang w:val="pt-BR"/>
              </w:rPr>
            </w:pPr>
          </w:p>
          <w:p w14:paraId="375205C7" w14:textId="19A09EF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42002D32" w14:textId="77777777" w:rsidR="00932EA1" w:rsidRPr="00932EA1" w:rsidRDefault="00932EA1" w:rsidP="00932EA1">
            <w:pPr>
              <w:jc w:val="center"/>
              <w:rPr>
                <w:rFonts w:ascii="GHEA Grapalat" w:hAnsi="GHEA Grapalat"/>
                <w:sz w:val="16"/>
                <w:szCs w:val="16"/>
                <w:lang w:val="pt-BR"/>
              </w:rPr>
            </w:pPr>
          </w:p>
          <w:p w14:paraId="60B462E8" w14:textId="1BD2B67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7DAF1B97" w14:textId="77777777" w:rsidR="00932EA1" w:rsidRPr="00932EA1" w:rsidRDefault="00932EA1" w:rsidP="00932EA1">
            <w:pPr>
              <w:jc w:val="center"/>
              <w:rPr>
                <w:rFonts w:ascii="GHEA Grapalat" w:hAnsi="GHEA Grapalat"/>
                <w:sz w:val="16"/>
                <w:szCs w:val="16"/>
                <w:lang w:val="pt-BR"/>
              </w:rPr>
            </w:pPr>
          </w:p>
          <w:p w14:paraId="0343404B" w14:textId="41C275A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5C295792" w14:textId="77777777" w:rsidR="00932EA1" w:rsidRPr="00932EA1" w:rsidRDefault="00932EA1" w:rsidP="00932EA1">
            <w:pPr>
              <w:jc w:val="center"/>
              <w:rPr>
                <w:rFonts w:ascii="GHEA Grapalat" w:hAnsi="GHEA Grapalat"/>
                <w:sz w:val="16"/>
                <w:szCs w:val="16"/>
                <w:lang w:val="pt-BR"/>
              </w:rPr>
            </w:pPr>
          </w:p>
          <w:p w14:paraId="460620D6" w14:textId="39116131"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6ACA76E1" w14:textId="77777777" w:rsidR="00932EA1" w:rsidRPr="00932EA1" w:rsidRDefault="00932EA1" w:rsidP="00932EA1">
            <w:pPr>
              <w:jc w:val="center"/>
              <w:rPr>
                <w:rFonts w:ascii="GHEA Grapalat" w:hAnsi="GHEA Grapalat"/>
                <w:sz w:val="16"/>
                <w:szCs w:val="16"/>
                <w:lang w:val="pt-BR"/>
              </w:rPr>
            </w:pPr>
          </w:p>
          <w:p w14:paraId="7426964C" w14:textId="743F8D05"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4511FF9D" w14:textId="77777777" w:rsidR="00932EA1" w:rsidRPr="00932EA1" w:rsidRDefault="00932EA1" w:rsidP="00932EA1">
            <w:pPr>
              <w:jc w:val="center"/>
              <w:rPr>
                <w:rFonts w:ascii="GHEA Grapalat" w:hAnsi="GHEA Grapalat"/>
                <w:sz w:val="16"/>
                <w:szCs w:val="16"/>
                <w:lang w:val="pt-BR"/>
              </w:rPr>
            </w:pPr>
          </w:p>
          <w:p w14:paraId="0760C950" w14:textId="5E87FB2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21BC090D" w14:textId="77777777" w:rsidR="00932EA1" w:rsidRPr="00932EA1" w:rsidRDefault="00932EA1" w:rsidP="00932EA1">
            <w:pPr>
              <w:jc w:val="center"/>
              <w:rPr>
                <w:rFonts w:ascii="GHEA Grapalat" w:hAnsi="GHEA Grapalat"/>
                <w:sz w:val="16"/>
                <w:szCs w:val="16"/>
                <w:lang w:val="pt-BR"/>
              </w:rPr>
            </w:pPr>
          </w:p>
          <w:p w14:paraId="2717C487" w14:textId="45B3FC6F"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24E7F775" w14:textId="77777777" w:rsidR="00932EA1" w:rsidRPr="00932EA1" w:rsidRDefault="00932EA1" w:rsidP="00932EA1">
            <w:pPr>
              <w:jc w:val="center"/>
              <w:rPr>
                <w:rFonts w:ascii="GHEA Grapalat" w:hAnsi="GHEA Grapalat"/>
                <w:sz w:val="16"/>
                <w:szCs w:val="16"/>
                <w:lang w:val="pt-BR"/>
              </w:rPr>
            </w:pPr>
          </w:p>
          <w:p w14:paraId="55DB26F0" w14:textId="720D01C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7809BA3B" w14:textId="77777777" w:rsidR="00932EA1" w:rsidRPr="00932EA1" w:rsidRDefault="00932EA1" w:rsidP="00932EA1">
            <w:pPr>
              <w:jc w:val="center"/>
              <w:rPr>
                <w:rFonts w:ascii="GHEA Grapalat" w:hAnsi="GHEA Grapalat"/>
                <w:sz w:val="16"/>
                <w:szCs w:val="16"/>
                <w:lang w:val="pt-BR"/>
              </w:rPr>
            </w:pPr>
          </w:p>
          <w:p w14:paraId="283A575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371B25B" w14:textId="6136038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lastRenderedPageBreak/>
              <w:t>%</w:t>
            </w:r>
          </w:p>
        </w:tc>
        <w:tc>
          <w:tcPr>
            <w:tcW w:w="846" w:type="dxa"/>
          </w:tcPr>
          <w:p w14:paraId="7031C767" w14:textId="77777777" w:rsidR="00932EA1" w:rsidRPr="00932EA1" w:rsidRDefault="00932EA1" w:rsidP="00932EA1">
            <w:pPr>
              <w:jc w:val="center"/>
              <w:rPr>
                <w:rFonts w:ascii="GHEA Grapalat" w:hAnsi="GHEA Grapalat"/>
                <w:sz w:val="16"/>
                <w:szCs w:val="16"/>
                <w:lang w:val="pt-BR"/>
              </w:rPr>
            </w:pPr>
          </w:p>
          <w:p w14:paraId="40BB9C3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BD43FD9" w14:textId="78642C0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lastRenderedPageBreak/>
              <w:t>%</w:t>
            </w:r>
          </w:p>
        </w:tc>
        <w:tc>
          <w:tcPr>
            <w:tcW w:w="950" w:type="dxa"/>
          </w:tcPr>
          <w:p w14:paraId="35F966FA" w14:textId="77777777" w:rsidR="00932EA1" w:rsidRPr="00932EA1" w:rsidRDefault="00932EA1" w:rsidP="00932EA1">
            <w:pPr>
              <w:jc w:val="center"/>
              <w:rPr>
                <w:rFonts w:ascii="GHEA Grapalat" w:hAnsi="GHEA Grapalat"/>
                <w:sz w:val="16"/>
                <w:szCs w:val="16"/>
                <w:lang w:val="pt-BR"/>
              </w:rPr>
            </w:pPr>
          </w:p>
          <w:p w14:paraId="3BF0504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8A24C2A" w14:textId="0D4463E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lastRenderedPageBreak/>
              <w:t>%</w:t>
            </w:r>
          </w:p>
        </w:tc>
        <w:tc>
          <w:tcPr>
            <w:tcW w:w="847" w:type="dxa"/>
          </w:tcPr>
          <w:p w14:paraId="13B93990" w14:textId="77777777" w:rsidR="00932EA1" w:rsidRPr="00932EA1" w:rsidRDefault="00932EA1" w:rsidP="00932EA1">
            <w:pPr>
              <w:jc w:val="center"/>
              <w:rPr>
                <w:rFonts w:ascii="GHEA Grapalat" w:hAnsi="GHEA Grapalat"/>
                <w:sz w:val="16"/>
                <w:szCs w:val="16"/>
                <w:lang w:val="pt-BR"/>
              </w:rPr>
            </w:pPr>
          </w:p>
          <w:p w14:paraId="43E1F5F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550A30C" w14:textId="4EA60ED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lastRenderedPageBreak/>
              <w:t>%</w:t>
            </w:r>
          </w:p>
        </w:tc>
        <w:tc>
          <w:tcPr>
            <w:tcW w:w="794" w:type="dxa"/>
          </w:tcPr>
          <w:p w14:paraId="5393856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lastRenderedPageBreak/>
              <w:t>100</w:t>
            </w:r>
          </w:p>
          <w:p w14:paraId="318C019D" w14:textId="5D72791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5CDBF334" w14:textId="77777777" w:rsidTr="00806E15">
        <w:trPr>
          <w:trHeight w:val="283"/>
          <w:jc w:val="center"/>
        </w:trPr>
        <w:tc>
          <w:tcPr>
            <w:tcW w:w="1687" w:type="dxa"/>
          </w:tcPr>
          <w:p w14:paraId="6AA3FB2D" w14:textId="1B8E3233"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54</w:t>
            </w:r>
          </w:p>
        </w:tc>
        <w:tc>
          <w:tcPr>
            <w:tcW w:w="2027" w:type="dxa"/>
            <w:vAlign w:val="center"/>
          </w:tcPr>
          <w:p w14:paraId="2FE7EAB4" w14:textId="5C1BF384"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30197321</w:t>
            </w:r>
          </w:p>
        </w:tc>
        <w:tc>
          <w:tcPr>
            <w:tcW w:w="1677" w:type="dxa"/>
          </w:tcPr>
          <w:p w14:paraId="6F23D0CE" w14:textId="6DB8A787" w:rsidR="00932EA1" w:rsidRPr="00932EA1" w:rsidRDefault="00932EA1" w:rsidP="00932EA1">
            <w:pPr>
              <w:contextualSpacing/>
              <w:rPr>
                <w:rFonts w:ascii="GHEA Mariam" w:hAnsi="GHEA Mariam"/>
                <w:sz w:val="16"/>
                <w:szCs w:val="16"/>
              </w:rPr>
            </w:pPr>
            <w:r w:rsidRPr="00932EA1">
              <w:rPr>
                <w:sz w:val="16"/>
                <w:szCs w:val="16"/>
              </w:rPr>
              <w:t>степлер на 20 листов</w:t>
            </w:r>
          </w:p>
        </w:tc>
        <w:tc>
          <w:tcPr>
            <w:tcW w:w="948" w:type="dxa"/>
          </w:tcPr>
          <w:p w14:paraId="0B9C6709" w14:textId="77777777" w:rsidR="00932EA1" w:rsidRPr="00932EA1" w:rsidRDefault="00932EA1" w:rsidP="00932EA1">
            <w:pPr>
              <w:jc w:val="center"/>
              <w:rPr>
                <w:rFonts w:ascii="GHEA Grapalat" w:hAnsi="GHEA Grapalat"/>
                <w:sz w:val="16"/>
                <w:szCs w:val="16"/>
                <w:lang w:val="pt-BR"/>
              </w:rPr>
            </w:pPr>
          </w:p>
          <w:p w14:paraId="4C0E71BC" w14:textId="0A298B8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76DA89EA" w14:textId="77777777" w:rsidR="00932EA1" w:rsidRPr="00932EA1" w:rsidRDefault="00932EA1" w:rsidP="00932EA1">
            <w:pPr>
              <w:jc w:val="center"/>
              <w:rPr>
                <w:rFonts w:ascii="GHEA Grapalat" w:hAnsi="GHEA Grapalat"/>
                <w:sz w:val="16"/>
                <w:szCs w:val="16"/>
                <w:lang w:val="pt-BR"/>
              </w:rPr>
            </w:pPr>
          </w:p>
          <w:p w14:paraId="612E1FB9" w14:textId="38E9C7F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7BA97FEF" w14:textId="77777777" w:rsidR="00932EA1" w:rsidRPr="00932EA1" w:rsidRDefault="00932EA1" w:rsidP="00932EA1">
            <w:pPr>
              <w:jc w:val="center"/>
              <w:rPr>
                <w:rFonts w:ascii="GHEA Grapalat" w:hAnsi="GHEA Grapalat"/>
                <w:sz w:val="16"/>
                <w:szCs w:val="16"/>
                <w:lang w:val="pt-BR"/>
              </w:rPr>
            </w:pPr>
          </w:p>
          <w:p w14:paraId="4183E1A9" w14:textId="309DE3EB"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343D7E05" w14:textId="77777777" w:rsidR="00932EA1" w:rsidRPr="00932EA1" w:rsidRDefault="00932EA1" w:rsidP="00932EA1">
            <w:pPr>
              <w:jc w:val="center"/>
              <w:rPr>
                <w:rFonts w:ascii="GHEA Grapalat" w:hAnsi="GHEA Grapalat"/>
                <w:sz w:val="16"/>
                <w:szCs w:val="16"/>
                <w:lang w:val="pt-BR"/>
              </w:rPr>
            </w:pPr>
          </w:p>
          <w:p w14:paraId="7B74E7FB" w14:textId="361862E1"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60961C24" w14:textId="77777777" w:rsidR="00932EA1" w:rsidRPr="00932EA1" w:rsidRDefault="00932EA1" w:rsidP="00932EA1">
            <w:pPr>
              <w:jc w:val="center"/>
              <w:rPr>
                <w:rFonts w:ascii="GHEA Grapalat" w:hAnsi="GHEA Grapalat"/>
                <w:sz w:val="16"/>
                <w:szCs w:val="16"/>
                <w:lang w:val="pt-BR"/>
              </w:rPr>
            </w:pPr>
          </w:p>
          <w:p w14:paraId="4EF49559" w14:textId="79C2791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34ABD29A" w14:textId="77777777" w:rsidR="00932EA1" w:rsidRPr="00932EA1" w:rsidRDefault="00932EA1" w:rsidP="00932EA1">
            <w:pPr>
              <w:jc w:val="center"/>
              <w:rPr>
                <w:rFonts w:ascii="GHEA Grapalat" w:hAnsi="GHEA Grapalat"/>
                <w:sz w:val="16"/>
                <w:szCs w:val="16"/>
                <w:lang w:val="pt-BR"/>
              </w:rPr>
            </w:pPr>
          </w:p>
          <w:p w14:paraId="18125944" w14:textId="3EBB2BCC"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2D8C0063" w14:textId="77777777" w:rsidR="00932EA1" w:rsidRPr="00932EA1" w:rsidRDefault="00932EA1" w:rsidP="00932EA1">
            <w:pPr>
              <w:jc w:val="center"/>
              <w:rPr>
                <w:rFonts w:ascii="GHEA Grapalat" w:hAnsi="GHEA Grapalat"/>
                <w:sz w:val="16"/>
                <w:szCs w:val="16"/>
                <w:lang w:val="pt-BR"/>
              </w:rPr>
            </w:pPr>
          </w:p>
          <w:p w14:paraId="12F748B1" w14:textId="6EF7902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2A633A16" w14:textId="77777777" w:rsidR="00932EA1" w:rsidRPr="00932EA1" w:rsidRDefault="00932EA1" w:rsidP="00932EA1">
            <w:pPr>
              <w:jc w:val="center"/>
              <w:rPr>
                <w:rFonts w:ascii="GHEA Grapalat" w:hAnsi="GHEA Grapalat"/>
                <w:sz w:val="16"/>
                <w:szCs w:val="16"/>
                <w:lang w:val="pt-BR"/>
              </w:rPr>
            </w:pPr>
          </w:p>
          <w:p w14:paraId="33AC709D" w14:textId="3BB81DC2"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215A650F" w14:textId="77777777" w:rsidR="00932EA1" w:rsidRPr="00932EA1" w:rsidRDefault="00932EA1" w:rsidP="00932EA1">
            <w:pPr>
              <w:jc w:val="center"/>
              <w:rPr>
                <w:rFonts w:ascii="GHEA Grapalat" w:hAnsi="GHEA Grapalat"/>
                <w:sz w:val="16"/>
                <w:szCs w:val="16"/>
                <w:lang w:val="pt-BR"/>
              </w:rPr>
            </w:pPr>
          </w:p>
          <w:p w14:paraId="23E3B22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969075B" w14:textId="7136B432"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5AABD22E" w14:textId="77777777" w:rsidR="00932EA1" w:rsidRPr="00932EA1" w:rsidRDefault="00932EA1" w:rsidP="00932EA1">
            <w:pPr>
              <w:jc w:val="center"/>
              <w:rPr>
                <w:rFonts w:ascii="GHEA Grapalat" w:hAnsi="GHEA Grapalat"/>
                <w:sz w:val="16"/>
                <w:szCs w:val="16"/>
                <w:lang w:val="pt-BR"/>
              </w:rPr>
            </w:pPr>
          </w:p>
          <w:p w14:paraId="0CAB1DD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D4C2379" w14:textId="1BA4362B"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05BED588" w14:textId="77777777" w:rsidR="00932EA1" w:rsidRPr="00932EA1" w:rsidRDefault="00932EA1" w:rsidP="00932EA1">
            <w:pPr>
              <w:jc w:val="center"/>
              <w:rPr>
                <w:rFonts w:ascii="GHEA Grapalat" w:hAnsi="GHEA Grapalat"/>
                <w:sz w:val="16"/>
                <w:szCs w:val="16"/>
                <w:lang w:val="pt-BR"/>
              </w:rPr>
            </w:pPr>
          </w:p>
          <w:p w14:paraId="051287F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CF9A4B5" w14:textId="32F5F19B"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2042A4F9" w14:textId="77777777" w:rsidR="00932EA1" w:rsidRPr="00932EA1" w:rsidRDefault="00932EA1" w:rsidP="00932EA1">
            <w:pPr>
              <w:jc w:val="center"/>
              <w:rPr>
                <w:rFonts w:ascii="GHEA Grapalat" w:hAnsi="GHEA Grapalat"/>
                <w:sz w:val="16"/>
                <w:szCs w:val="16"/>
                <w:lang w:val="pt-BR"/>
              </w:rPr>
            </w:pPr>
          </w:p>
          <w:p w14:paraId="37BF99E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030A619" w14:textId="4C7F3A22"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47E60BA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560C7C0" w14:textId="5F5B108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090411FB" w14:textId="77777777" w:rsidTr="00806E15">
        <w:trPr>
          <w:trHeight w:val="283"/>
          <w:jc w:val="center"/>
        </w:trPr>
        <w:tc>
          <w:tcPr>
            <w:tcW w:w="1687" w:type="dxa"/>
          </w:tcPr>
          <w:p w14:paraId="6DEE2D2C" w14:textId="64BF3320"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55</w:t>
            </w:r>
          </w:p>
        </w:tc>
        <w:tc>
          <w:tcPr>
            <w:tcW w:w="2027" w:type="dxa"/>
            <w:vAlign w:val="center"/>
          </w:tcPr>
          <w:p w14:paraId="6547DF5A" w14:textId="3759F5AE"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30197322</w:t>
            </w:r>
          </w:p>
        </w:tc>
        <w:tc>
          <w:tcPr>
            <w:tcW w:w="1677" w:type="dxa"/>
          </w:tcPr>
          <w:p w14:paraId="11506EF8" w14:textId="5FFFCE57" w:rsidR="00932EA1" w:rsidRPr="00932EA1" w:rsidRDefault="00932EA1" w:rsidP="00932EA1">
            <w:pPr>
              <w:contextualSpacing/>
              <w:rPr>
                <w:rFonts w:ascii="GHEA Mariam" w:hAnsi="GHEA Mariam"/>
                <w:sz w:val="16"/>
                <w:szCs w:val="16"/>
              </w:rPr>
            </w:pPr>
            <w:r w:rsidRPr="00932EA1">
              <w:rPr>
                <w:sz w:val="16"/>
                <w:szCs w:val="16"/>
              </w:rPr>
              <w:t>степлер на 20-50 листов</w:t>
            </w:r>
          </w:p>
        </w:tc>
        <w:tc>
          <w:tcPr>
            <w:tcW w:w="948" w:type="dxa"/>
          </w:tcPr>
          <w:p w14:paraId="4396616A" w14:textId="77777777" w:rsidR="00932EA1" w:rsidRPr="00932EA1" w:rsidRDefault="00932EA1" w:rsidP="00932EA1">
            <w:pPr>
              <w:jc w:val="center"/>
              <w:rPr>
                <w:rFonts w:ascii="GHEA Grapalat" w:hAnsi="GHEA Grapalat"/>
                <w:sz w:val="16"/>
                <w:szCs w:val="16"/>
                <w:lang w:val="pt-BR"/>
              </w:rPr>
            </w:pPr>
          </w:p>
          <w:p w14:paraId="55BDC974" w14:textId="7B23ECD5"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2C41929A" w14:textId="77777777" w:rsidR="00932EA1" w:rsidRPr="00932EA1" w:rsidRDefault="00932EA1" w:rsidP="00932EA1">
            <w:pPr>
              <w:jc w:val="center"/>
              <w:rPr>
                <w:rFonts w:ascii="GHEA Grapalat" w:hAnsi="GHEA Grapalat"/>
                <w:sz w:val="16"/>
                <w:szCs w:val="16"/>
                <w:lang w:val="pt-BR"/>
              </w:rPr>
            </w:pPr>
          </w:p>
          <w:p w14:paraId="6CE64B2B" w14:textId="6AA1F51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62443058" w14:textId="77777777" w:rsidR="00932EA1" w:rsidRPr="00932EA1" w:rsidRDefault="00932EA1" w:rsidP="00932EA1">
            <w:pPr>
              <w:jc w:val="center"/>
              <w:rPr>
                <w:rFonts w:ascii="GHEA Grapalat" w:hAnsi="GHEA Grapalat"/>
                <w:sz w:val="16"/>
                <w:szCs w:val="16"/>
                <w:lang w:val="pt-BR"/>
              </w:rPr>
            </w:pPr>
          </w:p>
          <w:p w14:paraId="59DE9D44" w14:textId="6CFF9AA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24DBD33A" w14:textId="77777777" w:rsidR="00932EA1" w:rsidRPr="00932EA1" w:rsidRDefault="00932EA1" w:rsidP="00932EA1">
            <w:pPr>
              <w:jc w:val="center"/>
              <w:rPr>
                <w:rFonts w:ascii="GHEA Grapalat" w:hAnsi="GHEA Grapalat"/>
                <w:sz w:val="16"/>
                <w:szCs w:val="16"/>
                <w:lang w:val="pt-BR"/>
              </w:rPr>
            </w:pPr>
          </w:p>
          <w:p w14:paraId="4C44223A" w14:textId="20432F8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4C828D74" w14:textId="77777777" w:rsidR="00932EA1" w:rsidRPr="00932EA1" w:rsidRDefault="00932EA1" w:rsidP="00932EA1">
            <w:pPr>
              <w:jc w:val="center"/>
              <w:rPr>
                <w:rFonts w:ascii="GHEA Grapalat" w:hAnsi="GHEA Grapalat"/>
                <w:sz w:val="16"/>
                <w:szCs w:val="16"/>
                <w:lang w:val="pt-BR"/>
              </w:rPr>
            </w:pPr>
          </w:p>
          <w:p w14:paraId="6CE1F3D1" w14:textId="4779855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1BFC36AA" w14:textId="77777777" w:rsidR="00932EA1" w:rsidRPr="00932EA1" w:rsidRDefault="00932EA1" w:rsidP="00932EA1">
            <w:pPr>
              <w:jc w:val="center"/>
              <w:rPr>
                <w:rFonts w:ascii="GHEA Grapalat" w:hAnsi="GHEA Grapalat"/>
                <w:sz w:val="16"/>
                <w:szCs w:val="16"/>
                <w:lang w:val="pt-BR"/>
              </w:rPr>
            </w:pPr>
          </w:p>
          <w:p w14:paraId="33539695" w14:textId="35C9E11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1CCDE8B5" w14:textId="77777777" w:rsidR="00932EA1" w:rsidRPr="00932EA1" w:rsidRDefault="00932EA1" w:rsidP="00932EA1">
            <w:pPr>
              <w:jc w:val="center"/>
              <w:rPr>
                <w:rFonts w:ascii="GHEA Grapalat" w:hAnsi="GHEA Grapalat"/>
                <w:sz w:val="16"/>
                <w:szCs w:val="16"/>
                <w:lang w:val="pt-BR"/>
              </w:rPr>
            </w:pPr>
          </w:p>
          <w:p w14:paraId="28C49D22" w14:textId="2265330F"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1F648EFB" w14:textId="77777777" w:rsidR="00932EA1" w:rsidRPr="00932EA1" w:rsidRDefault="00932EA1" w:rsidP="00932EA1">
            <w:pPr>
              <w:jc w:val="center"/>
              <w:rPr>
                <w:rFonts w:ascii="GHEA Grapalat" w:hAnsi="GHEA Grapalat"/>
                <w:sz w:val="16"/>
                <w:szCs w:val="16"/>
                <w:lang w:val="pt-BR"/>
              </w:rPr>
            </w:pPr>
          </w:p>
          <w:p w14:paraId="19CCF460" w14:textId="6FCE066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4DD97C3B" w14:textId="77777777" w:rsidR="00932EA1" w:rsidRPr="00932EA1" w:rsidRDefault="00932EA1" w:rsidP="00932EA1">
            <w:pPr>
              <w:jc w:val="center"/>
              <w:rPr>
                <w:rFonts w:ascii="GHEA Grapalat" w:hAnsi="GHEA Grapalat"/>
                <w:sz w:val="16"/>
                <w:szCs w:val="16"/>
                <w:lang w:val="pt-BR"/>
              </w:rPr>
            </w:pPr>
          </w:p>
          <w:p w14:paraId="2B7FCE5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6C7C43D" w14:textId="611C5A9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17CD25E9" w14:textId="77777777" w:rsidR="00932EA1" w:rsidRPr="00932EA1" w:rsidRDefault="00932EA1" w:rsidP="00932EA1">
            <w:pPr>
              <w:jc w:val="center"/>
              <w:rPr>
                <w:rFonts w:ascii="GHEA Grapalat" w:hAnsi="GHEA Grapalat"/>
                <w:sz w:val="16"/>
                <w:szCs w:val="16"/>
                <w:lang w:val="pt-BR"/>
              </w:rPr>
            </w:pPr>
          </w:p>
          <w:p w14:paraId="34340C3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8C04F4D" w14:textId="4BC4CEF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58452D7A" w14:textId="77777777" w:rsidR="00932EA1" w:rsidRPr="00932EA1" w:rsidRDefault="00932EA1" w:rsidP="00932EA1">
            <w:pPr>
              <w:jc w:val="center"/>
              <w:rPr>
                <w:rFonts w:ascii="GHEA Grapalat" w:hAnsi="GHEA Grapalat"/>
                <w:sz w:val="16"/>
                <w:szCs w:val="16"/>
                <w:lang w:val="pt-BR"/>
              </w:rPr>
            </w:pPr>
          </w:p>
          <w:p w14:paraId="70EE874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4AEE91B" w14:textId="09C9509F"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0B26875B" w14:textId="77777777" w:rsidR="00932EA1" w:rsidRPr="00932EA1" w:rsidRDefault="00932EA1" w:rsidP="00932EA1">
            <w:pPr>
              <w:jc w:val="center"/>
              <w:rPr>
                <w:rFonts w:ascii="GHEA Grapalat" w:hAnsi="GHEA Grapalat"/>
                <w:sz w:val="16"/>
                <w:szCs w:val="16"/>
                <w:lang w:val="pt-BR"/>
              </w:rPr>
            </w:pPr>
          </w:p>
          <w:p w14:paraId="60236C3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5318A1F" w14:textId="49FCA3F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7C2A6CC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88CB4E2" w14:textId="029CF84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364C7674" w14:textId="77777777" w:rsidTr="00806E15">
        <w:trPr>
          <w:trHeight w:val="283"/>
          <w:jc w:val="center"/>
        </w:trPr>
        <w:tc>
          <w:tcPr>
            <w:tcW w:w="1687" w:type="dxa"/>
          </w:tcPr>
          <w:p w14:paraId="151626EC" w14:textId="609A6E14"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56</w:t>
            </w:r>
          </w:p>
        </w:tc>
        <w:tc>
          <w:tcPr>
            <w:tcW w:w="2027" w:type="dxa"/>
            <w:vAlign w:val="center"/>
          </w:tcPr>
          <w:p w14:paraId="0DDFE32F" w14:textId="1132EF2D"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30197332</w:t>
            </w:r>
          </w:p>
        </w:tc>
        <w:tc>
          <w:tcPr>
            <w:tcW w:w="1677" w:type="dxa"/>
          </w:tcPr>
          <w:p w14:paraId="611B456F" w14:textId="739BD9D0" w:rsidR="00932EA1" w:rsidRPr="00932EA1" w:rsidRDefault="00921C47" w:rsidP="00932EA1">
            <w:pPr>
              <w:contextualSpacing/>
              <w:rPr>
                <w:rFonts w:ascii="GHEA Mariam" w:hAnsi="GHEA Mariam"/>
                <w:sz w:val="16"/>
                <w:szCs w:val="16"/>
              </w:rPr>
            </w:pPr>
            <w:hyperlink r:id="rId17" w:history="1">
              <w:r w:rsidR="00932EA1" w:rsidRPr="00932EA1">
                <w:rPr>
                  <w:rStyle w:val="Hyperlink"/>
                  <w:rFonts w:ascii="GHEA Grapalat" w:hAnsi="GHEA Grapalat" w:cs="Arial"/>
                  <w:color w:val="auto"/>
                  <w:sz w:val="16"/>
                  <w:szCs w:val="16"/>
                  <w:u w:val="none"/>
                  <w:bdr w:val="none" w:sz="0" w:space="0" w:color="auto" w:frame="1"/>
                  <w:shd w:val="clear" w:color="auto" w:fill="FFFFFF"/>
                </w:rPr>
                <w:t>Дырокол</w:t>
              </w:r>
            </w:hyperlink>
            <w:r w:rsidR="00932EA1" w:rsidRPr="00932EA1">
              <w:rPr>
                <w:rFonts w:ascii="GHEA Grapalat" w:hAnsi="GHEA Grapalat"/>
                <w:sz w:val="16"/>
                <w:szCs w:val="16"/>
              </w:rPr>
              <w:t xml:space="preserve"> </w:t>
            </w:r>
            <w:r w:rsidR="00932EA1" w:rsidRPr="00932EA1">
              <w:rPr>
                <w:sz w:val="16"/>
                <w:szCs w:val="16"/>
              </w:rPr>
              <w:t xml:space="preserve">средний </w:t>
            </w:r>
          </w:p>
        </w:tc>
        <w:tc>
          <w:tcPr>
            <w:tcW w:w="948" w:type="dxa"/>
          </w:tcPr>
          <w:p w14:paraId="5AED5C63" w14:textId="77777777" w:rsidR="00932EA1" w:rsidRPr="00932EA1" w:rsidRDefault="00932EA1" w:rsidP="00932EA1">
            <w:pPr>
              <w:jc w:val="center"/>
              <w:rPr>
                <w:rFonts w:ascii="GHEA Grapalat" w:hAnsi="GHEA Grapalat"/>
                <w:sz w:val="16"/>
                <w:szCs w:val="16"/>
                <w:lang w:val="pt-BR"/>
              </w:rPr>
            </w:pPr>
          </w:p>
          <w:p w14:paraId="6E43987A" w14:textId="5EFE1C5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5591B59B" w14:textId="77777777" w:rsidR="00932EA1" w:rsidRPr="00932EA1" w:rsidRDefault="00932EA1" w:rsidP="00932EA1">
            <w:pPr>
              <w:jc w:val="center"/>
              <w:rPr>
                <w:rFonts w:ascii="GHEA Grapalat" w:hAnsi="GHEA Grapalat"/>
                <w:sz w:val="16"/>
                <w:szCs w:val="16"/>
                <w:lang w:val="pt-BR"/>
              </w:rPr>
            </w:pPr>
          </w:p>
          <w:p w14:paraId="323D6267" w14:textId="51F0D52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1F2DE47B" w14:textId="77777777" w:rsidR="00932EA1" w:rsidRPr="00932EA1" w:rsidRDefault="00932EA1" w:rsidP="00932EA1">
            <w:pPr>
              <w:jc w:val="center"/>
              <w:rPr>
                <w:rFonts w:ascii="GHEA Grapalat" w:hAnsi="GHEA Grapalat"/>
                <w:sz w:val="16"/>
                <w:szCs w:val="16"/>
                <w:lang w:val="pt-BR"/>
              </w:rPr>
            </w:pPr>
          </w:p>
          <w:p w14:paraId="77F4DA6A" w14:textId="3EA2F5B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0CB91559" w14:textId="77777777" w:rsidR="00932EA1" w:rsidRPr="00932EA1" w:rsidRDefault="00932EA1" w:rsidP="00932EA1">
            <w:pPr>
              <w:jc w:val="center"/>
              <w:rPr>
                <w:rFonts w:ascii="GHEA Grapalat" w:hAnsi="GHEA Grapalat"/>
                <w:sz w:val="16"/>
                <w:szCs w:val="16"/>
                <w:lang w:val="pt-BR"/>
              </w:rPr>
            </w:pPr>
          </w:p>
          <w:p w14:paraId="076BFBEA" w14:textId="33749CB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1BAD3130" w14:textId="77777777" w:rsidR="00932EA1" w:rsidRPr="00932EA1" w:rsidRDefault="00932EA1" w:rsidP="00932EA1">
            <w:pPr>
              <w:jc w:val="center"/>
              <w:rPr>
                <w:rFonts w:ascii="GHEA Grapalat" w:hAnsi="GHEA Grapalat"/>
                <w:sz w:val="16"/>
                <w:szCs w:val="16"/>
                <w:lang w:val="pt-BR"/>
              </w:rPr>
            </w:pPr>
          </w:p>
          <w:p w14:paraId="54ABE698" w14:textId="5E44B8F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0D786387" w14:textId="77777777" w:rsidR="00932EA1" w:rsidRPr="00932EA1" w:rsidRDefault="00932EA1" w:rsidP="00932EA1">
            <w:pPr>
              <w:jc w:val="center"/>
              <w:rPr>
                <w:rFonts w:ascii="GHEA Grapalat" w:hAnsi="GHEA Grapalat"/>
                <w:sz w:val="16"/>
                <w:szCs w:val="16"/>
                <w:lang w:val="pt-BR"/>
              </w:rPr>
            </w:pPr>
          </w:p>
          <w:p w14:paraId="61BA43F6" w14:textId="5E8EE152"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2A66F83B" w14:textId="77777777" w:rsidR="00932EA1" w:rsidRPr="00932EA1" w:rsidRDefault="00932EA1" w:rsidP="00932EA1">
            <w:pPr>
              <w:jc w:val="center"/>
              <w:rPr>
                <w:rFonts w:ascii="GHEA Grapalat" w:hAnsi="GHEA Grapalat"/>
                <w:sz w:val="16"/>
                <w:szCs w:val="16"/>
                <w:lang w:val="pt-BR"/>
              </w:rPr>
            </w:pPr>
          </w:p>
          <w:p w14:paraId="41CE200A" w14:textId="4B4DC96C"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023513D9" w14:textId="77777777" w:rsidR="00932EA1" w:rsidRPr="00932EA1" w:rsidRDefault="00932EA1" w:rsidP="00932EA1">
            <w:pPr>
              <w:jc w:val="center"/>
              <w:rPr>
                <w:rFonts w:ascii="GHEA Grapalat" w:hAnsi="GHEA Grapalat"/>
                <w:sz w:val="16"/>
                <w:szCs w:val="16"/>
                <w:lang w:val="pt-BR"/>
              </w:rPr>
            </w:pPr>
          </w:p>
          <w:p w14:paraId="1BAFFA26" w14:textId="4947169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473B7A60" w14:textId="77777777" w:rsidR="00932EA1" w:rsidRPr="00932EA1" w:rsidRDefault="00932EA1" w:rsidP="00932EA1">
            <w:pPr>
              <w:jc w:val="center"/>
              <w:rPr>
                <w:rFonts w:ascii="GHEA Grapalat" w:hAnsi="GHEA Grapalat"/>
                <w:sz w:val="16"/>
                <w:szCs w:val="16"/>
                <w:lang w:val="pt-BR"/>
              </w:rPr>
            </w:pPr>
          </w:p>
          <w:p w14:paraId="4FD2909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91C4777" w14:textId="5C01B0EB"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47ED0CD3" w14:textId="77777777" w:rsidR="00932EA1" w:rsidRPr="00932EA1" w:rsidRDefault="00932EA1" w:rsidP="00932EA1">
            <w:pPr>
              <w:jc w:val="center"/>
              <w:rPr>
                <w:rFonts w:ascii="GHEA Grapalat" w:hAnsi="GHEA Grapalat"/>
                <w:sz w:val="16"/>
                <w:szCs w:val="16"/>
                <w:lang w:val="pt-BR"/>
              </w:rPr>
            </w:pPr>
          </w:p>
          <w:p w14:paraId="6C11D23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CEE7AE4" w14:textId="02BB7B5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6D770115" w14:textId="77777777" w:rsidR="00932EA1" w:rsidRPr="00932EA1" w:rsidRDefault="00932EA1" w:rsidP="00932EA1">
            <w:pPr>
              <w:jc w:val="center"/>
              <w:rPr>
                <w:rFonts w:ascii="GHEA Grapalat" w:hAnsi="GHEA Grapalat"/>
                <w:sz w:val="16"/>
                <w:szCs w:val="16"/>
                <w:lang w:val="pt-BR"/>
              </w:rPr>
            </w:pPr>
          </w:p>
          <w:p w14:paraId="09716BF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3ED74CA" w14:textId="5F485592"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7507B6A0" w14:textId="77777777" w:rsidR="00932EA1" w:rsidRPr="00932EA1" w:rsidRDefault="00932EA1" w:rsidP="00932EA1">
            <w:pPr>
              <w:jc w:val="center"/>
              <w:rPr>
                <w:rFonts w:ascii="GHEA Grapalat" w:hAnsi="GHEA Grapalat"/>
                <w:sz w:val="16"/>
                <w:szCs w:val="16"/>
                <w:lang w:val="pt-BR"/>
              </w:rPr>
            </w:pPr>
          </w:p>
          <w:p w14:paraId="43F60A3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7A63BCF" w14:textId="50F3B89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30FCC741"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F51202F" w14:textId="6C74D902"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6CBC73B5" w14:textId="77777777" w:rsidTr="00806E15">
        <w:trPr>
          <w:trHeight w:val="283"/>
          <w:jc w:val="center"/>
        </w:trPr>
        <w:tc>
          <w:tcPr>
            <w:tcW w:w="1687" w:type="dxa"/>
          </w:tcPr>
          <w:p w14:paraId="4FFB3633" w14:textId="3C7B8292"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57</w:t>
            </w:r>
          </w:p>
        </w:tc>
        <w:tc>
          <w:tcPr>
            <w:tcW w:w="2027" w:type="dxa"/>
            <w:vAlign w:val="center"/>
          </w:tcPr>
          <w:p w14:paraId="735B1A0A" w14:textId="6A0E5874"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30197340</w:t>
            </w:r>
          </w:p>
        </w:tc>
        <w:tc>
          <w:tcPr>
            <w:tcW w:w="1677" w:type="dxa"/>
          </w:tcPr>
          <w:p w14:paraId="0902F7D5" w14:textId="3CFFE438" w:rsidR="00932EA1" w:rsidRPr="00932EA1" w:rsidRDefault="00921C47" w:rsidP="00932EA1">
            <w:pPr>
              <w:contextualSpacing/>
              <w:rPr>
                <w:rFonts w:ascii="GHEA Mariam" w:hAnsi="GHEA Mariam"/>
                <w:sz w:val="16"/>
                <w:szCs w:val="16"/>
              </w:rPr>
            </w:pPr>
            <w:hyperlink r:id="rId18" w:history="1">
              <w:r w:rsidR="00932EA1" w:rsidRPr="00932EA1">
                <w:rPr>
                  <w:rStyle w:val="Hyperlink"/>
                  <w:rFonts w:ascii="GHEA Grapalat" w:hAnsi="GHEA Grapalat" w:cs="Arial"/>
                  <w:color w:val="auto"/>
                  <w:sz w:val="16"/>
                  <w:szCs w:val="16"/>
                  <w:u w:val="none"/>
                  <w:bdr w:val="none" w:sz="0" w:space="0" w:color="auto" w:frame="1"/>
                  <w:shd w:val="clear" w:color="auto" w:fill="FFFFFF"/>
                </w:rPr>
                <w:t>Антистеплер</w:t>
              </w:r>
              <w:r w:rsidR="00932EA1" w:rsidRPr="00932EA1">
                <w:rPr>
                  <w:rStyle w:val="Hyperlink"/>
                  <w:rFonts w:ascii="Calibri" w:hAnsi="Calibri" w:cs="Calibri"/>
                  <w:color w:val="auto"/>
                  <w:sz w:val="16"/>
                  <w:szCs w:val="16"/>
                  <w:u w:val="none"/>
                  <w:bdr w:val="none" w:sz="0" w:space="0" w:color="auto" w:frame="1"/>
                  <w:shd w:val="clear" w:color="auto" w:fill="FFFFFF"/>
                </w:rPr>
                <w:t> </w:t>
              </w:r>
            </w:hyperlink>
          </w:p>
        </w:tc>
        <w:tc>
          <w:tcPr>
            <w:tcW w:w="948" w:type="dxa"/>
          </w:tcPr>
          <w:p w14:paraId="59B61E1B" w14:textId="77777777" w:rsidR="00932EA1" w:rsidRPr="00932EA1" w:rsidRDefault="00932EA1" w:rsidP="00932EA1">
            <w:pPr>
              <w:jc w:val="center"/>
              <w:rPr>
                <w:rFonts w:ascii="GHEA Grapalat" w:hAnsi="GHEA Grapalat"/>
                <w:sz w:val="16"/>
                <w:szCs w:val="16"/>
                <w:lang w:val="pt-BR"/>
              </w:rPr>
            </w:pPr>
          </w:p>
          <w:p w14:paraId="51EA6624" w14:textId="3AADDFBB"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3B6CCE51" w14:textId="77777777" w:rsidR="00932EA1" w:rsidRPr="00932EA1" w:rsidRDefault="00932EA1" w:rsidP="00932EA1">
            <w:pPr>
              <w:jc w:val="center"/>
              <w:rPr>
                <w:rFonts w:ascii="GHEA Grapalat" w:hAnsi="GHEA Grapalat"/>
                <w:sz w:val="16"/>
                <w:szCs w:val="16"/>
                <w:lang w:val="pt-BR"/>
              </w:rPr>
            </w:pPr>
          </w:p>
          <w:p w14:paraId="285D6306" w14:textId="5833DAE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5861DC2F" w14:textId="77777777" w:rsidR="00932EA1" w:rsidRPr="00932EA1" w:rsidRDefault="00932EA1" w:rsidP="00932EA1">
            <w:pPr>
              <w:jc w:val="center"/>
              <w:rPr>
                <w:rFonts w:ascii="GHEA Grapalat" w:hAnsi="GHEA Grapalat"/>
                <w:sz w:val="16"/>
                <w:szCs w:val="16"/>
                <w:lang w:val="pt-BR"/>
              </w:rPr>
            </w:pPr>
          </w:p>
          <w:p w14:paraId="21AC9EE5" w14:textId="3D48D21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2DB1709D" w14:textId="77777777" w:rsidR="00932EA1" w:rsidRPr="00932EA1" w:rsidRDefault="00932EA1" w:rsidP="00932EA1">
            <w:pPr>
              <w:jc w:val="center"/>
              <w:rPr>
                <w:rFonts w:ascii="GHEA Grapalat" w:hAnsi="GHEA Grapalat"/>
                <w:sz w:val="16"/>
                <w:szCs w:val="16"/>
                <w:lang w:val="pt-BR"/>
              </w:rPr>
            </w:pPr>
          </w:p>
          <w:p w14:paraId="76587621" w14:textId="0B39F4DB"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4973236A" w14:textId="77777777" w:rsidR="00932EA1" w:rsidRPr="00932EA1" w:rsidRDefault="00932EA1" w:rsidP="00932EA1">
            <w:pPr>
              <w:jc w:val="center"/>
              <w:rPr>
                <w:rFonts w:ascii="GHEA Grapalat" w:hAnsi="GHEA Grapalat"/>
                <w:sz w:val="16"/>
                <w:szCs w:val="16"/>
                <w:lang w:val="pt-BR"/>
              </w:rPr>
            </w:pPr>
          </w:p>
          <w:p w14:paraId="3AB8C002" w14:textId="612279A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02A16425" w14:textId="77777777" w:rsidR="00932EA1" w:rsidRPr="00932EA1" w:rsidRDefault="00932EA1" w:rsidP="00932EA1">
            <w:pPr>
              <w:jc w:val="center"/>
              <w:rPr>
                <w:rFonts w:ascii="GHEA Grapalat" w:hAnsi="GHEA Grapalat"/>
                <w:sz w:val="16"/>
                <w:szCs w:val="16"/>
                <w:lang w:val="pt-BR"/>
              </w:rPr>
            </w:pPr>
          </w:p>
          <w:p w14:paraId="5CAAD57B" w14:textId="048B919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795C555F" w14:textId="77777777" w:rsidR="00932EA1" w:rsidRPr="00932EA1" w:rsidRDefault="00932EA1" w:rsidP="00932EA1">
            <w:pPr>
              <w:jc w:val="center"/>
              <w:rPr>
                <w:rFonts w:ascii="GHEA Grapalat" w:hAnsi="GHEA Grapalat"/>
                <w:sz w:val="16"/>
                <w:szCs w:val="16"/>
                <w:lang w:val="pt-BR"/>
              </w:rPr>
            </w:pPr>
          </w:p>
          <w:p w14:paraId="20CCB7D6" w14:textId="66440B5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5B742AF9" w14:textId="77777777" w:rsidR="00932EA1" w:rsidRPr="00932EA1" w:rsidRDefault="00932EA1" w:rsidP="00932EA1">
            <w:pPr>
              <w:jc w:val="center"/>
              <w:rPr>
                <w:rFonts w:ascii="GHEA Grapalat" w:hAnsi="GHEA Grapalat"/>
                <w:sz w:val="16"/>
                <w:szCs w:val="16"/>
                <w:lang w:val="pt-BR"/>
              </w:rPr>
            </w:pPr>
          </w:p>
          <w:p w14:paraId="68B552A6" w14:textId="12A183E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594DE88B" w14:textId="77777777" w:rsidR="00932EA1" w:rsidRPr="00932EA1" w:rsidRDefault="00932EA1" w:rsidP="00932EA1">
            <w:pPr>
              <w:jc w:val="center"/>
              <w:rPr>
                <w:rFonts w:ascii="GHEA Grapalat" w:hAnsi="GHEA Grapalat"/>
                <w:sz w:val="16"/>
                <w:szCs w:val="16"/>
                <w:lang w:val="pt-BR"/>
              </w:rPr>
            </w:pPr>
          </w:p>
          <w:p w14:paraId="1CDEFC1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F309634" w14:textId="317A68F5"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40194DFB" w14:textId="77777777" w:rsidR="00932EA1" w:rsidRPr="00932EA1" w:rsidRDefault="00932EA1" w:rsidP="00932EA1">
            <w:pPr>
              <w:jc w:val="center"/>
              <w:rPr>
                <w:rFonts w:ascii="GHEA Grapalat" w:hAnsi="GHEA Grapalat"/>
                <w:sz w:val="16"/>
                <w:szCs w:val="16"/>
                <w:lang w:val="pt-BR"/>
              </w:rPr>
            </w:pPr>
          </w:p>
          <w:p w14:paraId="25D15AE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5FF11F2" w14:textId="6B98CC52"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5FE34A6B" w14:textId="77777777" w:rsidR="00932EA1" w:rsidRPr="00932EA1" w:rsidRDefault="00932EA1" w:rsidP="00932EA1">
            <w:pPr>
              <w:jc w:val="center"/>
              <w:rPr>
                <w:rFonts w:ascii="GHEA Grapalat" w:hAnsi="GHEA Grapalat"/>
                <w:sz w:val="16"/>
                <w:szCs w:val="16"/>
                <w:lang w:val="pt-BR"/>
              </w:rPr>
            </w:pPr>
          </w:p>
          <w:p w14:paraId="2DAAC29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5604E93" w14:textId="0AF8CF6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0639C8D6" w14:textId="77777777" w:rsidR="00932EA1" w:rsidRPr="00932EA1" w:rsidRDefault="00932EA1" w:rsidP="00932EA1">
            <w:pPr>
              <w:jc w:val="center"/>
              <w:rPr>
                <w:rFonts w:ascii="GHEA Grapalat" w:hAnsi="GHEA Grapalat"/>
                <w:sz w:val="16"/>
                <w:szCs w:val="16"/>
                <w:lang w:val="pt-BR"/>
              </w:rPr>
            </w:pPr>
          </w:p>
          <w:p w14:paraId="71DA7D7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AB33930" w14:textId="660C92F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0B6E683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8A5D3D5" w14:textId="259FF991"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741C47C5" w14:textId="77777777" w:rsidTr="00806E15">
        <w:trPr>
          <w:trHeight w:val="283"/>
          <w:jc w:val="center"/>
        </w:trPr>
        <w:tc>
          <w:tcPr>
            <w:tcW w:w="1687" w:type="dxa"/>
          </w:tcPr>
          <w:p w14:paraId="2FFE56A6" w14:textId="4783971C"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58</w:t>
            </w:r>
          </w:p>
        </w:tc>
        <w:tc>
          <w:tcPr>
            <w:tcW w:w="2027" w:type="dxa"/>
            <w:vAlign w:val="center"/>
          </w:tcPr>
          <w:p w14:paraId="4B4EF1C6" w14:textId="43644271"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30197622</w:t>
            </w:r>
          </w:p>
        </w:tc>
        <w:tc>
          <w:tcPr>
            <w:tcW w:w="1677" w:type="dxa"/>
          </w:tcPr>
          <w:p w14:paraId="2E9E201B" w14:textId="3FE3024C" w:rsidR="00932EA1" w:rsidRPr="00932EA1" w:rsidRDefault="00932EA1" w:rsidP="00932EA1">
            <w:pPr>
              <w:contextualSpacing/>
              <w:rPr>
                <w:rFonts w:ascii="GHEA Mariam" w:hAnsi="GHEA Mariam"/>
                <w:sz w:val="16"/>
                <w:szCs w:val="16"/>
              </w:rPr>
            </w:pPr>
            <w:r w:rsidRPr="00932EA1">
              <w:rPr>
                <w:sz w:val="16"/>
                <w:szCs w:val="16"/>
              </w:rPr>
              <w:t>Бумага</w:t>
            </w:r>
            <w:r w:rsidRPr="00932EA1">
              <w:rPr>
                <w:sz w:val="16"/>
                <w:szCs w:val="16"/>
                <w:lang w:val="hy-AM"/>
              </w:rPr>
              <w:t xml:space="preserve"> </w:t>
            </w:r>
            <w:r w:rsidRPr="00932EA1">
              <w:rPr>
                <w:sz w:val="16"/>
                <w:szCs w:val="16"/>
              </w:rPr>
              <w:t xml:space="preserve"> формат А4</w:t>
            </w:r>
          </w:p>
        </w:tc>
        <w:tc>
          <w:tcPr>
            <w:tcW w:w="948" w:type="dxa"/>
          </w:tcPr>
          <w:p w14:paraId="0535FA62" w14:textId="77777777" w:rsidR="00932EA1" w:rsidRPr="00932EA1" w:rsidRDefault="00932EA1" w:rsidP="00932EA1">
            <w:pPr>
              <w:jc w:val="center"/>
              <w:rPr>
                <w:rFonts w:ascii="GHEA Grapalat" w:hAnsi="GHEA Grapalat"/>
                <w:sz w:val="16"/>
                <w:szCs w:val="16"/>
                <w:lang w:val="pt-BR"/>
              </w:rPr>
            </w:pPr>
          </w:p>
          <w:p w14:paraId="03428A39" w14:textId="02D338C1"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7C34EB99" w14:textId="77777777" w:rsidR="00932EA1" w:rsidRPr="00932EA1" w:rsidRDefault="00932EA1" w:rsidP="00932EA1">
            <w:pPr>
              <w:jc w:val="center"/>
              <w:rPr>
                <w:rFonts w:ascii="GHEA Grapalat" w:hAnsi="GHEA Grapalat"/>
                <w:sz w:val="16"/>
                <w:szCs w:val="16"/>
                <w:lang w:val="pt-BR"/>
              </w:rPr>
            </w:pPr>
          </w:p>
          <w:p w14:paraId="2ABD5B17" w14:textId="153F423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36DC5601" w14:textId="77777777" w:rsidR="00932EA1" w:rsidRPr="00932EA1" w:rsidRDefault="00932EA1" w:rsidP="00932EA1">
            <w:pPr>
              <w:jc w:val="center"/>
              <w:rPr>
                <w:rFonts w:ascii="GHEA Grapalat" w:hAnsi="GHEA Grapalat"/>
                <w:sz w:val="16"/>
                <w:szCs w:val="16"/>
                <w:lang w:val="pt-BR"/>
              </w:rPr>
            </w:pPr>
          </w:p>
          <w:p w14:paraId="3D5C458B" w14:textId="3DDC414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45C0FD43" w14:textId="77777777" w:rsidR="00932EA1" w:rsidRPr="00932EA1" w:rsidRDefault="00932EA1" w:rsidP="00932EA1">
            <w:pPr>
              <w:jc w:val="center"/>
              <w:rPr>
                <w:rFonts w:ascii="GHEA Grapalat" w:hAnsi="GHEA Grapalat"/>
                <w:sz w:val="16"/>
                <w:szCs w:val="16"/>
                <w:lang w:val="pt-BR"/>
              </w:rPr>
            </w:pPr>
          </w:p>
          <w:p w14:paraId="17E4BB38" w14:textId="17C0BD3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5827EAEE" w14:textId="77777777" w:rsidR="00932EA1" w:rsidRPr="00932EA1" w:rsidRDefault="00932EA1" w:rsidP="00932EA1">
            <w:pPr>
              <w:jc w:val="center"/>
              <w:rPr>
                <w:rFonts w:ascii="GHEA Grapalat" w:hAnsi="GHEA Grapalat"/>
                <w:sz w:val="16"/>
                <w:szCs w:val="16"/>
                <w:lang w:val="pt-BR"/>
              </w:rPr>
            </w:pPr>
          </w:p>
          <w:p w14:paraId="3CEEFF07" w14:textId="0E6C814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73A8724E" w14:textId="77777777" w:rsidR="00932EA1" w:rsidRPr="00932EA1" w:rsidRDefault="00932EA1" w:rsidP="00932EA1">
            <w:pPr>
              <w:jc w:val="center"/>
              <w:rPr>
                <w:rFonts w:ascii="GHEA Grapalat" w:hAnsi="GHEA Grapalat"/>
                <w:sz w:val="16"/>
                <w:szCs w:val="16"/>
                <w:lang w:val="pt-BR"/>
              </w:rPr>
            </w:pPr>
          </w:p>
          <w:p w14:paraId="37BA8569" w14:textId="203621A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57B605AB" w14:textId="77777777" w:rsidR="00932EA1" w:rsidRPr="00932EA1" w:rsidRDefault="00932EA1" w:rsidP="00932EA1">
            <w:pPr>
              <w:jc w:val="center"/>
              <w:rPr>
                <w:rFonts w:ascii="GHEA Grapalat" w:hAnsi="GHEA Grapalat"/>
                <w:sz w:val="16"/>
                <w:szCs w:val="16"/>
                <w:lang w:val="pt-BR"/>
              </w:rPr>
            </w:pPr>
          </w:p>
          <w:p w14:paraId="099CED22" w14:textId="7D04509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29942757" w14:textId="77777777" w:rsidR="00932EA1" w:rsidRPr="00932EA1" w:rsidRDefault="00932EA1" w:rsidP="00932EA1">
            <w:pPr>
              <w:jc w:val="center"/>
              <w:rPr>
                <w:rFonts w:ascii="GHEA Grapalat" w:hAnsi="GHEA Grapalat"/>
                <w:sz w:val="16"/>
                <w:szCs w:val="16"/>
                <w:lang w:val="pt-BR"/>
              </w:rPr>
            </w:pPr>
          </w:p>
          <w:p w14:paraId="6441D89D" w14:textId="33B60BE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69F3417B" w14:textId="77777777" w:rsidR="00932EA1" w:rsidRPr="00932EA1" w:rsidRDefault="00932EA1" w:rsidP="00932EA1">
            <w:pPr>
              <w:jc w:val="center"/>
              <w:rPr>
                <w:rFonts w:ascii="GHEA Grapalat" w:hAnsi="GHEA Grapalat"/>
                <w:sz w:val="16"/>
                <w:szCs w:val="16"/>
                <w:lang w:val="pt-BR"/>
              </w:rPr>
            </w:pPr>
          </w:p>
          <w:p w14:paraId="3423FE1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D1FDFC4" w14:textId="63D7ECE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6DA95D38" w14:textId="77777777" w:rsidR="00932EA1" w:rsidRPr="00932EA1" w:rsidRDefault="00932EA1" w:rsidP="00932EA1">
            <w:pPr>
              <w:jc w:val="center"/>
              <w:rPr>
                <w:rFonts w:ascii="GHEA Grapalat" w:hAnsi="GHEA Grapalat"/>
                <w:sz w:val="16"/>
                <w:szCs w:val="16"/>
                <w:lang w:val="pt-BR"/>
              </w:rPr>
            </w:pPr>
          </w:p>
          <w:p w14:paraId="156A29B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AD84F26" w14:textId="24CF8C21"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493F935F" w14:textId="77777777" w:rsidR="00932EA1" w:rsidRPr="00932EA1" w:rsidRDefault="00932EA1" w:rsidP="00932EA1">
            <w:pPr>
              <w:jc w:val="center"/>
              <w:rPr>
                <w:rFonts w:ascii="GHEA Grapalat" w:hAnsi="GHEA Grapalat"/>
                <w:sz w:val="16"/>
                <w:szCs w:val="16"/>
                <w:lang w:val="pt-BR"/>
              </w:rPr>
            </w:pPr>
          </w:p>
          <w:p w14:paraId="270584F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76142B1" w14:textId="19CBEA2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3EE39B63" w14:textId="77777777" w:rsidR="00932EA1" w:rsidRPr="00932EA1" w:rsidRDefault="00932EA1" w:rsidP="00932EA1">
            <w:pPr>
              <w:jc w:val="center"/>
              <w:rPr>
                <w:rFonts w:ascii="GHEA Grapalat" w:hAnsi="GHEA Grapalat"/>
                <w:sz w:val="16"/>
                <w:szCs w:val="16"/>
                <w:lang w:val="pt-BR"/>
              </w:rPr>
            </w:pPr>
          </w:p>
          <w:p w14:paraId="3CCCF30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9484AA2" w14:textId="1D94AAD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6B69C1C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563E385" w14:textId="533BF5C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3B9F576D" w14:textId="77777777" w:rsidTr="00806E15">
        <w:trPr>
          <w:trHeight w:val="283"/>
          <w:jc w:val="center"/>
        </w:trPr>
        <w:tc>
          <w:tcPr>
            <w:tcW w:w="1687" w:type="dxa"/>
          </w:tcPr>
          <w:p w14:paraId="348A68A9" w14:textId="6E154CC9"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59</w:t>
            </w:r>
          </w:p>
        </w:tc>
        <w:tc>
          <w:tcPr>
            <w:tcW w:w="2027" w:type="dxa"/>
            <w:vAlign w:val="center"/>
          </w:tcPr>
          <w:p w14:paraId="3CDDDCCF" w14:textId="7855BCE4"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30199230</w:t>
            </w:r>
          </w:p>
        </w:tc>
        <w:tc>
          <w:tcPr>
            <w:tcW w:w="1677" w:type="dxa"/>
          </w:tcPr>
          <w:p w14:paraId="266CBAA1" w14:textId="02DC022B" w:rsidR="00932EA1" w:rsidRPr="00932EA1" w:rsidRDefault="00932EA1" w:rsidP="00932EA1">
            <w:pPr>
              <w:contextualSpacing/>
              <w:rPr>
                <w:rFonts w:ascii="GHEA Mariam" w:hAnsi="GHEA Mariam"/>
                <w:sz w:val="16"/>
                <w:szCs w:val="16"/>
              </w:rPr>
            </w:pPr>
            <w:r w:rsidRPr="00932EA1">
              <w:rPr>
                <w:sz w:val="16"/>
                <w:szCs w:val="16"/>
              </w:rPr>
              <w:t>конверт для письма, формат А5.</w:t>
            </w:r>
          </w:p>
        </w:tc>
        <w:tc>
          <w:tcPr>
            <w:tcW w:w="948" w:type="dxa"/>
          </w:tcPr>
          <w:p w14:paraId="3E512205" w14:textId="77777777" w:rsidR="00932EA1" w:rsidRPr="00932EA1" w:rsidRDefault="00932EA1" w:rsidP="00932EA1">
            <w:pPr>
              <w:jc w:val="center"/>
              <w:rPr>
                <w:rFonts w:ascii="GHEA Grapalat" w:hAnsi="GHEA Grapalat"/>
                <w:sz w:val="16"/>
                <w:szCs w:val="16"/>
                <w:lang w:val="pt-BR"/>
              </w:rPr>
            </w:pPr>
          </w:p>
          <w:p w14:paraId="34408CA1" w14:textId="4992F94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2671DC01" w14:textId="77777777" w:rsidR="00932EA1" w:rsidRPr="00932EA1" w:rsidRDefault="00932EA1" w:rsidP="00932EA1">
            <w:pPr>
              <w:jc w:val="center"/>
              <w:rPr>
                <w:rFonts w:ascii="GHEA Grapalat" w:hAnsi="GHEA Grapalat"/>
                <w:sz w:val="16"/>
                <w:szCs w:val="16"/>
                <w:lang w:val="pt-BR"/>
              </w:rPr>
            </w:pPr>
          </w:p>
          <w:p w14:paraId="2B5FC3AC" w14:textId="7911E99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3F3ABD17" w14:textId="77777777" w:rsidR="00932EA1" w:rsidRPr="00932EA1" w:rsidRDefault="00932EA1" w:rsidP="00932EA1">
            <w:pPr>
              <w:jc w:val="center"/>
              <w:rPr>
                <w:rFonts w:ascii="GHEA Grapalat" w:hAnsi="GHEA Grapalat"/>
                <w:sz w:val="16"/>
                <w:szCs w:val="16"/>
                <w:lang w:val="pt-BR"/>
              </w:rPr>
            </w:pPr>
          </w:p>
          <w:p w14:paraId="13E26665" w14:textId="4B74EB9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5F7F6163" w14:textId="77777777" w:rsidR="00932EA1" w:rsidRPr="00932EA1" w:rsidRDefault="00932EA1" w:rsidP="00932EA1">
            <w:pPr>
              <w:jc w:val="center"/>
              <w:rPr>
                <w:rFonts w:ascii="GHEA Grapalat" w:hAnsi="GHEA Grapalat"/>
                <w:sz w:val="16"/>
                <w:szCs w:val="16"/>
                <w:lang w:val="pt-BR"/>
              </w:rPr>
            </w:pPr>
          </w:p>
          <w:p w14:paraId="6F7EDA0D" w14:textId="34C80921"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7912FB9F" w14:textId="77777777" w:rsidR="00932EA1" w:rsidRPr="00932EA1" w:rsidRDefault="00932EA1" w:rsidP="00932EA1">
            <w:pPr>
              <w:jc w:val="center"/>
              <w:rPr>
                <w:rFonts w:ascii="GHEA Grapalat" w:hAnsi="GHEA Grapalat"/>
                <w:sz w:val="16"/>
                <w:szCs w:val="16"/>
                <w:lang w:val="pt-BR"/>
              </w:rPr>
            </w:pPr>
          </w:p>
          <w:p w14:paraId="708008C0" w14:textId="684BEB4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438E3858" w14:textId="77777777" w:rsidR="00932EA1" w:rsidRPr="00932EA1" w:rsidRDefault="00932EA1" w:rsidP="00932EA1">
            <w:pPr>
              <w:jc w:val="center"/>
              <w:rPr>
                <w:rFonts w:ascii="GHEA Grapalat" w:hAnsi="GHEA Grapalat"/>
                <w:sz w:val="16"/>
                <w:szCs w:val="16"/>
                <w:lang w:val="pt-BR"/>
              </w:rPr>
            </w:pPr>
          </w:p>
          <w:p w14:paraId="7ADC9A78" w14:textId="4214663B"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23A2AC3E" w14:textId="77777777" w:rsidR="00932EA1" w:rsidRPr="00932EA1" w:rsidRDefault="00932EA1" w:rsidP="00932EA1">
            <w:pPr>
              <w:jc w:val="center"/>
              <w:rPr>
                <w:rFonts w:ascii="GHEA Grapalat" w:hAnsi="GHEA Grapalat"/>
                <w:sz w:val="16"/>
                <w:szCs w:val="16"/>
                <w:lang w:val="pt-BR"/>
              </w:rPr>
            </w:pPr>
          </w:p>
          <w:p w14:paraId="7C1EDD02" w14:textId="32B692F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2130589C" w14:textId="77777777" w:rsidR="00932EA1" w:rsidRPr="00932EA1" w:rsidRDefault="00932EA1" w:rsidP="00932EA1">
            <w:pPr>
              <w:jc w:val="center"/>
              <w:rPr>
                <w:rFonts w:ascii="GHEA Grapalat" w:hAnsi="GHEA Grapalat"/>
                <w:sz w:val="16"/>
                <w:szCs w:val="16"/>
                <w:lang w:val="pt-BR"/>
              </w:rPr>
            </w:pPr>
          </w:p>
          <w:p w14:paraId="471199D3" w14:textId="56C414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3B51F11F" w14:textId="77777777" w:rsidR="00932EA1" w:rsidRPr="00932EA1" w:rsidRDefault="00932EA1" w:rsidP="00932EA1">
            <w:pPr>
              <w:jc w:val="center"/>
              <w:rPr>
                <w:rFonts w:ascii="GHEA Grapalat" w:hAnsi="GHEA Grapalat"/>
                <w:sz w:val="16"/>
                <w:szCs w:val="16"/>
                <w:lang w:val="pt-BR"/>
              </w:rPr>
            </w:pPr>
          </w:p>
          <w:p w14:paraId="519C0E9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947167D" w14:textId="6AE7EED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5EC2E5AE" w14:textId="77777777" w:rsidR="00932EA1" w:rsidRPr="00932EA1" w:rsidRDefault="00932EA1" w:rsidP="00932EA1">
            <w:pPr>
              <w:jc w:val="center"/>
              <w:rPr>
                <w:rFonts w:ascii="GHEA Grapalat" w:hAnsi="GHEA Grapalat"/>
                <w:sz w:val="16"/>
                <w:szCs w:val="16"/>
                <w:lang w:val="pt-BR"/>
              </w:rPr>
            </w:pPr>
          </w:p>
          <w:p w14:paraId="75F21EF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7365CEE" w14:textId="649A28D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091DB4EC" w14:textId="77777777" w:rsidR="00932EA1" w:rsidRPr="00932EA1" w:rsidRDefault="00932EA1" w:rsidP="00932EA1">
            <w:pPr>
              <w:jc w:val="center"/>
              <w:rPr>
                <w:rFonts w:ascii="GHEA Grapalat" w:hAnsi="GHEA Grapalat"/>
                <w:sz w:val="16"/>
                <w:szCs w:val="16"/>
                <w:lang w:val="pt-BR"/>
              </w:rPr>
            </w:pPr>
          </w:p>
          <w:p w14:paraId="53B27C0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B97CDAF" w14:textId="014CFE8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01CD1654" w14:textId="77777777" w:rsidR="00932EA1" w:rsidRPr="00932EA1" w:rsidRDefault="00932EA1" w:rsidP="00932EA1">
            <w:pPr>
              <w:jc w:val="center"/>
              <w:rPr>
                <w:rFonts w:ascii="GHEA Grapalat" w:hAnsi="GHEA Grapalat"/>
                <w:sz w:val="16"/>
                <w:szCs w:val="16"/>
                <w:lang w:val="pt-BR"/>
              </w:rPr>
            </w:pPr>
          </w:p>
          <w:p w14:paraId="33DE381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9BA8765" w14:textId="6F1B53DC"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066D0DA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3E8F8D9" w14:textId="20B0AE8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10EFB893" w14:textId="77777777" w:rsidTr="00806E15">
        <w:trPr>
          <w:trHeight w:val="283"/>
          <w:jc w:val="center"/>
        </w:trPr>
        <w:tc>
          <w:tcPr>
            <w:tcW w:w="1687" w:type="dxa"/>
          </w:tcPr>
          <w:p w14:paraId="2D486EA8" w14:textId="39684B53"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60</w:t>
            </w:r>
          </w:p>
        </w:tc>
        <w:tc>
          <w:tcPr>
            <w:tcW w:w="2027" w:type="dxa"/>
            <w:vAlign w:val="center"/>
          </w:tcPr>
          <w:p w14:paraId="4EC9FCCB" w14:textId="0C3C80D9"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30199232</w:t>
            </w:r>
          </w:p>
        </w:tc>
        <w:tc>
          <w:tcPr>
            <w:tcW w:w="1677" w:type="dxa"/>
          </w:tcPr>
          <w:p w14:paraId="35F3E8D0" w14:textId="4D4BD5F5" w:rsidR="00932EA1" w:rsidRPr="00932EA1" w:rsidRDefault="00932EA1" w:rsidP="00932EA1">
            <w:pPr>
              <w:contextualSpacing/>
              <w:rPr>
                <w:rFonts w:ascii="GHEA Mariam" w:hAnsi="GHEA Mariam"/>
                <w:sz w:val="16"/>
                <w:szCs w:val="16"/>
              </w:rPr>
            </w:pPr>
            <w:r w:rsidRPr="00932EA1">
              <w:rPr>
                <w:sz w:val="16"/>
                <w:szCs w:val="16"/>
              </w:rPr>
              <w:t>конверт для письма, формат А4.</w:t>
            </w:r>
          </w:p>
        </w:tc>
        <w:tc>
          <w:tcPr>
            <w:tcW w:w="948" w:type="dxa"/>
          </w:tcPr>
          <w:p w14:paraId="35247777" w14:textId="77777777" w:rsidR="00932EA1" w:rsidRPr="00932EA1" w:rsidRDefault="00932EA1" w:rsidP="00932EA1">
            <w:pPr>
              <w:jc w:val="center"/>
              <w:rPr>
                <w:rFonts w:ascii="GHEA Grapalat" w:hAnsi="GHEA Grapalat"/>
                <w:sz w:val="16"/>
                <w:szCs w:val="16"/>
                <w:lang w:val="pt-BR"/>
              </w:rPr>
            </w:pPr>
          </w:p>
          <w:p w14:paraId="69375112" w14:textId="5307E4D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70E24F43" w14:textId="77777777" w:rsidR="00932EA1" w:rsidRPr="00932EA1" w:rsidRDefault="00932EA1" w:rsidP="00932EA1">
            <w:pPr>
              <w:jc w:val="center"/>
              <w:rPr>
                <w:rFonts w:ascii="GHEA Grapalat" w:hAnsi="GHEA Grapalat"/>
                <w:sz w:val="16"/>
                <w:szCs w:val="16"/>
                <w:lang w:val="pt-BR"/>
              </w:rPr>
            </w:pPr>
          </w:p>
          <w:p w14:paraId="0A2E13C2" w14:textId="3507AAA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022AEFD6" w14:textId="77777777" w:rsidR="00932EA1" w:rsidRPr="00932EA1" w:rsidRDefault="00932EA1" w:rsidP="00932EA1">
            <w:pPr>
              <w:jc w:val="center"/>
              <w:rPr>
                <w:rFonts w:ascii="GHEA Grapalat" w:hAnsi="GHEA Grapalat"/>
                <w:sz w:val="16"/>
                <w:szCs w:val="16"/>
                <w:lang w:val="pt-BR"/>
              </w:rPr>
            </w:pPr>
          </w:p>
          <w:p w14:paraId="24B8A264" w14:textId="443FA16F"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5820FE1C" w14:textId="77777777" w:rsidR="00932EA1" w:rsidRPr="00932EA1" w:rsidRDefault="00932EA1" w:rsidP="00932EA1">
            <w:pPr>
              <w:jc w:val="center"/>
              <w:rPr>
                <w:rFonts w:ascii="GHEA Grapalat" w:hAnsi="GHEA Grapalat"/>
                <w:sz w:val="16"/>
                <w:szCs w:val="16"/>
                <w:lang w:val="pt-BR"/>
              </w:rPr>
            </w:pPr>
          </w:p>
          <w:p w14:paraId="5A3A908C" w14:textId="04C1606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099BF5EF" w14:textId="77777777" w:rsidR="00932EA1" w:rsidRPr="00932EA1" w:rsidRDefault="00932EA1" w:rsidP="00932EA1">
            <w:pPr>
              <w:jc w:val="center"/>
              <w:rPr>
                <w:rFonts w:ascii="GHEA Grapalat" w:hAnsi="GHEA Grapalat"/>
                <w:sz w:val="16"/>
                <w:szCs w:val="16"/>
                <w:lang w:val="pt-BR"/>
              </w:rPr>
            </w:pPr>
          </w:p>
          <w:p w14:paraId="13C829DF" w14:textId="3F36933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2BBB5497" w14:textId="77777777" w:rsidR="00932EA1" w:rsidRPr="00932EA1" w:rsidRDefault="00932EA1" w:rsidP="00932EA1">
            <w:pPr>
              <w:jc w:val="center"/>
              <w:rPr>
                <w:rFonts w:ascii="GHEA Grapalat" w:hAnsi="GHEA Grapalat"/>
                <w:sz w:val="16"/>
                <w:szCs w:val="16"/>
                <w:lang w:val="pt-BR"/>
              </w:rPr>
            </w:pPr>
          </w:p>
          <w:p w14:paraId="00FB0FC8" w14:textId="4CA8FEF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0A4B43D2" w14:textId="77777777" w:rsidR="00932EA1" w:rsidRPr="00932EA1" w:rsidRDefault="00932EA1" w:rsidP="00932EA1">
            <w:pPr>
              <w:jc w:val="center"/>
              <w:rPr>
                <w:rFonts w:ascii="GHEA Grapalat" w:hAnsi="GHEA Grapalat"/>
                <w:sz w:val="16"/>
                <w:szCs w:val="16"/>
                <w:lang w:val="pt-BR"/>
              </w:rPr>
            </w:pPr>
          </w:p>
          <w:p w14:paraId="3A990EE0" w14:textId="0475983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2E5C85E4" w14:textId="77777777" w:rsidR="00932EA1" w:rsidRPr="00932EA1" w:rsidRDefault="00932EA1" w:rsidP="00932EA1">
            <w:pPr>
              <w:jc w:val="center"/>
              <w:rPr>
                <w:rFonts w:ascii="GHEA Grapalat" w:hAnsi="GHEA Grapalat"/>
                <w:sz w:val="16"/>
                <w:szCs w:val="16"/>
                <w:lang w:val="pt-BR"/>
              </w:rPr>
            </w:pPr>
          </w:p>
          <w:p w14:paraId="1CDC6917" w14:textId="2E89397F"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616F836B" w14:textId="77777777" w:rsidR="00932EA1" w:rsidRPr="00932EA1" w:rsidRDefault="00932EA1" w:rsidP="00932EA1">
            <w:pPr>
              <w:jc w:val="center"/>
              <w:rPr>
                <w:rFonts w:ascii="GHEA Grapalat" w:hAnsi="GHEA Grapalat"/>
                <w:sz w:val="16"/>
                <w:szCs w:val="16"/>
                <w:lang w:val="pt-BR"/>
              </w:rPr>
            </w:pPr>
          </w:p>
          <w:p w14:paraId="0E118840"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EB861C2" w14:textId="51A4B3B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368EB990" w14:textId="77777777" w:rsidR="00932EA1" w:rsidRPr="00932EA1" w:rsidRDefault="00932EA1" w:rsidP="00932EA1">
            <w:pPr>
              <w:jc w:val="center"/>
              <w:rPr>
                <w:rFonts w:ascii="GHEA Grapalat" w:hAnsi="GHEA Grapalat"/>
                <w:sz w:val="16"/>
                <w:szCs w:val="16"/>
                <w:lang w:val="pt-BR"/>
              </w:rPr>
            </w:pPr>
          </w:p>
          <w:p w14:paraId="1C71937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28B377B" w14:textId="4C341BD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061DFE5A" w14:textId="77777777" w:rsidR="00932EA1" w:rsidRPr="00932EA1" w:rsidRDefault="00932EA1" w:rsidP="00932EA1">
            <w:pPr>
              <w:jc w:val="center"/>
              <w:rPr>
                <w:rFonts w:ascii="GHEA Grapalat" w:hAnsi="GHEA Grapalat"/>
                <w:sz w:val="16"/>
                <w:szCs w:val="16"/>
                <w:lang w:val="pt-BR"/>
              </w:rPr>
            </w:pPr>
          </w:p>
          <w:p w14:paraId="47B368F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1DC21A9" w14:textId="48CF5E6B"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566604AA" w14:textId="77777777" w:rsidR="00932EA1" w:rsidRPr="00932EA1" w:rsidRDefault="00932EA1" w:rsidP="00932EA1">
            <w:pPr>
              <w:jc w:val="center"/>
              <w:rPr>
                <w:rFonts w:ascii="GHEA Grapalat" w:hAnsi="GHEA Grapalat"/>
                <w:sz w:val="16"/>
                <w:szCs w:val="16"/>
                <w:lang w:val="pt-BR"/>
              </w:rPr>
            </w:pPr>
          </w:p>
          <w:p w14:paraId="22CDC6C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503F7CE" w14:textId="4B4F6BA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40E2AC3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4468882" w14:textId="52F5375B"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1B785B75" w14:textId="77777777" w:rsidTr="00806E15">
        <w:trPr>
          <w:trHeight w:val="283"/>
          <w:jc w:val="center"/>
        </w:trPr>
        <w:tc>
          <w:tcPr>
            <w:tcW w:w="1687" w:type="dxa"/>
          </w:tcPr>
          <w:p w14:paraId="6ABE3F4C" w14:textId="38BA09A2"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61</w:t>
            </w:r>
          </w:p>
        </w:tc>
        <w:tc>
          <w:tcPr>
            <w:tcW w:w="2027" w:type="dxa"/>
            <w:vAlign w:val="center"/>
          </w:tcPr>
          <w:p w14:paraId="1F8F27F2" w14:textId="0827CECA"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30199234</w:t>
            </w:r>
          </w:p>
        </w:tc>
        <w:tc>
          <w:tcPr>
            <w:tcW w:w="1677" w:type="dxa"/>
          </w:tcPr>
          <w:p w14:paraId="51FC2084" w14:textId="715BE388" w:rsidR="00932EA1" w:rsidRPr="00932EA1" w:rsidRDefault="00932EA1" w:rsidP="00932EA1">
            <w:pPr>
              <w:contextualSpacing/>
              <w:rPr>
                <w:rFonts w:ascii="GHEA Mariam" w:hAnsi="GHEA Mariam"/>
                <w:sz w:val="16"/>
                <w:szCs w:val="16"/>
              </w:rPr>
            </w:pPr>
            <w:r w:rsidRPr="00932EA1">
              <w:rPr>
                <w:sz w:val="16"/>
                <w:szCs w:val="16"/>
              </w:rPr>
              <w:t>конверт для письма, формат А3.</w:t>
            </w:r>
          </w:p>
        </w:tc>
        <w:tc>
          <w:tcPr>
            <w:tcW w:w="948" w:type="dxa"/>
          </w:tcPr>
          <w:p w14:paraId="2459908D" w14:textId="77777777" w:rsidR="00932EA1" w:rsidRPr="00932EA1" w:rsidRDefault="00932EA1" w:rsidP="00932EA1">
            <w:pPr>
              <w:jc w:val="center"/>
              <w:rPr>
                <w:rFonts w:ascii="GHEA Grapalat" w:hAnsi="GHEA Grapalat"/>
                <w:sz w:val="16"/>
                <w:szCs w:val="16"/>
                <w:lang w:val="pt-BR"/>
              </w:rPr>
            </w:pPr>
          </w:p>
          <w:p w14:paraId="50784B3C" w14:textId="1B0B39A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18B0947E" w14:textId="77777777" w:rsidR="00932EA1" w:rsidRPr="00932EA1" w:rsidRDefault="00932EA1" w:rsidP="00932EA1">
            <w:pPr>
              <w:jc w:val="center"/>
              <w:rPr>
                <w:rFonts w:ascii="GHEA Grapalat" w:hAnsi="GHEA Grapalat"/>
                <w:sz w:val="16"/>
                <w:szCs w:val="16"/>
                <w:lang w:val="pt-BR"/>
              </w:rPr>
            </w:pPr>
          </w:p>
          <w:p w14:paraId="31EB0A20" w14:textId="493D55C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511183DF" w14:textId="77777777" w:rsidR="00932EA1" w:rsidRPr="00932EA1" w:rsidRDefault="00932EA1" w:rsidP="00932EA1">
            <w:pPr>
              <w:jc w:val="center"/>
              <w:rPr>
                <w:rFonts w:ascii="GHEA Grapalat" w:hAnsi="GHEA Grapalat"/>
                <w:sz w:val="16"/>
                <w:szCs w:val="16"/>
                <w:lang w:val="pt-BR"/>
              </w:rPr>
            </w:pPr>
          </w:p>
          <w:p w14:paraId="20F0327C" w14:textId="27FCD92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2A239086" w14:textId="77777777" w:rsidR="00932EA1" w:rsidRPr="00932EA1" w:rsidRDefault="00932EA1" w:rsidP="00932EA1">
            <w:pPr>
              <w:jc w:val="center"/>
              <w:rPr>
                <w:rFonts w:ascii="GHEA Grapalat" w:hAnsi="GHEA Grapalat"/>
                <w:sz w:val="16"/>
                <w:szCs w:val="16"/>
                <w:lang w:val="pt-BR"/>
              </w:rPr>
            </w:pPr>
          </w:p>
          <w:p w14:paraId="39CD961D" w14:textId="316C38F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1FD28F90" w14:textId="77777777" w:rsidR="00932EA1" w:rsidRPr="00932EA1" w:rsidRDefault="00932EA1" w:rsidP="00932EA1">
            <w:pPr>
              <w:jc w:val="center"/>
              <w:rPr>
                <w:rFonts w:ascii="GHEA Grapalat" w:hAnsi="GHEA Grapalat"/>
                <w:sz w:val="16"/>
                <w:szCs w:val="16"/>
                <w:lang w:val="pt-BR"/>
              </w:rPr>
            </w:pPr>
          </w:p>
          <w:p w14:paraId="1F04B2ED" w14:textId="6BDA386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2DB22D32" w14:textId="77777777" w:rsidR="00932EA1" w:rsidRPr="00932EA1" w:rsidRDefault="00932EA1" w:rsidP="00932EA1">
            <w:pPr>
              <w:jc w:val="center"/>
              <w:rPr>
                <w:rFonts w:ascii="GHEA Grapalat" w:hAnsi="GHEA Grapalat"/>
                <w:sz w:val="16"/>
                <w:szCs w:val="16"/>
                <w:lang w:val="pt-BR"/>
              </w:rPr>
            </w:pPr>
          </w:p>
          <w:p w14:paraId="1250E027" w14:textId="277C9B2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7257EACC" w14:textId="77777777" w:rsidR="00932EA1" w:rsidRPr="00932EA1" w:rsidRDefault="00932EA1" w:rsidP="00932EA1">
            <w:pPr>
              <w:jc w:val="center"/>
              <w:rPr>
                <w:rFonts w:ascii="GHEA Grapalat" w:hAnsi="GHEA Grapalat"/>
                <w:sz w:val="16"/>
                <w:szCs w:val="16"/>
                <w:lang w:val="pt-BR"/>
              </w:rPr>
            </w:pPr>
          </w:p>
          <w:p w14:paraId="43B3F888" w14:textId="31D77B9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32ACFD7D" w14:textId="77777777" w:rsidR="00932EA1" w:rsidRPr="00932EA1" w:rsidRDefault="00932EA1" w:rsidP="00932EA1">
            <w:pPr>
              <w:jc w:val="center"/>
              <w:rPr>
                <w:rFonts w:ascii="GHEA Grapalat" w:hAnsi="GHEA Grapalat"/>
                <w:sz w:val="16"/>
                <w:szCs w:val="16"/>
                <w:lang w:val="pt-BR"/>
              </w:rPr>
            </w:pPr>
          </w:p>
          <w:p w14:paraId="6A52545E" w14:textId="31856FA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6718A823" w14:textId="77777777" w:rsidR="00932EA1" w:rsidRPr="00932EA1" w:rsidRDefault="00932EA1" w:rsidP="00932EA1">
            <w:pPr>
              <w:jc w:val="center"/>
              <w:rPr>
                <w:rFonts w:ascii="GHEA Grapalat" w:hAnsi="GHEA Grapalat"/>
                <w:sz w:val="16"/>
                <w:szCs w:val="16"/>
                <w:lang w:val="pt-BR"/>
              </w:rPr>
            </w:pPr>
          </w:p>
          <w:p w14:paraId="37F7447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37B879E" w14:textId="24099B5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1F9813FF" w14:textId="77777777" w:rsidR="00932EA1" w:rsidRPr="00932EA1" w:rsidRDefault="00932EA1" w:rsidP="00932EA1">
            <w:pPr>
              <w:jc w:val="center"/>
              <w:rPr>
                <w:rFonts w:ascii="GHEA Grapalat" w:hAnsi="GHEA Grapalat"/>
                <w:sz w:val="16"/>
                <w:szCs w:val="16"/>
                <w:lang w:val="pt-BR"/>
              </w:rPr>
            </w:pPr>
          </w:p>
          <w:p w14:paraId="2843DF80"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50EA0B2" w14:textId="4EE1FE6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4EE890A6" w14:textId="77777777" w:rsidR="00932EA1" w:rsidRPr="00932EA1" w:rsidRDefault="00932EA1" w:rsidP="00932EA1">
            <w:pPr>
              <w:jc w:val="center"/>
              <w:rPr>
                <w:rFonts w:ascii="GHEA Grapalat" w:hAnsi="GHEA Grapalat"/>
                <w:sz w:val="16"/>
                <w:szCs w:val="16"/>
                <w:lang w:val="pt-BR"/>
              </w:rPr>
            </w:pPr>
          </w:p>
          <w:p w14:paraId="4B02201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D37C6DE" w14:textId="2B96393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3D1E06E4" w14:textId="77777777" w:rsidR="00932EA1" w:rsidRPr="00932EA1" w:rsidRDefault="00932EA1" w:rsidP="00932EA1">
            <w:pPr>
              <w:jc w:val="center"/>
              <w:rPr>
                <w:rFonts w:ascii="GHEA Grapalat" w:hAnsi="GHEA Grapalat"/>
                <w:sz w:val="16"/>
                <w:szCs w:val="16"/>
                <w:lang w:val="pt-BR"/>
              </w:rPr>
            </w:pPr>
          </w:p>
          <w:p w14:paraId="43FB21B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FD53CAA" w14:textId="1449F90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74E318D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2853614" w14:textId="473D031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5ED6D91A" w14:textId="77777777" w:rsidTr="00806E15">
        <w:trPr>
          <w:trHeight w:val="283"/>
          <w:jc w:val="center"/>
        </w:trPr>
        <w:tc>
          <w:tcPr>
            <w:tcW w:w="1687" w:type="dxa"/>
          </w:tcPr>
          <w:p w14:paraId="6E4326BF" w14:textId="102076C2"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62</w:t>
            </w:r>
          </w:p>
        </w:tc>
        <w:tc>
          <w:tcPr>
            <w:tcW w:w="2027" w:type="dxa"/>
            <w:vAlign w:val="center"/>
          </w:tcPr>
          <w:p w14:paraId="21326952" w14:textId="7A34D992"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30234640</w:t>
            </w:r>
          </w:p>
        </w:tc>
        <w:tc>
          <w:tcPr>
            <w:tcW w:w="1677" w:type="dxa"/>
          </w:tcPr>
          <w:p w14:paraId="25FF330D" w14:textId="6D34CCD8" w:rsidR="00932EA1" w:rsidRPr="00932EA1" w:rsidRDefault="00932EA1" w:rsidP="00932EA1">
            <w:pPr>
              <w:contextualSpacing/>
              <w:rPr>
                <w:rFonts w:ascii="GHEA Mariam" w:hAnsi="GHEA Mariam"/>
                <w:sz w:val="16"/>
                <w:szCs w:val="16"/>
              </w:rPr>
            </w:pPr>
            <w:r w:rsidRPr="00932EA1">
              <w:rPr>
                <w:sz w:val="16"/>
                <w:szCs w:val="16"/>
              </w:rPr>
              <w:t>флэш-память, 16 ГБ</w:t>
            </w:r>
          </w:p>
        </w:tc>
        <w:tc>
          <w:tcPr>
            <w:tcW w:w="948" w:type="dxa"/>
          </w:tcPr>
          <w:p w14:paraId="0AAD5810" w14:textId="77777777" w:rsidR="00932EA1" w:rsidRPr="00932EA1" w:rsidRDefault="00932EA1" w:rsidP="00932EA1">
            <w:pPr>
              <w:jc w:val="center"/>
              <w:rPr>
                <w:rFonts w:ascii="GHEA Grapalat" w:hAnsi="GHEA Grapalat"/>
                <w:sz w:val="16"/>
                <w:szCs w:val="16"/>
                <w:lang w:val="pt-BR"/>
              </w:rPr>
            </w:pPr>
          </w:p>
          <w:p w14:paraId="4A563F68" w14:textId="3718203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33981BD2" w14:textId="77777777" w:rsidR="00932EA1" w:rsidRPr="00932EA1" w:rsidRDefault="00932EA1" w:rsidP="00932EA1">
            <w:pPr>
              <w:jc w:val="center"/>
              <w:rPr>
                <w:rFonts w:ascii="GHEA Grapalat" w:hAnsi="GHEA Grapalat"/>
                <w:sz w:val="16"/>
                <w:szCs w:val="16"/>
                <w:lang w:val="pt-BR"/>
              </w:rPr>
            </w:pPr>
          </w:p>
          <w:p w14:paraId="69CB4FC5" w14:textId="6D70123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7F77BA64" w14:textId="77777777" w:rsidR="00932EA1" w:rsidRPr="00932EA1" w:rsidRDefault="00932EA1" w:rsidP="00932EA1">
            <w:pPr>
              <w:jc w:val="center"/>
              <w:rPr>
                <w:rFonts w:ascii="GHEA Grapalat" w:hAnsi="GHEA Grapalat"/>
                <w:sz w:val="16"/>
                <w:szCs w:val="16"/>
                <w:lang w:val="pt-BR"/>
              </w:rPr>
            </w:pPr>
          </w:p>
          <w:p w14:paraId="37C03459" w14:textId="2F369C9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5D2330D7" w14:textId="77777777" w:rsidR="00932EA1" w:rsidRPr="00932EA1" w:rsidRDefault="00932EA1" w:rsidP="00932EA1">
            <w:pPr>
              <w:jc w:val="center"/>
              <w:rPr>
                <w:rFonts w:ascii="GHEA Grapalat" w:hAnsi="GHEA Grapalat"/>
                <w:sz w:val="16"/>
                <w:szCs w:val="16"/>
                <w:lang w:val="pt-BR"/>
              </w:rPr>
            </w:pPr>
          </w:p>
          <w:p w14:paraId="63A516DE" w14:textId="2A1580F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16019445" w14:textId="77777777" w:rsidR="00932EA1" w:rsidRPr="00932EA1" w:rsidRDefault="00932EA1" w:rsidP="00932EA1">
            <w:pPr>
              <w:jc w:val="center"/>
              <w:rPr>
                <w:rFonts w:ascii="GHEA Grapalat" w:hAnsi="GHEA Grapalat"/>
                <w:sz w:val="16"/>
                <w:szCs w:val="16"/>
                <w:lang w:val="pt-BR"/>
              </w:rPr>
            </w:pPr>
          </w:p>
          <w:p w14:paraId="4F6B2900" w14:textId="55A1DD4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3DB3C2B1" w14:textId="77777777" w:rsidR="00932EA1" w:rsidRPr="00932EA1" w:rsidRDefault="00932EA1" w:rsidP="00932EA1">
            <w:pPr>
              <w:jc w:val="center"/>
              <w:rPr>
                <w:rFonts w:ascii="GHEA Grapalat" w:hAnsi="GHEA Grapalat"/>
                <w:sz w:val="16"/>
                <w:szCs w:val="16"/>
                <w:lang w:val="pt-BR"/>
              </w:rPr>
            </w:pPr>
          </w:p>
          <w:p w14:paraId="5D10C37C" w14:textId="3440D37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35FD9443" w14:textId="77777777" w:rsidR="00932EA1" w:rsidRPr="00932EA1" w:rsidRDefault="00932EA1" w:rsidP="00932EA1">
            <w:pPr>
              <w:jc w:val="center"/>
              <w:rPr>
                <w:rFonts w:ascii="GHEA Grapalat" w:hAnsi="GHEA Grapalat"/>
                <w:sz w:val="16"/>
                <w:szCs w:val="16"/>
                <w:lang w:val="pt-BR"/>
              </w:rPr>
            </w:pPr>
          </w:p>
          <w:p w14:paraId="672847C2" w14:textId="5C2D96D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5C01BC41" w14:textId="77777777" w:rsidR="00932EA1" w:rsidRPr="00932EA1" w:rsidRDefault="00932EA1" w:rsidP="00932EA1">
            <w:pPr>
              <w:jc w:val="center"/>
              <w:rPr>
                <w:rFonts w:ascii="GHEA Grapalat" w:hAnsi="GHEA Grapalat"/>
                <w:sz w:val="16"/>
                <w:szCs w:val="16"/>
                <w:lang w:val="pt-BR"/>
              </w:rPr>
            </w:pPr>
          </w:p>
          <w:p w14:paraId="0F55C3E8" w14:textId="49A0023F"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1A8315AA" w14:textId="77777777" w:rsidR="00932EA1" w:rsidRPr="00932EA1" w:rsidRDefault="00932EA1" w:rsidP="00932EA1">
            <w:pPr>
              <w:jc w:val="center"/>
              <w:rPr>
                <w:rFonts w:ascii="GHEA Grapalat" w:hAnsi="GHEA Grapalat"/>
                <w:sz w:val="16"/>
                <w:szCs w:val="16"/>
                <w:lang w:val="pt-BR"/>
              </w:rPr>
            </w:pPr>
          </w:p>
          <w:p w14:paraId="31E2C804"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8495A5E" w14:textId="6420103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3D1A710F" w14:textId="77777777" w:rsidR="00932EA1" w:rsidRPr="00932EA1" w:rsidRDefault="00932EA1" w:rsidP="00932EA1">
            <w:pPr>
              <w:jc w:val="center"/>
              <w:rPr>
                <w:rFonts w:ascii="GHEA Grapalat" w:hAnsi="GHEA Grapalat"/>
                <w:sz w:val="16"/>
                <w:szCs w:val="16"/>
                <w:lang w:val="pt-BR"/>
              </w:rPr>
            </w:pPr>
          </w:p>
          <w:p w14:paraId="3A7021F1"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11CC61A" w14:textId="7AD2FE0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0B694152" w14:textId="77777777" w:rsidR="00932EA1" w:rsidRPr="00932EA1" w:rsidRDefault="00932EA1" w:rsidP="00932EA1">
            <w:pPr>
              <w:jc w:val="center"/>
              <w:rPr>
                <w:rFonts w:ascii="GHEA Grapalat" w:hAnsi="GHEA Grapalat"/>
                <w:sz w:val="16"/>
                <w:szCs w:val="16"/>
                <w:lang w:val="pt-BR"/>
              </w:rPr>
            </w:pPr>
          </w:p>
          <w:p w14:paraId="5FFB9F5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7E8BA40" w14:textId="531D6B9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2AB500D5" w14:textId="77777777" w:rsidR="00932EA1" w:rsidRPr="00932EA1" w:rsidRDefault="00932EA1" w:rsidP="00932EA1">
            <w:pPr>
              <w:jc w:val="center"/>
              <w:rPr>
                <w:rFonts w:ascii="GHEA Grapalat" w:hAnsi="GHEA Grapalat"/>
                <w:sz w:val="16"/>
                <w:szCs w:val="16"/>
                <w:lang w:val="pt-BR"/>
              </w:rPr>
            </w:pPr>
          </w:p>
          <w:p w14:paraId="7CEDACB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63DE4D2" w14:textId="4507D14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57F57BA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F800F47" w14:textId="7F964342"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5E41DD82" w14:textId="77777777" w:rsidTr="00806E15">
        <w:trPr>
          <w:trHeight w:val="283"/>
          <w:jc w:val="center"/>
        </w:trPr>
        <w:tc>
          <w:tcPr>
            <w:tcW w:w="1687" w:type="dxa"/>
          </w:tcPr>
          <w:p w14:paraId="5C520038" w14:textId="3B726C77"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63</w:t>
            </w:r>
          </w:p>
        </w:tc>
        <w:tc>
          <w:tcPr>
            <w:tcW w:w="2027" w:type="dxa"/>
            <w:vAlign w:val="center"/>
          </w:tcPr>
          <w:p w14:paraId="50DF5B1B" w14:textId="588BAD19"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39263320</w:t>
            </w:r>
          </w:p>
        </w:tc>
        <w:tc>
          <w:tcPr>
            <w:tcW w:w="1677" w:type="dxa"/>
          </w:tcPr>
          <w:p w14:paraId="23B6F0D4" w14:textId="1DA35ECD" w:rsidR="00932EA1" w:rsidRPr="00932EA1" w:rsidRDefault="00932EA1" w:rsidP="00932EA1">
            <w:pPr>
              <w:contextualSpacing/>
              <w:rPr>
                <w:rFonts w:ascii="GHEA Mariam" w:hAnsi="GHEA Mariam"/>
                <w:sz w:val="16"/>
                <w:szCs w:val="16"/>
              </w:rPr>
            </w:pPr>
            <w:r w:rsidRPr="00932EA1">
              <w:rPr>
                <w:sz w:val="16"/>
                <w:szCs w:val="16"/>
              </w:rPr>
              <w:t>календарь на стене</w:t>
            </w:r>
          </w:p>
        </w:tc>
        <w:tc>
          <w:tcPr>
            <w:tcW w:w="948" w:type="dxa"/>
          </w:tcPr>
          <w:p w14:paraId="429F29A5" w14:textId="77777777" w:rsidR="00932EA1" w:rsidRPr="00932EA1" w:rsidRDefault="00932EA1" w:rsidP="00932EA1">
            <w:pPr>
              <w:jc w:val="center"/>
              <w:rPr>
                <w:rFonts w:ascii="GHEA Grapalat" w:hAnsi="GHEA Grapalat"/>
                <w:sz w:val="16"/>
                <w:szCs w:val="16"/>
                <w:lang w:val="pt-BR"/>
              </w:rPr>
            </w:pPr>
          </w:p>
          <w:p w14:paraId="3C41BC93" w14:textId="6F0D83B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74830F72" w14:textId="77777777" w:rsidR="00932EA1" w:rsidRPr="00932EA1" w:rsidRDefault="00932EA1" w:rsidP="00932EA1">
            <w:pPr>
              <w:jc w:val="center"/>
              <w:rPr>
                <w:rFonts w:ascii="GHEA Grapalat" w:hAnsi="GHEA Grapalat"/>
                <w:sz w:val="16"/>
                <w:szCs w:val="16"/>
                <w:lang w:val="pt-BR"/>
              </w:rPr>
            </w:pPr>
          </w:p>
          <w:p w14:paraId="40EC18C9" w14:textId="62F46DF1"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562A952F" w14:textId="77777777" w:rsidR="00932EA1" w:rsidRPr="00932EA1" w:rsidRDefault="00932EA1" w:rsidP="00932EA1">
            <w:pPr>
              <w:jc w:val="center"/>
              <w:rPr>
                <w:rFonts w:ascii="GHEA Grapalat" w:hAnsi="GHEA Grapalat"/>
                <w:sz w:val="16"/>
                <w:szCs w:val="16"/>
                <w:lang w:val="pt-BR"/>
              </w:rPr>
            </w:pPr>
          </w:p>
          <w:p w14:paraId="3C7FB880" w14:textId="3AAA15B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2A103865" w14:textId="77777777" w:rsidR="00932EA1" w:rsidRPr="00932EA1" w:rsidRDefault="00932EA1" w:rsidP="00932EA1">
            <w:pPr>
              <w:jc w:val="center"/>
              <w:rPr>
                <w:rFonts w:ascii="GHEA Grapalat" w:hAnsi="GHEA Grapalat"/>
                <w:sz w:val="16"/>
                <w:szCs w:val="16"/>
                <w:lang w:val="pt-BR"/>
              </w:rPr>
            </w:pPr>
          </w:p>
          <w:p w14:paraId="0AD5EC68" w14:textId="4B503A8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5FE243F4" w14:textId="77777777" w:rsidR="00932EA1" w:rsidRPr="00932EA1" w:rsidRDefault="00932EA1" w:rsidP="00932EA1">
            <w:pPr>
              <w:jc w:val="center"/>
              <w:rPr>
                <w:rFonts w:ascii="GHEA Grapalat" w:hAnsi="GHEA Grapalat"/>
                <w:sz w:val="16"/>
                <w:szCs w:val="16"/>
                <w:lang w:val="pt-BR"/>
              </w:rPr>
            </w:pPr>
          </w:p>
          <w:p w14:paraId="4BDB0675" w14:textId="0655CB9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24706BE6" w14:textId="77777777" w:rsidR="00932EA1" w:rsidRPr="00932EA1" w:rsidRDefault="00932EA1" w:rsidP="00932EA1">
            <w:pPr>
              <w:jc w:val="center"/>
              <w:rPr>
                <w:rFonts w:ascii="GHEA Grapalat" w:hAnsi="GHEA Grapalat"/>
                <w:sz w:val="16"/>
                <w:szCs w:val="16"/>
                <w:lang w:val="pt-BR"/>
              </w:rPr>
            </w:pPr>
          </w:p>
          <w:p w14:paraId="2C938495" w14:textId="07E81CB1"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6EA16660" w14:textId="77777777" w:rsidR="00932EA1" w:rsidRPr="00932EA1" w:rsidRDefault="00932EA1" w:rsidP="00932EA1">
            <w:pPr>
              <w:jc w:val="center"/>
              <w:rPr>
                <w:rFonts w:ascii="GHEA Grapalat" w:hAnsi="GHEA Grapalat"/>
                <w:sz w:val="16"/>
                <w:szCs w:val="16"/>
                <w:lang w:val="pt-BR"/>
              </w:rPr>
            </w:pPr>
          </w:p>
          <w:p w14:paraId="325205F2" w14:textId="40E153E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1F5DB066" w14:textId="77777777" w:rsidR="00932EA1" w:rsidRPr="00932EA1" w:rsidRDefault="00932EA1" w:rsidP="00932EA1">
            <w:pPr>
              <w:jc w:val="center"/>
              <w:rPr>
                <w:rFonts w:ascii="GHEA Grapalat" w:hAnsi="GHEA Grapalat"/>
                <w:sz w:val="16"/>
                <w:szCs w:val="16"/>
                <w:lang w:val="pt-BR"/>
              </w:rPr>
            </w:pPr>
          </w:p>
          <w:p w14:paraId="0FBAE923" w14:textId="6844F1D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37FF05E6" w14:textId="77777777" w:rsidR="00932EA1" w:rsidRPr="00932EA1" w:rsidRDefault="00932EA1" w:rsidP="00932EA1">
            <w:pPr>
              <w:jc w:val="center"/>
              <w:rPr>
                <w:rFonts w:ascii="GHEA Grapalat" w:hAnsi="GHEA Grapalat"/>
                <w:sz w:val="16"/>
                <w:szCs w:val="16"/>
                <w:lang w:val="pt-BR"/>
              </w:rPr>
            </w:pPr>
          </w:p>
          <w:p w14:paraId="4D9209E4"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08E9D7D" w14:textId="769258A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675FDCED" w14:textId="77777777" w:rsidR="00932EA1" w:rsidRPr="00932EA1" w:rsidRDefault="00932EA1" w:rsidP="00932EA1">
            <w:pPr>
              <w:jc w:val="center"/>
              <w:rPr>
                <w:rFonts w:ascii="GHEA Grapalat" w:hAnsi="GHEA Grapalat"/>
                <w:sz w:val="16"/>
                <w:szCs w:val="16"/>
                <w:lang w:val="pt-BR"/>
              </w:rPr>
            </w:pPr>
          </w:p>
          <w:p w14:paraId="63AB5D6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A3C799C" w14:textId="402BAC3C"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667B55E2" w14:textId="77777777" w:rsidR="00932EA1" w:rsidRPr="00932EA1" w:rsidRDefault="00932EA1" w:rsidP="00932EA1">
            <w:pPr>
              <w:jc w:val="center"/>
              <w:rPr>
                <w:rFonts w:ascii="GHEA Grapalat" w:hAnsi="GHEA Grapalat"/>
                <w:sz w:val="16"/>
                <w:szCs w:val="16"/>
                <w:lang w:val="pt-BR"/>
              </w:rPr>
            </w:pPr>
          </w:p>
          <w:p w14:paraId="249AA20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D122E2A" w14:textId="5B45F79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26379BDE" w14:textId="77777777" w:rsidR="00932EA1" w:rsidRPr="00932EA1" w:rsidRDefault="00932EA1" w:rsidP="00932EA1">
            <w:pPr>
              <w:jc w:val="center"/>
              <w:rPr>
                <w:rFonts w:ascii="GHEA Grapalat" w:hAnsi="GHEA Grapalat"/>
                <w:sz w:val="16"/>
                <w:szCs w:val="16"/>
                <w:lang w:val="pt-BR"/>
              </w:rPr>
            </w:pPr>
          </w:p>
          <w:p w14:paraId="3E6368D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D81C898" w14:textId="06B9EE1B"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25F027C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6F91FB2" w14:textId="09339A7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1DC50D8C" w14:textId="77777777" w:rsidTr="00806E15">
        <w:trPr>
          <w:trHeight w:val="283"/>
          <w:jc w:val="center"/>
        </w:trPr>
        <w:tc>
          <w:tcPr>
            <w:tcW w:w="1687" w:type="dxa"/>
          </w:tcPr>
          <w:p w14:paraId="35E6E215" w14:textId="3CAB0FC2"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64</w:t>
            </w:r>
          </w:p>
        </w:tc>
        <w:tc>
          <w:tcPr>
            <w:tcW w:w="2027" w:type="dxa"/>
            <w:vAlign w:val="center"/>
          </w:tcPr>
          <w:p w14:paraId="757C1B30" w14:textId="017C8A0D"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39292510</w:t>
            </w:r>
          </w:p>
        </w:tc>
        <w:tc>
          <w:tcPr>
            <w:tcW w:w="1677" w:type="dxa"/>
          </w:tcPr>
          <w:p w14:paraId="352BFF4B" w14:textId="1F789A58" w:rsidR="00932EA1" w:rsidRPr="00932EA1" w:rsidRDefault="00932EA1" w:rsidP="00932EA1">
            <w:pPr>
              <w:contextualSpacing/>
              <w:rPr>
                <w:rFonts w:ascii="GHEA Mariam" w:hAnsi="GHEA Mariam"/>
                <w:sz w:val="16"/>
                <w:szCs w:val="16"/>
              </w:rPr>
            </w:pPr>
            <w:r w:rsidRPr="00932EA1">
              <w:rPr>
                <w:sz w:val="16"/>
                <w:szCs w:val="16"/>
              </w:rPr>
              <w:t>Линейка</w:t>
            </w:r>
            <w:r w:rsidRPr="00932EA1">
              <w:rPr>
                <w:sz w:val="16"/>
                <w:szCs w:val="16"/>
                <w:lang w:val="hy-AM"/>
              </w:rPr>
              <w:t xml:space="preserve"> </w:t>
            </w:r>
            <w:r w:rsidRPr="00932EA1">
              <w:rPr>
                <w:sz w:val="16"/>
                <w:szCs w:val="16"/>
              </w:rPr>
              <w:t>пластик</w:t>
            </w:r>
          </w:p>
        </w:tc>
        <w:tc>
          <w:tcPr>
            <w:tcW w:w="948" w:type="dxa"/>
          </w:tcPr>
          <w:p w14:paraId="1BB9D3E0" w14:textId="77777777" w:rsidR="00932EA1" w:rsidRPr="00932EA1" w:rsidRDefault="00932EA1" w:rsidP="00932EA1">
            <w:pPr>
              <w:jc w:val="center"/>
              <w:rPr>
                <w:rFonts w:ascii="GHEA Grapalat" w:hAnsi="GHEA Grapalat"/>
                <w:sz w:val="16"/>
                <w:szCs w:val="16"/>
                <w:lang w:val="pt-BR"/>
              </w:rPr>
            </w:pPr>
          </w:p>
          <w:p w14:paraId="73EDA7A6" w14:textId="4301E98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3B68BFE0" w14:textId="77777777" w:rsidR="00932EA1" w:rsidRPr="00932EA1" w:rsidRDefault="00932EA1" w:rsidP="00932EA1">
            <w:pPr>
              <w:jc w:val="center"/>
              <w:rPr>
                <w:rFonts w:ascii="GHEA Grapalat" w:hAnsi="GHEA Grapalat"/>
                <w:sz w:val="16"/>
                <w:szCs w:val="16"/>
                <w:lang w:val="pt-BR"/>
              </w:rPr>
            </w:pPr>
          </w:p>
          <w:p w14:paraId="7F458F7A" w14:textId="3C95DA6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5BE97092" w14:textId="77777777" w:rsidR="00932EA1" w:rsidRPr="00932EA1" w:rsidRDefault="00932EA1" w:rsidP="00932EA1">
            <w:pPr>
              <w:jc w:val="center"/>
              <w:rPr>
                <w:rFonts w:ascii="GHEA Grapalat" w:hAnsi="GHEA Grapalat"/>
                <w:sz w:val="16"/>
                <w:szCs w:val="16"/>
                <w:lang w:val="pt-BR"/>
              </w:rPr>
            </w:pPr>
          </w:p>
          <w:p w14:paraId="2A9E250C" w14:textId="25907D3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33214BBA" w14:textId="77777777" w:rsidR="00932EA1" w:rsidRPr="00932EA1" w:rsidRDefault="00932EA1" w:rsidP="00932EA1">
            <w:pPr>
              <w:jc w:val="center"/>
              <w:rPr>
                <w:rFonts w:ascii="GHEA Grapalat" w:hAnsi="GHEA Grapalat"/>
                <w:sz w:val="16"/>
                <w:szCs w:val="16"/>
                <w:lang w:val="pt-BR"/>
              </w:rPr>
            </w:pPr>
          </w:p>
          <w:p w14:paraId="0FFFFC3A" w14:textId="1F62EBC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30FADBAC" w14:textId="77777777" w:rsidR="00932EA1" w:rsidRPr="00932EA1" w:rsidRDefault="00932EA1" w:rsidP="00932EA1">
            <w:pPr>
              <w:jc w:val="center"/>
              <w:rPr>
                <w:rFonts w:ascii="GHEA Grapalat" w:hAnsi="GHEA Grapalat"/>
                <w:sz w:val="16"/>
                <w:szCs w:val="16"/>
                <w:lang w:val="pt-BR"/>
              </w:rPr>
            </w:pPr>
          </w:p>
          <w:p w14:paraId="6A7BFFC1" w14:textId="22CA34CC"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42582B62" w14:textId="77777777" w:rsidR="00932EA1" w:rsidRPr="00932EA1" w:rsidRDefault="00932EA1" w:rsidP="00932EA1">
            <w:pPr>
              <w:jc w:val="center"/>
              <w:rPr>
                <w:rFonts w:ascii="GHEA Grapalat" w:hAnsi="GHEA Grapalat"/>
                <w:sz w:val="16"/>
                <w:szCs w:val="16"/>
                <w:lang w:val="pt-BR"/>
              </w:rPr>
            </w:pPr>
          </w:p>
          <w:p w14:paraId="320F8247" w14:textId="4B852E0F"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4F44DF06" w14:textId="77777777" w:rsidR="00932EA1" w:rsidRPr="00932EA1" w:rsidRDefault="00932EA1" w:rsidP="00932EA1">
            <w:pPr>
              <w:jc w:val="center"/>
              <w:rPr>
                <w:rFonts w:ascii="GHEA Grapalat" w:hAnsi="GHEA Grapalat"/>
                <w:sz w:val="16"/>
                <w:szCs w:val="16"/>
                <w:lang w:val="pt-BR"/>
              </w:rPr>
            </w:pPr>
          </w:p>
          <w:p w14:paraId="1805BE9A" w14:textId="202CC06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6FDDCD03" w14:textId="77777777" w:rsidR="00932EA1" w:rsidRPr="00932EA1" w:rsidRDefault="00932EA1" w:rsidP="00932EA1">
            <w:pPr>
              <w:jc w:val="center"/>
              <w:rPr>
                <w:rFonts w:ascii="GHEA Grapalat" w:hAnsi="GHEA Grapalat"/>
                <w:sz w:val="16"/>
                <w:szCs w:val="16"/>
                <w:lang w:val="pt-BR"/>
              </w:rPr>
            </w:pPr>
          </w:p>
          <w:p w14:paraId="2F6DE77F" w14:textId="2B0EE2A1"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7518FBBF" w14:textId="77777777" w:rsidR="00932EA1" w:rsidRPr="00932EA1" w:rsidRDefault="00932EA1" w:rsidP="00932EA1">
            <w:pPr>
              <w:jc w:val="center"/>
              <w:rPr>
                <w:rFonts w:ascii="GHEA Grapalat" w:hAnsi="GHEA Grapalat"/>
                <w:sz w:val="16"/>
                <w:szCs w:val="16"/>
                <w:lang w:val="pt-BR"/>
              </w:rPr>
            </w:pPr>
          </w:p>
          <w:p w14:paraId="5A7ED69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656CCE7" w14:textId="4EFBDAD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2F073E7A" w14:textId="77777777" w:rsidR="00932EA1" w:rsidRPr="00932EA1" w:rsidRDefault="00932EA1" w:rsidP="00932EA1">
            <w:pPr>
              <w:jc w:val="center"/>
              <w:rPr>
                <w:rFonts w:ascii="GHEA Grapalat" w:hAnsi="GHEA Grapalat"/>
                <w:sz w:val="16"/>
                <w:szCs w:val="16"/>
                <w:lang w:val="pt-BR"/>
              </w:rPr>
            </w:pPr>
          </w:p>
          <w:p w14:paraId="43F4960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AFF849F" w14:textId="192C5DD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5619C086" w14:textId="77777777" w:rsidR="00932EA1" w:rsidRPr="00932EA1" w:rsidRDefault="00932EA1" w:rsidP="00932EA1">
            <w:pPr>
              <w:jc w:val="center"/>
              <w:rPr>
                <w:rFonts w:ascii="GHEA Grapalat" w:hAnsi="GHEA Grapalat"/>
                <w:sz w:val="16"/>
                <w:szCs w:val="16"/>
                <w:lang w:val="pt-BR"/>
              </w:rPr>
            </w:pPr>
          </w:p>
          <w:p w14:paraId="34FBBB5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78FA545" w14:textId="384E7FE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368C7F9B" w14:textId="77777777" w:rsidR="00932EA1" w:rsidRPr="00932EA1" w:rsidRDefault="00932EA1" w:rsidP="00932EA1">
            <w:pPr>
              <w:jc w:val="center"/>
              <w:rPr>
                <w:rFonts w:ascii="GHEA Grapalat" w:hAnsi="GHEA Grapalat"/>
                <w:sz w:val="16"/>
                <w:szCs w:val="16"/>
                <w:lang w:val="pt-BR"/>
              </w:rPr>
            </w:pPr>
          </w:p>
          <w:p w14:paraId="47081ED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CC43C49" w14:textId="1D952861"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7E3AE32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F49656E" w14:textId="34287DA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bl>
    <w:p w14:paraId="6597FCB5" w14:textId="77777777" w:rsidR="00071D1C" w:rsidRDefault="00071D1C" w:rsidP="000E2A5E">
      <w:pPr>
        <w:widowControl w:val="0"/>
        <w:spacing w:after="120"/>
        <w:contextualSpacing/>
        <w:rPr>
          <w:rFonts w:ascii="GHEA Grapalat" w:hAnsi="GHEA Grapalat"/>
          <w:i/>
        </w:rPr>
      </w:pPr>
    </w:p>
    <w:p w14:paraId="12C69688" w14:textId="77777777" w:rsidR="00D674BB" w:rsidRPr="00B62C80" w:rsidRDefault="00D674BB" w:rsidP="000E2A5E">
      <w:pPr>
        <w:widowControl w:val="0"/>
        <w:spacing w:after="120"/>
        <w:contextualSpacing/>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657DEBB6" w14:textId="77777777" w:rsidTr="00E22E51">
        <w:trPr>
          <w:jc w:val="center"/>
        </w:trPr>
        <w:tc>
          <w:tcPr>
            <w:tcW w:w="4536" w:type="dxa"/>
          </w:tcPr>
          <w:p w14:paraId="67898CA9" w14:textId="77777777" w:rsidR="00071D1C" w:rsidRPr="00B138F3" w:rsidRDefault="00071D1C" w:rsidP="000E2A5E">
            <w:pPr>
              <w:widowControl w:val="0"/>
              <w:spacing w:after="160"/>
              <w:contextualSpacing/>
              <w:jc w:val="center"/>
              <w:rPr>
                <w:rFonts w:ascii="GHEA Grapalat" w:hAnsi="GHEA Grapalat" w:cs="Sylfaen"/>
                <w:b/>
                <w:bCs/>
              </w:rPr>
            </w:pPr>
            <w:r w:rsidRPr="00B138F3">
              <w:rPr>
                <w:rFonts w:ascii="GHEA Grapalat" w:hAnsi="GHEA Grapalat"/>
                <w:b/>
              </w:rPr>
              <w:t>ПОКУПАТЕЛЬ</w:t>
            </w:r>
          </w:p>
          <w:p w14:paraId="22E62482" w14:textId="77777777" w:rsidR="00071D1C" w:rsidRPr="00B138F3" w:rsidRDefault="00AB4EAB" w:rsidP="000E2A5E">
            <w:pPr>
              <w:widowControl w:val="0"/>
              <w:contextualSpacing/>
              <w:jc w:val="center"/>
              <w:rPr>
                <w:rFonts w:ascii="GHEA Grapalat" w:hAnsi="GHEA Grapalat"/>
                <w:lang w:val="en-US"/>
              </w:rPr>
            </w:pPr>
            <w:r w:rsidRPr="00B138F3">
              <w:rPr>
                <w:rFonts w:ascii="GHEA Grapalat" w:hAnsi="GHEA Grapalat"/>
                <w:lang w:val="en-US"/>
              </w:rPr>
              <w:t>______________________</w:t>
            </w:r>
          </w:p>
          <w:p w14:paraId="72136564" w14:textId="77777777" w:rsidR="00071D1C" w:rsidRPr="00B138F3" w:rsidRDefault="00071D1C" w:rsidP="000E2A5E">
            <w:pPr>
              <w:widowControl w:val="0"/>
              <w:spacing w:after="160"/>
              <w:contextualSpacing/>
              <w:jc w:val="center"/>
              <w:rPr>
                <w:rFonts w:ascii="GHEA Grapalat" w:hAnsi="GHEA Grapalat"/>
                <w:sz w:val="20"/>
                <w:szCs w:val="20"/>
              </w:rPr>
            </w:pPr>
            <w:r w:rsidRPr="00B138F3">
              <w:rPr>
                <w:rFonts w:ascii="GHEA Grapalat" w:hAnsi="GHEA Grapalat"/>
                <w:sz w:val="20"/>
                <w:szCs w:val="20"/>
              </w:rPr>
              <w:t>/подпись/</w:t>
            </w:r>
          </w:p>
          <w:p w14:paraId="6D25A92F" w14:textId="77777777" w:rsidR="00071D1C" w:rsidRPr="00B138F3" w:rsidRDefault="00071D1C" w:rsidP="000E2A5E">
            <w:pPr>
              <w:widowControl w:val="0"/>
              <w:spacing w:after="160"/>
              <w:contextualSpacing/>
              <w:jc w:val="center"/>
              <w:rPr>
                <w:rFonts w:ascii="GHEA Grapalat" w:hAnsi="GHEA Grapalat"/>
              </w:rPr>
            </w:pPr>
            <w:r w:rsidRPr="00B138F3">
              <w:rPr>
                <w:rFonts w:ascii="GHEA Grapalat" w:hAnsi="GHEA Grapalat"/>
              </w:rPr>
              <w:t>М. П.</w:t>
            </w:r>
          </w:p>
        </w:tc>
        <w:tc>
          <w:tcPr>
            <w:tcW w:w="760" w:type="dxa"/>
          </w:tcPr>
          <w:p w14:paraId="58D853A7" w14:textId="77777777" w:rsidR="00071D1C" w:rsidRPr="00B138F3" w:rsidRDefault="00071D1C" w:rsidP="000E2A5E">
            <w:pPr>
              <w:widowControl w:val="0"/>
              <w:spacing w:after="160"/>
              <w:contextualSpacing/>
              <w:jc w:val="center"/>
              <w:rPr>
                <w:rFonts w:ascii="GHEA Grapalat" w:hAnsi="GHEA Grapalat"/>
              </w:rPr>
            </w:pPr>
          </w:p>
        </w:tc>
        <w:tc>
          <w:tcPr>
            <w:tcW w:w="4343" w:type="dxa"/>
          </w:tcPr>
          <w:p w14:paraId="7E0E16F0" w14:textId="77777777" w:rsidR="00071D1C" w:rsidRPr="00B138F3" w:rsidRDefault="00071D1C" w:rsidP="000E2A5E">
            <w:pPr>
              <w:widowControl w:val="0"/>
              <w:spacing w:after="160"/>
              <w:contextualSpacing/>
              <w:jc w:val="center"/>
              <w:rPr>
                <w:rFonts w:ascii="GHEA Grapalat" w:hAnsi="GHEA Grapalat" w:cs="Sylfaen"/>
                <w:b/>
                <w:bCs/>
              </w:rPr>
            </w:pPr>
            <w:r w:rsidRPr="00B138F3">
              <w:rPr>
                <w:rFonts w:ascii="GHEA Grapalat" w:hAnsi="GHEA Grapalat"/>
                <w:b/>
              </w:rPr>
              <w:t>ПРОДАВЕЦ</w:t>
            </w:r>
          </w:p>
          <w:p w14:paraId="7D92FD41" w14:textId="77777777" w:rsidR="00071D1C" w:rsidRPr="00B138F3" w:rsidRDefault="00AB4EAB" w:rsidP="000E2A5E">
            <w:pPr>
              <w:widowControl w:val="0"/>
              <w:contextualSpacing/>
              <w:jc w:val="center"/>
              <w:rPr>
                <w:rFonts w:ascii="GHEA Grapalat" w:hAnsi="GHEA Grapalat"/>
                <w:lang w:val="en-US"/>
              </w:rPr>
            </w:pPr>
            <w:r w:rsidRPr="00B138F3">
              <w:rPr>
                <w:rFonts w:ascii="GHEA Grapalat" w:hAnsi="GHEA Grapalat"/>
                <w:lang w:val="en-US"/>
              </w:rPr>
              <w:t>______________________</w:t>
            </w:r>
          </w:p>
          <w:p w14:paraId="0B0AA16D" w14:textId="77777777" w:rsidR="00071D1C" w:rsidRPr="00B138F3" w:rsidRDefault="00071D1C" w:rsidP="000E2A5E">
            <w:pPr>
              <w:widowControl w:val="0"/>
              <w:spacing w:after="160"/>
              <w:contextualSpacing/>
              <w:jc w:val="center"/>
              <w:rPr>
                <w:rFonts w:ascii="GHEA Grapalat" w:hAnsi="GHEA Grapalat"/>
                <w:sz w:val="20"/>
                <w:szCs w:val="20"/>
              </w:rPr>
            </w:pPr>
            <w:r w:rsidRPr="00B138F3">
              <w:rPr>
                <w:rFonts w:ascii="GHEA Grapalat" w:hAnsi="GHEA Grapalat"/>
                <w:sz w:val="20"/>
                <w:szCs w:val="20"/>
              </w:rPr>
              <w:t>/подпись/</w:t>
            </w:r>
          </w:p>
          <w:p w14:paraId="31DF7AFC" w14:textId="77777777" w:rsidR="00071D1C" w:rsidRPr="00B138F3" w:rsidRDefault="00071D1C" w:rsidP="000E2A5E">
            <w:pPr>
              <w:widowControl w:val="0"/>
              <w:spacing w:after="160"/>
              <w:contextualSpacing/>
              <w:jc w:val="center"/>
              <w:rPr>
                <w:rFonts w:ascii="GHEA Grapalat" w:hAnsi="GHEA Grapalat"/>
              </w:rPr>
            </w:pPr>
            <w:r w:rsidRPr="00B138F3">
              <w:rPr>
                <w:rFonts w:ascii="GHEA Grapalat" w:hAnsi="GHEA Grapalat"/>
              </w:rPr>
              <w:t>М. П.</w:t>
            </w:r>
          </w:p>
        </w:tc>
      </w:tr>
    </w:tbl>
    <w:p w14:paraId="2AC8A0FA" w14:textId="77777777" w:rsidR="00071D1C" w:rsidRPr="00B138F3" w:rsidRDefault="00071D1C" w:rsidP="000E2A5E">
      <w:pPr>
        <w:widowControl w:val="0"/>
        <w:spacing w:after="160"/>
        <w:contextualSpacing/>
        <w:rPr>
          <w:rFonts w:ascii="GHEA Grapalat" w:hAnsi="GHEA Grapalat"/>
        </w:rPr>
        <w:sectPr w:rsidR="00071D1C" w:rsidRPr="00B138F3" w:rsidSect="00042418">
          <w:footnotePr>
            <w:pos w:val="beneathText"/>
          </w:footnotePr>
          <w:pgSz w:w="16838" w:h="11906" w:orient="landscape" w:code="9"/>
          <w:pgMar w:top="993" w:right="1418" w:bottom="426" w:left="1418" w:header="561" w:footer="561" w:gutter="0"/>
          <w:cols w:space="720"/>
        </w:sectPr>
      </w:pPr>
    </w:p>
    <w:p w14:paraId="6DD453F6" w14:textId="77777777" w:rsidR="00071D1C" w:rsidRPr="00B138F3" w:rsidRDefault="00071D1C" w:rsidP="000E2A5E">
      <w:pPr>
        <w:widowControl w:val="0"/>
        <w:spacing w:after="160"/>
        <w:contextualSpacing/>
        <w:jc w:val="right"/>
        <w:rPr>
          <w:rFonts w:ascii="GHEA Grapalat" w:hAnsi="GHEA Grapalat"/>
          <w:i/>
        </w:rPr>
      </w:pPr>
      <w:r w:rsidRPr="00B138F3">
        <w:rPr>
          <w:rFonts w:ascii="GHEA Grapalat" w:hAnsi="GHEA Grapalat"/>
          <w:i/>
        </w:rPr>
        <w:lastRenderedPageBreak/>
        <w:t>Приложение № 3</w:t>
      </w:r>
    </w:p>
    <w:p w14:paraId="1F829EF0" w14:textId="48E7CB73" w:rsidR="004B4676" w:rsidRPr="004B4676" w:rsidRDefault="00071D1C" w:rsidP="000E2A5E">
      <w:pPr>
        <w:widowControl w:val="0"/>
        <w:spacing w:after="160"/>
        <w:contextualSpacing/>
        <w:jc w:val="right"/>
        <w:rPr>
          <w:rFonts w:ascii="GHEA Grapalat" w:hAnsi="GHEA Grapalat"/>
          <w:b/>
        </w:rPr>
      </w:pPr>
      <w:r w:rsidRPr="00B138F3">
        <w:rPr>
          <w:rFonts w:ascii="GHEA Grapalat" w:hAnsi="GHEA Grapalat"/>
          <w:i/>
        </w:rPr>
        <w:t xml:space="preserve">к Договору под кодом </w:t>
      </w:r>
      <w:r w:rsidR="00E67FD5" w:rsidRPr="00B138F3">
        <w:rPr>
          <w:rFonts w:ascii="GHEA Grapalat" w:hAnsi="GHEA Grapalat"/>
          <w:i/>
        </w:rPr>
        <w:br/>
      </w:r>
      <w:r w:rsidR="008C7050">
        <w:rPr>
          <w:rFonts w:ascii="GHEA Grapalat" w:hAnsi="GHEA Grapalat"/>
          <w:b/>
        </w:rPr>
        <w:t>HA-GHAPDZB-2024/50</w:t>
      </w:r>
    </w:p>
    <w:p w14:paraId="488C5A84" w14:textId="3B8BF917" w:rsidR="00071D1C" w:rsidRPr="004B4676" w:rsidRDefault="00C5203C" w:rsidP="004B4676">
      <w:pPr>
        <w:widowControl w:val="0"/>
        <w:spacing w:after="160"/>
        <w:contextualSpacing/>
        <w:jc w:val="right"/>
        <w:rPr>
          <w:rFonts w:ascii="GHEA Grapalat" w:hAnsi="GHEA Grapalat"/>
          <w:i/>
          <w:lang w:val="en-GB"/>
        </w:rPr>
      </w:pPr>
      <w:r w:rsidRPr="00C5203C">
        <w:rPr>
          <w:rFonts w:ascii="GHEA Grapalat" w:hAnsi="GHEA Grapalat"/>
          <w:b/>
        </w:rPr>
        <w:t xml:space="preserve"> </w:t>
      </w:r>
      <w:r w:rsidR="00071D1C"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00071D1C" w:rsidRPr="00B138F3">
        <w:rPr>
          <w:rFonts w:ascii="GHEA Grapalat" w:hAnsi="GHEA Grapalat"/>
          <w:i/>
        </w:rPr>
        <w:t>20</w:t>
      </w:r>
      <w:r w:rsidR="00D52566" w:rsidRPr="00B138F3">
        <w:rPr>
          <w:rFonts w:ascii="GHEA Grapalat" w:hAnsi="GHEA Grapalat"/>
          <w:i/>
        </w:rPr>
        <w:tab/>
      </w:r>
      <w:r w:rsidR="00071D1C" w:rsidRPr="00B138F3">
        <w:rPr>
          <w:rFonts w:ascii="GHEA Grapalat" w:hAnsi="GHEA Grapalat"/>
          <w:i/>
        </w:rPr>
        <w:t>г.</w:t>
      </w: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0BFA8ED5" w14:textId="77777777" w:rsidTr="007A2020">
        <w:trPr>
          <w:tblCellSpacing w:w="7" w:type="dxa"/>
          <w:jc w:val="center"/>
        </w:trPr>
        <w:tc>
          <w:tcPr>
            <w:tcW w:w="0" w:type="auto"/>
            <w:vAlign w:val="center"/>
          </w:tcPr>
          <w:p w14:paraId="4B79591D" w14:textId="77777777" w:rsidR="0038400D" w:rsidRPr="00B138F3" w:rsidRDefault="00EB713D" w:rsidP="000E2A5E">
            <w:pPr>
              <w:widowControl w:val="0"/>
              <w:spacing w:after="160"/>
              <w:contextualSpacing/>
              <w:jc w:val="center"/>
              <w:rPr>
                <w:rFonts w:ascii="GHEA Grapalat" w:hAnsi="GHEA Grapalat"/>
                <w:iCs/>
              </w:rPr>
            </w:pPr>
            <w:r w:rsidRPr="00B138F3">
              <w:rPr>
                <w:rFonts w:ascii="GHEA Grapalat" w:hAnsi="GHEA Grapalat"/>
              </w:rPr>
              <w:t xml:space="preserve">Сторона договора </w:t>
            </w:r>
          </w:p>
          <w:p w14:paraId="095C7B3D"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3BF09480"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177DB4F7"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4C941FA0" w14:textId="77777777" w:rsidR="0038400D" w:rsidRPr="00B138F3" w:rsidRDefault="00E67FD5" w:rsidP="000E2A5E">
            <w:pPr>
              <w:widowControl w:val="0"/>
              <w:spacing w:after="160"/>
              <w:contextualSpacing/>
              <w:jc w:val="center"/>
              <w:rPr>
                <w:rFonts w:ascii="GHEA Grapalat" w:hAnsi="GHEA Grapalat"/>
                <w:iCs/>
              </w:rPr>
            </w:pPr>
            <w:r w:rsidRPr="00B138F3">
              <w:rPr>
                <w:rFonts w:ascii="GHEA Grapalat" w:hAnsi="GHEA Grapalat"/>
              </w:rPr>
              <w:t>Р/С____________________________</w:t>
            </w:r>
          </w:p>
          <w:p w14:paraId="698E2A4B"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0DF9720A" w14:textId="77777777" w:rsidR="0038400D" w:rsidRPr="00B138F3" w:rsidRDefault="00E67FD5" w:rsidP="000E2A5E">
            <w:pPr>
              <w:widowControl w:val="0"/>
              <w:spacing w:after="160"/>
              <w:contextualSpacing/>
              <w:jc w:val="center"/>
              <w:rPr>
                <w:rFonts w:ascii="GHEA Grapalat" w:hAnsi="GHEA Grapalat"/>
                <w:iCs/>
              </w:rPr>
            </w:pPr>
            <w:r w:rsidRPr="00B138F3">
              <w:rPr>
                <w:rFonts w:ascii="GHEA Grapalat" w:hAnsi="GHEA Grapalat"/>
              </w:rPr>
              <w:t xml:space="preserve">Заказчик </w:t>
            </w:r>
          </w:p>
          <w:p w14:paraId="3598A799"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C627ABD"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290B7C8E" w14:textId="77777777" w:rsidR="0038400D" w:rsidRPr="00B138F3" w:rsidRDefault="00E67FD5" w:rsidP="000E2A5E">
            <w:pPr>
              <w:widowControl w:val="0"/>
              <w:spacing w:after="160"/>
              <w:contextualSpacing/>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38B60989"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3A989E38"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2646359B" w14:textId="77777777" w:rsidR="0038400D" w:rsidRPr="004B4676" w:rsidRDefault="0038400D" w:rsidP="004B4676">
      <w:pPr>
        <w:widowControl w:val="0"/>
        <w:spacing w:after="160"/>
        <w:contextualSpacing/>
        <w:rPr>
          <w:rFonts w:ascii="GHEA Grapalat" w:hAnsi="GHEA Grapalat"/>
          <w:iCs/>
          <w:lang w:val="en-GB"/>
        </w:rPr>
      </w:pPr>
    </w:p>
    <w:p w14:paraId="6E8345EF" w14:textId="77777777" w:rsidR="0038400D" w:rsidRPr="00B138F3" w:rsidRDefault="0038400D" w:rsidP="000E2A5E">
      <w:pPr>
        <w:widowControl w:val="0"/>
        <w:spacing w:after="160"/>
        <w:ind w:left="567" w:right="467"/>
        <w:contextualSpacing/>
        <w:jc w:val="center"/>
        <w:rPr>
          <w:rFonts w:ascii="GHEA Grapalat" w:hAnsi="GHEA Grapalat"/>
          <w:iCs/>
        </w:rPr>
      </w:pPr>
      <w:r w:rsidRPr="00B138F3">
        <w:rPr>
          <w:rFonts w:ascii="GHEA Grapalat" w:hAnsi="GHEA Grapalat"/>
          <w:b/>
        </w:rPr>
        <w:t>АКТ №</w:t>
      </w:r>
    </w:p>
    <w:p w14:paraId="64537DFA" w14:textId="39105327" w:rsidR="0038400D" w:rsidRPr="00817AF3" w:rsidRDefault="0038400D" w:rsidP="004B4676">
      <w:pPr>
        <w:widowControl w:val="0"/>
        <w:spacing w:after="160"/>
        <w:ind w:left="567" w:right="467"/>
        <w:contextualSpacing/>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7214DC0C" w14:textId="77777777" w:rsidR="0038400D" w:rsidRPr="00B138F3" w:rsidRDefault="0038400D" w:rsidP="000E2A5E">
      <w:pPr>
        <w:pStyle w:val="BodyTextIndent"/>
        <w:widowControl w:val="0"/>
        <w:tabs>
          <w:tab w:val="left" w:pos="1134"/>
          <w:tab w:val="left" w:pos="1843"/>
        </w:tabs>
        <w:spacing w:after="160" w:line="240" w:lineRule="auto"/>
        <w:ind w:firstLine="540"/>
        <w:contextualSpacing/>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254ABEB5" w14:textId="77777777" w:rsidR="0038400D" w:rsidRPr="00B138F3" w:rsidRDefault="0038400D" w:rsidP="000E2A5E">
      <w:pPr>
        <w:pStyle w:val="NormalWeb"/>
        <w:widowControl w:val="0"/>
        <w:spacing w:before="0" w:beforeAutospacing="0" w:after="160" w:afterAutospacing="0"/>
        <w:contextualSpacing/>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3F82F374" w14:textId="77777777" w:rsidR="0038400D" w:rsidRPr="00B138F3" w:rsidRDefault="0038400D" w:rsidP="000E2A5E">
      <w:pPr>
        <w:pStyle w:val="NormalWeb"/>
        <w:widowControl w:val="0"/>
        <w:spacing w:before="0" w:beforeAutospacing="0" w:after="160" w:afterAutospacing="0"/>
        <w:contextualSpacing/>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1DC290D8" w14:textId="77777777" w:rsidR="0038400D" w:rsidRPr="00B138F3" w:rsidRDefault="0038400D" w:rsidP="000E2A5E">
      <w:pPr>
        <w:pStyle w:val="NormalWeb"/>
        <w:widowControl w:val="0"/>
        <w:spacing w:before="0" w:beforeAutospacing="0" w:after="160" w:afterAutospacing="0"/>
        <w:contextualSpacing/>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4C3B70EE" w14:textId="77777777" w:rsidR="00AB4EAB" w:rsidRPr="00B138F3" w:rsidRDefault="0038400D" w:rsidP="000E2A5E">
      <w:pPr>
        <w:widowControl w:val="0"/>
        <w:tabs>
          <w:tab w:val="left" w:pos="5954"/>
          <w:tab w:val="left" w:pos="6663"/>
          <w:tab w:val="left" w:pos="7513"/>
        </w:tabs>
        <w:spacing w:after="160"/>
        <w:contextualSpacing/>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1F6838B9" w14:textId="77777777" w:rsidR="0038400D" w:rsidRPr="00B138F3" w:rsidRDefault="0038400D" w:rsidP="000E2A5E">
      <w:pPr>
        <w:widowControl w:val="0"/>
        <w:spacing w:after="160"/>
        <w:ind w:firstLine="567"/>
        <w:contextualSpacing/>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561FE511" w14:textId="77777777" w:rsidTr="00AB4EAB">
        <w:trPr>
          <w:jc w:val="center"/>
        </w:trPr>
        <w:tc>
          <w:tcPr>
            <w:tcW w:w="442" w:type="dxa"/>
            <w:vMerge w:val="restart"/>
            <w:shd w:val="clear" w:color="auto" w:fill="auto"/>
            <w:vAlign w:val="center"/>
          </w:tcPr>
          <w:p w14:paraId="7C54D803"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5DEFDDE1" w14:textId="77777777" w:rsidR="0038400D" w:rsidRPr="00B138F3" w:rsidRDefault="0038400D" w:rsidP="000E2A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34C1C733" w14:textId="77777777" w:rsidTr="00AB4EAB">
        <w:trPr>
          <w:jc w:val="center"/>
        </w:trPr>
        <w:tc>
          <w:tcPr>
            <w:tcW w:w="442" w:type="dxa"/>
            <w:vMerge/>
            <w:shd w:val="clear" w:color="auto" w:fill="auto"/>
          </w:tcPr>
          <w:p w14:paraId="20A39F56"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088" w:type="dxa"/>
            <w:vMerge w:val="restart"/>
            <w:shd w:val="clear" w:color="auto" w:fill="auto"/>
            <w:vAlign w:val="center"/>
          </w:tcPr>
          <w:p w14:paraId="402457C5"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4D47FCE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5DBD152F"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39E296EC"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44C4B653" w14:textId="77777777" w:rsidR="0038400D" w:rsidRPr="00B138F3" w:rsidRDefault="00A20240"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499358C8" w14:textId="77777777" w:rsidR="0038400D" w:rsidRPr="00B138F3" w:rsidRDefault="00A20240"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4B789899" w14:textId="77777777" w:rsidTr="00AB4EAB">
        <w:trPr>
          <w:trHeight w:val="1105"/>
          <w:jc w:val="center"/>
        </w:trPr>
        <w:tc>
          <w:tcPr>
            <w:tcW w:w="442" w:type="dxa"/>
            <w:vMerge/>
            <w:tcBorders>
              <w:bottom w:val="single" w:sz="4" w:space="0" w:color="auto"/>
            </w:tcBorders>
            <w:shd w:val="clear" w:color="auto" w:fill="auto"/>
          </w:tcPr>
          <w:p w14:paraId="0903C18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70231A66"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0DB89F2A"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99" w:type="dxa"/>
            <w:tcBorders>
              <w:bottom w:val="single" w:sz="4" w:space="0" w:color="auto"/>
            </w:tcBorders>
            <w:shd w:val="clear" w:color="auto" w:fill="auto"/>
            <w:vAlign w:val="center"/>
          </w:tcPr>
          <w:p w14:paraId="7EBEB524"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753830B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07B0F80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2B270206"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12857AD9"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5C6821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r>
      <w:tr w:rsidR="00B138F3" w:rsidRPr="00B138F3" w14:paraId="1B05B726" w14:textId="77777777" w:rsidTr="00AB4EAB">
        <w:trPr>
          <w:jc w:val="center"/>
        </w:trPr>
        <w:tc>
          <w:tcPr>
            <w:tcW w:w="442" w:type="dxa"/>
            <w:shd w:val="clear" w:color="auto" w:fill="auto"/>
            <w:vAlign w:val="center"/>
          </w:tcPr>
          <w:p w14:paraId="6C82F7ED"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088" w:type="dxa"/>
            <w:shd w:val="clear" w:color="auto" w:fill="auto"/>
            <w:vAlign w:val="center"/>
          </w:tcPr>
          <w:p w14:paraId="776E30D6"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440" w:type="dxa"/>
            <w:shd w:val="clear" w:color="auto" w:fill="auto"/>
            <w:vAlign w:val="center"/>
          </w:tcPr>
          <w:p w14:paraId="595477C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99" w:type="dxa"/>
            <w:shd w:val="clear" w:color="auto" w:fill="auto"/>
            <w:vAlign w:val="center"/>
          </w:tcPr>
          <w:p w14:paraId="18830440"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76" w:type="dxa"/>
            <w:shd w:val="clear" w:color="auto" w:fill="auto"/>
            <w:vAlign w:val="center"/>
          </w:tcPr>
          <w:p w14:paraId="7546DC9F"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418" w:type="dxa"/>
            <w:shd w:val="clear" w:color="auto" w:fill="auto"/>
            <w:vAlign w:val="center"/>
          </w:tcPr>
          <w:p w14:paraId="3A8AA3A4"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75" w:type="dxa"/>
            <w:shd w:val="clear" w:color="auto" w:fill="auto"/>
            <w:vAlign w:val="center"/>
          </w:tcPr>
          <w:p w14:paraId="73B4A95C"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134" w:type="dxa"/>
            <w:shd w:val="clear" w:color="auto" w:fill="auto"/>
            <w:vAlign w:val="center"/>
          </w:tcPr>
          <w:p w14:paraId="74D2260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333" w:type="dxa"/>
            <w:shd w:val="clear" w:color="auto" w:fill="auto"/>
            <w:vAlign w:val="center"/>
          </w:tcPr>
          <w:p w14:paraId="3D08F0AB"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r>
      <w:tr w:rsidR="0038400D" w:rsidRPr="00B138F3" w14:paraId="09A7B3D2" w14:textId="77777777" w:rsidTr="00AB4EAB">
        <w:trPr>
          <w:jc w:val="center"/>
        </w:trPr>
        <w:tc>
          <w:tcPr>
            <w:tcW w:w="442" w:type="dxa"/>
            <w:shd w:val="clear" w:color="auto" w:fill="auto"/>
          </w:tcPr>
          <w:p w14:paraId="454FFD47"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088" w:type="dxa"/>
            <w:shd w:val="clear" w:color="auto" w:fill="auto"/>
          </w:tcPr>
          <w:p w14:paraId="28B469C8"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440" w:type="dxa"/>
            <w:shd w:val="clear" w:color="auto" w:fill="auto"/>
          </w:tcPr>
          <w:p w14:paraId="2C4AE118"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99" w:type="dxa"/>
            <w:shd w:val="clear" w:color="auto" w:fill="auto"/>
          </w:tcPr>
          <w:p w14:paraId="4FAA1B7A"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76" w:type="dxa"/>
            <w:shd w:val="clear" w:color="auto" w:fill="auto"/>
          </w:tcPr>
          <w:p w14:paraId="4BECF548"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418" w:type="dxa"/>
            <w:shd w:val="clear" w:color="auto" w:fill="auto"/>
          </w:tcPr>
          <w:p w14:paraId="5C8A9C74"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75" w:type="dxa"/>
            <w:shd w:val="clear" w:color="auto" w:fill="auto"/>
          </w:tcPr>
          <w:p w14:paraId="4CA0EB0D"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134" w:type="dxa"/>
            <w:shd w:val="clear" w:color="auto" w:fill="auto"/>
          </w:tcPr>
          <w:p w14:paraId="5466348D"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333" w:type="dxa"/>
            <w:shd w:val="clear" w:color="auto" w:fill="auto"/>
          </w:tcPr>
          <w:p w14:paraId="6FFAF576"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r>
    </w:tbl>
    <w:p w14:paraId="01AA2DD3" w14:textId="77777777" w:rsidR="0038400D" w:rsidRPr="00B138F3" w:rsidRDefault="0038400D" w:rsidP="000E2A5E">
      <w:pPr>
        <w:widowControl w:val="0"/>
        <w:spacing w:after="160"/>
        <w:ind w:firstLine="375"/>
        <w:contextualSpacing/>
        <w:jc w:val="both"/>
        <w:rPr>
          <w:rFonts w:ascii="GHEA Grapalat" w:hAnsi="GHEA Grapalat" w:cs="Arial"/>
          <w:iCs/>
          <w:lang w:val="en-US"/>
        </w:rPr>
      </w:pPr>
    </w:p>
    <w:p w14:paraId="78ACA368" w14:textId="77777777" w:rsidR="0038400D" w:rsidRPr="00B138F3" w:rsidRDefault="0038400D" w:rsidP="000E2A5E">
      <w:pPr>
        <w:widowControl w:val="0"/>
        <w:spacing w:after="160"/>
        <w:ind w:firstLine="567"/>
        <w:contextualSpacing/>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1205CFFC" w14:textId="77777777" w:rsidR="0038400D" w:rsidRPr="00B138F3" w:rsidRDefault="0038400D" w:rsidP="000E2A5E">
      <w:pPr>
        <w:widowControl w:val="0"/>
        <w:spacing w:after="160"/>
        <w:ind w:firstLine="375"/>
        <w:contextualSpacing/>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44B1C1AF" w14:textId="77777777" w:rsidTr="007A2020">
        <w:trPr>
          <w:trHeight w:val="266"/>
          <w:tblCellSpacing w:w="7" w:type="dxa"/>
          <w:jc w:val="center"/>
        </w:trPr>
        <w:tc>
          <w:tcPr>
            <w:tcW w:w="0" w:type="auto"/>
            <w:vAlign w:val="center"/>
          </w:tcPr>
          <w:p w14:paraId="0408B7AA"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5D7AA250"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Товар принят</w:t>
            </w:r>
          </w:p>
        </w:tc>
      </w:tr>
      <w:tr w:rsidR="00B138F3" w:rsidRPr="00B138F3" w14:paraId="1F8C33AB" w14:textId="77777777" w:rsidTr="007A2020">
        <w:trPr>
          <w:trHeight w:val="473"/>
          <w:tblCellSpacing w:w="7" w:type="dxa"/>
          <w:jc w:val="center"/>
        </w:trPr>
        <w:tc>
          <w:tcPr>
            <w:tcW w:w="0" w:type="auto"/>
            <w:vAlign w:val="center"/>
          </w:tcPr>
          <w:p w14:paraId="7260429E" w14:textId="77777777" w:rsidR="0038400D" w:rsidRPr="00B138F3" w:rsidRDefault="0038400D" w:rsidP="000E2A5E">
            <w:pPr>
              <w:widowControl w:val="0"/>
              <w:contextualSpacing/>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71E8A4C0" w14:textId="77777777" w:rsidR="0038400D" w:rsidRPr="00B138F3" w:rsidRDefault="0038400D" w:rsidP="000E2A5E">
            <w:pPr>
              <w:widowControl w:val="0"/>
              <w:spacing w:after="160"/>
              <w:contextualSpacing/>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0505559C" w14:textId="77777777" w:rsidR="0038400D" w:rsidRPr="00B138F3" w:rsidRDefault="00196F14" w:rsidP="000E2A5E">
            <w:pPr>
              <w:widowControl w:val="0"/>
              <w:contextualSpacing/>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38B1FEE4" w14:textId="77777777" w:rsidR="0038400D" w:rsidRPr="00B138F3" w:rsidRDefault="0038400D" w:rsidP="000E2A5E">
            <w:pPr>
              <w:widowControl w:val="0"/>
              <w:spacing w:after="160"/>
              <w:contextualSpacing/>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71AD4CE7" w14:textId="77777777" w:rsidTr="007A2020">
        <w:trPr>
          <w:trHeight w:val="503"/>
          <w:tblCellSpacing w:w="7" w:type="dxa"/>
          <w:jc w:val="center"/>
        </w:trPr>
        <w:tc>
          <w:tcPr>
            <w:tcW w:w="0" w:type="auto"/>
            <w:vAlign w:val="center"/>
          </w:tcPr>
          <w:p w14:paraId="60A6DB7F" w14:textId="77777777" w:rsidR="0038400D" w:rsidRPr="00B138F3" w:rsidRDefault="00196F14" w:rsidP="000E2A5E">
            <w:pPr>
              <w:widowControl w:val="0"/>
              <w:contextualSpacing/>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7C3F6FB3" w14:textId="77777777" w:rsidR="0038400D" w:rsidRPr="00B138F3" w:rsidRDefault="0038400D" w:rsidP="000E2A5E">
            <w:pPr>
              <w:widowControl w:val="0"/>
              <w:spacing w:after="160"/>
              <w:contextualSpacing/>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28AD1AB1" w14:textId="77777777" w:rsidR="0038400D" w:rsidRPr="00B138F3" w:rsidRDefault="00196F14" w:rsidP="000E2A5E">
            <w:pPr>
              <w:widowControl w:val="0"/>
              <w:contextualSpacing/>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13E5CB19" w14:textId="77777777" w:rsidR="0038400D" w:rsidRPr="00B138F3" w:rsidRDefault="0038400D" w:rsidP="000E2A5E">
            <w:pPr>
              <w:widowControl w:val="0"/>
              <w:spacing w:after="160"/>
              <w:contextualSpacing/>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1DF52547" w14:textId="77777777" w:rsidTr="007A2020">
        <w:trPr>
          <w:trHeight w:val="281"/>
          <w:tblCellSpacing w:w="7" w:type="dxa"/>
          <w:jc w:val="center"/>
        </w:trPr>
        <w:tc>
          <w:tcPr>
            <w:tcW w:w="0" w:type="auto"/>
            <w:vAlign w:val="center"/>
          </w:tcPr>
          <w:p w14:paraId="206C3D6B"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М. П.</w:t>
            </w:r>
          </w:p>
        </w:tc>
        <w:tc>
          <w:tcPr>
            <w:tcW w:w="0" w:type="auto"/>
            <w:vAlign w:val="center"/>
          </w:tcPr>
          <w:p w14:paraId="737D0351"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М. П.</w:t>
            </w:r>
          </w:p>
        </w:tc>
      </w:tr>
    </w:tbl>
    <w:p w14:paraId="60A3C92B" w14:textId="77777777" w:rsidR="00196F14" w:rsidRPr="00B138F3" w:rsidRDefault="00196F14" w:rsidP="000E2A5E">
      <w:pPr>
        <w:widowControl w:val="0"/>
        <w:spacing w:after="160"/>
        <w:contextualSpacing/>
        <w:jc w:val="right"/>
        <w:rPr>
          <w:rFonts w:ascii="GHEA Grapalat" w:hAnsi="GHEA Grapalat" w:cs="Sylfaen"/>
          <w:b/>
        </w:rPr>
      </w:pPr>
    </w:p>
    <w:p w14:paraId="06694F31" w14:textId="77777777" w:rsidR="00196F14" w:rsidRPr="00B138F3" w:rsidRDefault="00196F14" w:rsidP="000E2A5E">
      <w:pPr>
        <w:contextualSpacing/>
        <w:rPr>
          <w:rFonts w:ascii="GHEA Grapalat" w:hAnsi="GHEA Grapalat" w:cs="Sylfaen"/>
          <w:b/>
        </w:rPr>
      </w:pPr>
      <w:r w:rsidRPr="00B138F3">
        <w:rPr>
          <w:rFonts w:ascii="GHEA Grapalat" w:hAnsi="GHEA Grapalat" w:cs="Sylfaen"/>
          <w:b/>
        </w:rPr>
        <w:br w:type="page"/>
      </w:r>
    </w:p>
    <w:p w14:paraId="110FB2BE" w14:textId="77777777" w:rsidR="00071D1C" w:rsidRPr="00B138F3" w:rsidRDefault="00071D1C" w:rsidP="000E2A5E">
      <w:pPr>
        <w:widowControl w:val="0"/>
        <w:spacing w:after="160"/>
        <w:contextualSpacing/>
        <w:jc w:val="right"/>
        <w:rPr>
          <w:rFonts w:ascii="GHEA Grapalat" w:hAnsi="GHEA Grapalat" w:cs="Sylfaen"/>
          <w:i/>
        </w:rPr>
      </w:pPr>
      <w:r w:rsidRPr="00B138F3">
        <w:rPr>
          <w:rFonts w:ascii="GHEA Grapalat" w:hAnsi="GHEA Grapalat"/>
          <w:i/>
        </w:rPr>
        <w:lastRenderedPageBreak/>
        <w:t>Приложение № 3.1</w:t>
      </w:r>
    </w:p>
    <w:p w14:paraId="29C35B23" w14:textId="3E2D78AB" w:rsidR="008E42C4" w:rsidRPr="008E42C4" w:rsidRDefault="00341A74" w:rsidP="000E2A5E">
      <w:pPr>
        <w:widowControl w:val="0"/>
        <w:spacing w:after="160"/>
        <w:contextualSpacing/>
        <w:jc w:val="right"/>
        <w:rPr>
          <w:rFonts w:ascii="GHEA Grapalat" w:hAnsi="GHEA Grapalat"/>
          <w:b/>
        </w:rPr>
      </w:pPr>
      <w:r w:rsidRPr="00B138F3">
        <w:rPr>
          <w:rFonts w:ascii="GHEA Grapalat" w:hAnsi="GHEA Grapalat"/>
          <w:i/>
        </w:rPr>
        <w:t xml:space="preserve">к Договору под кодом </w:t>
      </w:r>
      <w:r w:rsidR="00196F14" w:rsidRPr="00B138F3">
        <w:rPr>
          <w:rFonts w:ascii="GHEA Grapalat" w:hAnsi="GHEA Grapalat" w:cs="Sylfaen"/>
          <w:i/>
        </w:rPr>
        <w:br/>
      </w:r>
      <w:r w:rsidR="008C7050">
        <w:rPr>
          <w:rFonts w:ascii="GHEA Grapalat" w:hAnsi="GHEA Grapalat"/>
          <w:b/>
        </w:rPr>
        <w:t>HA-GHAPDZB-2024/50</w:t>
      </w:r>
    </w:p>
    <w:p w14:paraId="2248CF62" w14:textId="4B58D3D4" w:rsidR="00341A74" w:rsidRPr="00B138F3" w:rsidRDefault="00C5203C" w:rsidP="000E2A5E">
      <w:pPr>
        <w:widowControl w:val="0"/>
        <w:spacing w:after="160"/>
        <w:contextualSpacing/>
        <w:jc w:val="right"/>
        <w:rPr>
          <w:rFonts w:ascii="GHEA Grapalat" w:hAnsi="GHEA Grapalat" w:cs="Sylfaen"/>
          <w:i/>
        </w:rPr>
      </w:pPr>
      <w:r w:rsidRPr="00C5203C">
        <w:rPr>
          <w:rFonts w:ascii="GHEA Grapalat" w:hAnsi="GHEA Grapalat"/>
          <w:b/>
        </w:rPr>
        <w:t xml:space="preserve"> </w:t>
      </w:r>
      <w:r w:rsidR="00341A74"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00341A74"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00341A74" w:rsidRPr="00B138F3">
        <w:rPr>
          <w:rFonts w:ascii="GHEA Grapalat" w:hAnsi="GHEA Grapalat"/>
          <w:i/>
        </w:rPr>
        <w:t>г.</w:t>
      </w:r>
    </w:p>
    <w:p w14:paraId="5E48AA75" w14:textId="77777777" w:rsidR="00071D1C" w:rsidRPr="00B138F3" w:rsidRDefault="00071D1C" w:rsidP="000E2A5E">
      <w:pPr>
        <w:widowControl w:val="0"/>
        <w:tabs>
          <w:tab w:val="left" w:pos="360"/>
          <w:tab w:val="left" w:pos="540"/>
        </w:tabs>
        <w:spacing w:after="160"/>
        <w:contextualSpacing/>
        <w:jc w:val="center"/>
        <w:rPr>
          <w:rFonts w:ascii="GHEA Grapalat" w:hAnsi="GHEA Grapalat" w:cs="Sylfaen"/>
          <w:b/>
          <w:bCs/>
        </w:rPr>
      </w:pPr>
    </w:p>
    <w:p w14:paraId="24C02BC3" w14:textId="77777777" w:rsidR="00071D1C" w:rsidRPr="00B138F3" w:rsidRDefault="00196F14" w:rsidP="000E2A5E">
      <w:pPr>
        <w:widowControl w:val="0"/>
        <w:spacing w:after="160"/>
        <w:contextualSpacing/>
        <w:jc w:val="center"/>
        <w:rPr>
          <w:rFonts w:ascii="GHEA Grapalat" w:hAnsi="GHEA Grapalat" w:cs="Sylfaen"/>
          <w:bCs/>
        </w:rPr>
      </w:pPr>
      <w:r w:rsidRPr="00B138F3">
        <w:rPr>
          <w:rFonts w:ascii="GHEA Grapalat" w:hAnsi="GHEA Grapalat"/>
        </w:rPr>
        <w:t>АКТ №———</w:t>
      </w:r>
    </w:p>
    <w:p w14:paraId="7B5BA8D6" w14:textId="77777777" w:rsidR="00071D1C" w:rsidRPr="00B138F3" w:rsidRDefault="00071D1C" w:rsidP="000E2A5E">
      <w:pPr>
        <w:widowControl w:val="0"/>
        <w:spacing w:after="160"/>
        <w:contextualSpacing/>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06690126" w14:textId="77777777" w:rsidR="00071D1C" w:rsidRPr="00B138F3" w:rsidRDefault="00071D1C" w:rsidP="000E2A5E">
      <w:pPr>
        <w:widowControl w:val="0"/>
        <w:tabs>
          <w:tab w:val="left" w:pos="360"/>
          <w:tab w:val="left" w:pos="540"/>
        </w:tabs>
        <w:spacing w:after="160"/>
        <w:contextualSpacing/>
        <w:jc w:val="center"/>
        <w:rPr>
          <w:rFonts w:ascii="GHEA Grapalat" w:hAnsi="GHEA Grapalat" w:cs="Sylfaen"/>
        </w:rPr>
      </w:pPr>
    </w:p>
    <w:p w14:paraId="055DB566" w14:textId="77777777" w:rsidR="006B3AE3" w:rsidRPr="00B138F3" w:rsidRDefault="006B3AE3" w:rsidP="000E2A5E">
      <w:pPr>
        <w:widowControl w:val="0"/>
        <w:ind w:firstLine="567"/>
        <w:contextualSpacing/>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7704AC12" w14:textId="77777777" w:rsidR="006B3AE3" w:rsidRPr="00B138F3" w:rsidRDefault="006B3AE3" w:rsidP="000E2A5E">
      <w:pPr>
        <w:widowControl w:val="0"/>
        <w:spacing w:after="120"/>
        <w:ind w:left="7371" w:hanging="141"/>
        <w:contextualSpacing/>
        <w:jc w:val="both"/>
        <w:rPr>
          <w:rFonts w:ascii="GHEA Grapalat" w:hAnsi="GHEA Grapalat"/>
          <w:sz w:val="16"/>
        </w:rPr>
      </w:pPr>
      <w:r w:rsidRPr="00B138F3">
        <w:rPr>
          <w:rFonts w:ascii="GHEA Grapalat" w:hAnsi="GHEA Grapalat"/>
          <w:sz w:val="16"/>
        </w:rPr>
        <w:t>номер договора</w:t>
      </w:r>
    </w:p>
    <w:p w14:paraId="094A1A37" w14:textId="77777777" w:rsidR="006B3AE3" w:rsidRPr="00B138F3" w:rsidRDefault="006B3AE3" w:rsidP="000E2A5E">
      <w:pPr>
        <w:widowControl w:val="0"/>
        <w:tabs>
          <w:tab w:val="left" w:pos="4480"/>
        </w:tabs>
        <w:contextualSpacing/>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7ADC6434" w14:textId="77777777" w:rsidR="006B3AE3" w:rsidRPr="00B138F3" w:rsidRDefault="006B3AE3" w:rsidP="000E2A5E">
      <w:pPr>
        <w:widowControl w:val="0"/>
        <w:tabs>
          <w:tab w:val="left" w:pos="6379"/>
        </w:tabs>
        <w:spacing w:after="120"/>
        <w:ind w:left="1701" w:right="-360"/>
        <w:contextualSpacing/>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73FD0FE1" w14:textId="77777777" w:rsidR="006B3AE3" w:rsidRPr="00B138F3" w:rsidRDefault="006B3AE3" w:rsidP="000E2A5E">
      <w:pPr>
        <w:widowControl w:val="0"/>
        <w:tabs>
          <w:tab w:val="left" w:pos="360"/>
          <w:tab w:val="left" w:pos="540"/>
        </w:tabs>
        <w:ind w:right="-2"/>
        <w:contextualSpacing/>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4E5727A5" w14:textId="77777777" w:rsidR="006B3AE3" w:rsidRPr="00B138F3" w:rsidRDefault="006B3AE3" w:rsidP="000E2A5E">
      <w:pPr>
        <w:widowControl w:val="0"/>
        <w:spacing w:after="120"/>
        <w:ind w:left="3544" w:right="-360"/>
        <w:contextualSpacing/>
        <w:jc w:val="both"/>
        <w:rPr>
          <w:rFonts w:ascii="GHEA Grapalat" w:hAnsi="GHEA Grapalat"/>
          <w:sz w:val="16"/>
        </w:rPr>
      </w:pPr>
      <w:r w:rsidRPr="00B138F3">
        <w:rPr>
          <w:rFonts w:ascii="GHEA Grapalat" w:hAnsi="GHEA Grapalat"/>
          <w:sz w:val="16"/>
        </w:rPr>
        <w:t>наименование Продавца</w:t>
      </w:r>
    </w:p>
    <w:p w14:paraId="0098B6FE" w14:textId="77777777" w:rsidR="00071D1C" w:rsidRPr="00B138F3" w:rsidRDefault="006B3AE3" w:rsidP="000E2A5E">
      <w:pPr>
        <w:widowControl w:val="0"/>
        <w:tabs>
          <w:tab w:val="left" w:pos="360"/>
          <w:tab w:val="left" w:pos="540"/>
        </w:tabs>
        <w:spacing w:after="160"/>
        <w:contextualSpacing/>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0538FB48"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7DB0DDC6" w14:textId="77777777" w:rsidR="00071D1C" w:rsidRPr="00B138F3" w:rsidRDefault="00071D1C" w:rsidP="000E2A5E">
            <w:pPr>
              <w:widowControl w:val="0"/>
              <w:spacing w:after="120"/>
              <w:contextualSpacing/>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527468E2"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60CAC08" w14:textId="77777777" w:rsidR="00071D1C" w:rsidRPr="00B138F3" w:rsidRDefault="0016519F" w:rsidP="000E2A5E">
            <w:pPr>
              <w:widowControl w:val="0"/>
              <w:spacing w:after="120"/>
              <w:contextualSpacing/>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5F30958E" w14:textId="77777777" w:rsidR="00071D1C" w:rsidRPr="00B138F3" w:rsidRDefault="000F494F" w:rsidP="000E2A5E">
            <w:pPr>
              <w:widowControl w:val="0"/>
              <w:spacing w:after="120"/>
              <w:contextualSpacing/>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5E66317" w14:textId="77777777" w:rsidR="00071D1C" w:rsidRPr="00B138F3" w:rsidRDefault="000F494F" w:rsidP="000E2A5E">
            <w:pPr>
              <w:widowControl w:val="0"/>
              <w:spacing w:after="120"/>
              <w:contextualSpacing/>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6D8F731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6E885C9" w14:textId="77777777" w:rsidR="00071D1C" w:rsidRPr="00B138F3" w:rsidRDefault="00071D1C" w:rsidP="000E2A5E">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1614823" w14:textId="77777777" w:rsidR="00071D1C" w:rsidRPr="00B138F3" w:rsidRDefault="00071D1C" w:rsidP="000E2A5E">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C193191" w14:textId="77777777" w:rsidR="00071D1C" w:rsidRPr="00B138F3" w:rsidRDefault="00071D1C" w:rsidP="000E2A5E">
            <w:pPr>
              <w:widowControl w:val="0"/>
              <w:spacing w:after="120"/>
              <w:contextualSpacing/>
              <w:jc w:val="center"/>
              <w:rPr>
                <w:rFonts w:ascii="GHEA Grapalat" w:hAnsi="GHEA Grapalat" w:cs="Sylfaen"/>
                <w:sz w:val="20"/>
                <w:szCs w:val="20"/>
              </w:rPr>
            </w:pPr>
          </w:p>
        </w:tc>
      </w:tr>
      <w:tr w:rsidR="00071D1C" w:rsidRPr="00B138F3" w14:paraId="1FA3C57A"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3405862" w14:textId="77777777" w:rsidR="00071D1C" w:rsidRPr="00B138F3" w:rsidRDefault="00071D1C" w:rsidP="000E2A5E">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68B85A3" w14:textId="77777777" w:rsidR="00071D1C" w:rsidRPr="00B138F3" w:rsidRDefault="00071D1C" w:rsidP="000E2A5E">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192967A" w14:textId="77777777" w:rsidR="00071D1C" w:rsidRPr="00B138F3" w:rsidRDefault="00071D1C" w:rsidP="000E2A5E">
            <w:pPr>
              <w:widowControl w:val="0"/>
              <w:spacing w:after="120"/>
              <w:contextualSpacing/>
              <w:jc w:val="center"/>
              <w:rPr>
                <w:rFonts w:ascii="GHEA Grapalat" w:hAnsi="GHEA Grapalat" w:cs="Sylfaen"/>
                <w:sz w:val="20"/>
                <w:szCs w:val="20"/>
              </w:rPr>
            </w:pPr>
          </w:p>
        </w:tc>
      </w:tr>
    </w:tbl>
    <w:p w14:paraId="68DB963C" w14:textId="77777777" w:rsidR="00071D1C" w:rsidRPr="00B138F3" w:rsidRDefault="00071D1C" w:rsidP="000E2A5E">
      <w:pPr>
        <w:widowControl w:val="0"/>
        <w:tabs>
          <w:tab w:val="left" w:pos="360"/>
          <w:tab w:val="left" w:pos="540"/>
        </w:tabs>
        <w:spacing w:after="160"/>
        <w:contextualSpacing/>
        <w:jc w:val="both"/>
        <w:rPr>
          <w:rFonts w:ascii="GHEA Grapalat" w:hAnsi="GHEA Grapalat" w:cs="Sylfaen"/>
        </w:rPr>
      </w:pPr>
    </w:p>
    <w:p w14:paraId="4B1F6F7C" w14:textId="77777777" w:rsidR="00071D1C" w:rsidRPr="00B138F3" w:rsidRDefault="00071D1C" w:rsidP="000E2A5E">
      <w:pPr>
        <w:widowControl w:val="0"/>
        <w:spacing w:after="160"/>
        <w:ind w:firstLine="567"/>
        <w:contextualSpacing/>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1004D346" w14:textId="77777777" w:rsidR="00B138F3" w:rsidRDefault="00B138F3" w:rsidP="000E2A5E">
      <w:pPr>
        <w:contextualSpacing/>
        <w:rPr>
          <w:rFonts w:ascii="GHEA Grapalat" w:hAnsi="GHEA Grapalat"/>
        </w:rPr>
      </w:pPr>
      <w:r>
        <w:rPr>
          <w:rFonts w:ascii="GHEA Grapalat" w:hAnsi="GHEA Grapalat"/>
        </w:rPr>
        <w:t xml:space="preserve">                                                       </w:t>
      </w:r>
    </w:p>
    <w:p w14:paraId="2429D523" w14:textId="77777777" w:rsidR="00071D1C" w:rsidRPr="00B138F3" w:rsidRDefault="00B138F3" w:rsidP="000E2A5E">
      <w:pPr>
        <w:contextualSpacing/>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73E255BC" w14:textId="77777777" w:rsidR="007072C5" w:rsidRPr="00B138F3" w:rsidRDefault="007072C5" w:rsidP="000E2A5E">
      <w:pPr>
        <w:widowControl w:val="0"/>
        <w:spacing w:after="160"/>
        <w:contextualSpacing/>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381CCA74" w14:textId="77777777" w:rsidTr="007072C5">
        <w:tc>
          <w:tcPr>
            <w:tcW w:w="4450" w:type="dxa"/>
          </w:tcPr>
          <w:p w14:paraId="4D000C13" w14:textId="77777777" w:rsidR="00071D1C" w:rsidRPr="00B138F3" w:rsidRDefault="00071D1C" w:rsidP="000E2A5E">
            <w:pPr>
              <w:widowControl w:val="0"/>
              <w:tabs>
                <w:tab w:val="left" w:pos="360"/>
                <w:tab w:val="left" w:pos="540"/>
              </w:tabs>
              <w:spacing w:after="160"/>
              <w:contextualSpacing/>
              <w:jc w:val="center"/>
              <w:rPr>
                <w:rFonts w:ascii="GHEA Grapalat" w:hAnsi="GHEA Grapalat" w:cs="Sylfaen"/>
                <w:b/>
                <w:bCs/>
              </w:rPr>
            </w:pPr>
            <w:r w:rsidRPr="00B138F3">
              <w:rPr>
                <w:rFonts w:ascii="GHEA Grapalat" w:hAnsi="GHEA Grapalat"/>
                <w:b/>
              </w:rPr>
              <w:t>Передал</w:t>
            </w:r>
          </w:p>
        </w:tc>
        <w:tc>
          <w:tcPr>
            <w:tcW w:w="4836" w:type="dxa"/>
          </w:tcPr>
          <w:p w14:paraId="15DC1BA2" w14:textId="77777777" w:rsidR="00071D1C" w:rsidRPr="00B138F3" w:rsidRDefault="00071D1C" w:rsidP="000E2A5E">
            <w:pPr>
              <w:widowControl w:val="0"/>
              <w:tabs>
                <w:tab w:val="left" w:pos="360"/>
                <w:tab w:val="left" w:pos="540"/>
              </w:tabs>
              <w:spacing w:after="160"/>
              <w:contextualSpacing/>
              <w:jc w:val="center"/>
              <w:rPr>
                <w:rFonts w:ascii="GHEA Grapalat" w:hAnsi="GHEA Grapalat" w:cs="Sylfaen"/>
                <w:b/>
                <w:bCs/>
              </w:rPr>
            </w:pPr>
            <w:r w:rsidRPr="00B138F3">
              <w:rPr>
                <w:rFonts w:ascii="GHEA Grapalat" w:hAnsi="GHEA Grapalat"/>
                <w:b/>
              </w:rPr>
              <w:t>Принял</w:t>
            </w:r>
          </w:p>
        </w:tc>
      </w:tr>
    </w:tbl>
    <w:p w14:paraId="438F8B3F" w14:textId="77777777" w:rsidR="00071D1C" w:rsidRPr="00B138F3" w:rsidRDefault="00071D1C" w:rsidP="000E2A5E">
      <w:pPr>
        <w:widowControl w:val="0"/>
        <w:tabs>
          <w:tab w:val="left" w:pos="360"/>
          <w:tab w:val="left" w:pos="540"/>
        </w:tabs>
        <w:spacing w:after="160"/>
        <w:contextualSpacing/>
        <w:jc w:val="right"/>
        <w:rPr>
          <w:rFonts w:ascii="GHEA Grapalat" w:hAnsi="GHEA Grapalat" w:cs="Sylfaen"/>
        </w:rPr>
      </w:pPr>
      <w:r w:rsidRPr="00B138F3">
        <w:rPr>
          <w:rFonts w:ascii="GHEA Grapalat" w:hAnsi="GHEA Grapalat"/>
        </w:rPr>
        <w:t>представитель, спроектировавший заявку:</w:t>
      </w:r>
    </w:p>
    <w:p w14:paraId="74DDD82F" w14:textId="77777777" w:rsidR="00071D1C" w:rsidRPr="00B138F3" w:rsidRDefault="00071D1C" w:rsidP="000E2A5E">
      <w:pPr>
        <w:widowControl w:val="0"/>
        <w:tabs>
          <w:tab w:val="left" w:pos="360"/>
          <w:tab w:val="left" w:pos="540"/>
        </w:tabs>
        <w:spacing w:after="160"/>
        <w:contextualSpacing/>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4BEB793C" w14:textId="77777777" w:rsidTr="00E22E51">
        <w:trPr>
          <w:tblCellSpacing w:w="7" w:type="dxa"/>
          <w:jc w:val="center"/>
        </w:trPr>
        <w:tc>
          <w:tcPr>
            <w:tcW w:w="0" w:type="auto"/>
            <w:vAlign w:val="center"/>
          </w:tcPr>
          <w:p w14:paraId="7DBB7D47" w14:textId="77777777" w:rsidR="00071D1C" w:rsidRPr="00B138F3" w:rsidRDefault="00071D1C" w:rsidP="000E2A5E">
            <w:pPr>
              <w:widowControl w:val="0"/>
              <w:contextualSpacing/>
              <w:jc w:val="center"/>
              <w:rPr>
                <w:rFonts w:ascii="GHEA Grapalat" w:hAnsi="GHEA Grapalat" w:cs="GHEA Grapalat"/>
              </w:rPr>
            </w:pPr>
            <w:r w:rsidRPr="00B138F3">
              <w:rPr>
                <w:rFonts w:ascii="GHEA Grapalat" w:hAnsi="GHEA Grapalat"/>
              </w:rPr>
              <w:t xml:space="preserve">___________________________ </w:t>
            </w:r>
          </w:p>
          <w:p w14:paraId="1CC216E3" w14:textId="77777777" w:rsidR="00071D1C" w:rsidRPr="00B138F3" w:rsidRDefault="00071D1C" w:rsidP="000E2A5E">
            <w:pPr>
              <w:widowControl w:val="0"/>
              <w:spacing w:after="160"/>
              <w:contextualSpacing/>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5CF4D350" w14:textId="77777777" w:rsidR="00071D1C" w:rsidRPr="00B138F3" w:rsidRDefault="00071D1C" w:rsidP="000E2A5E">
            <w:pPr>
              <w:widowControl w:val="0"/>
              <w:contextualSpacing/>
              <w:jc w:val="center"/>
              <w:rPr>
                <w:rFonts w:ascii="GHEA Grapalat" w:hAnsi="GHEA Grapalat" w:cs="GHEA Grapalat"/>
              </w:rPr>
            </w:pPr>
            <w:r w:rsidRPr="00B138F3">
              <w:rPr>
                <w:rFonts w:ascii="GHEA Grapalat" w:hAnsi="GHEA Grapalat"/>
              </w:rPr>
              <w:t>___________________________</w:t>
            </w:r>
          </w:p>
          <w:p w14:paraId="375B7D87" w14:textId="77777777" w:rsidR="00071D1C" w:rsidRPr="00B138F3" w:rsidRDefault="00071D1C" w:rsidP="000E2A5E">
            <w:pPr>
              <w:widowControl w:val="0"/>
              <w:spacing w:after="160"/>
              <w:contextualSpacing/>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7FAF02C5" w14:textId="77777777" w:rsidTr="00E22E51">
        <w:trPr>
          <w:tblCellSpacing w:w="7" w:type="dxa"/>
          <w:jc w:val="center"/>
        </w:trPr>
        <w:tc>
          <w:tcPr>
            <w:tcW w:w="0" w:type="auto"/>
            <w:vAlign w:val="center"/>
          </w:tcPr>
          <w:p w14:paraId="2396E0CB" w14:textId="77777777" w:rsidR="00071D1C" w:rsidRPr="00B138F3" w:rsidRDefault="00071D1C" w:rsidP="000E2A5E">
            <w:pPr>
              <w:widowControl w:val="0"/>
              <w:contextualSpacing/>
              <w:jc w:val="center"/>
              <w:rPr>
                <w:rFonts w:ascii="GHEA Grapalat" w:hAnsi="GHEA Grapalat" w:cs="GHEA Grapalat"/>
              </w:rPr>
            </w:pPr>
            <w:r w:rsidRPr="00B138F3">
              <w:rPr>
                <w:rFonts w:ascii="GHEA Grapalat" w:hAnsi="GHEA Grapalat"/>
              </w:rPr>
              <w:t xml:space="preserve">___________________________ </w:t>
            </w:r>
          </w:p>
          <w:p w14:paraId="6E3A9818" w14:textId="77777777" w:rsidR="00071D1C" w:rsidRPr="00B138F3" w:rsidRDefault="00071D1C" w:rsidP="000E2A5E">
            <w:pPr>
              <w:widowControl w:val="0"/>
              <w:spacing w:after="160"/>
              <w:contextualSpacing/>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58E9D471" w14:textId="77777777" w:rsidR="00071D1C" w:rsidRPr="00B138F3" w:rsidRDefault="00071D1C" w:rsidP="000E2A5E">
            <w:pPr>
              <w:widowControl w:val="0"/>
              <w:contextualSpacing/>
              <w:jc w:val="center"/>
              <w:rPr>
                <w:rFonts w:ascii="GHEA Grapalat" w:hAnsi="GHEA Grapalat" w:cs="GHEA Grapalat"/>
              </w:rPr>
            </w:pPr>
            <w:r w:rsidRPr="00B138F3">
              <w:rPr>
                <w:rFonts w:ascii="GHEA Grapalat" w:hAnsi="GHEA Grapalat"/>
              </w:rPr>
              <w:t>___________________________</w:t>
            </w:r>
          </w:p>
          <w:p w14:paraId="1D87D97B" w14:textId="77777777" w:rsidR="00071D1C" w:rsidRPr="00B138F3" w:rsidRDefault="00071D1C" w:rsidP="000E2A5E">
            <w:pPr>
              <w:widowControl w:val="0"/>
              <w:spacing w:after="160"/>
              <w:contextualSpacing/>
              <w:jc w:val="center"/>
              <w:rPr>
                <w:rFonts w:ascii="GHEA Grapalat" w:hAnsi="GHEA Grapalat" w:cs="GHEA Grapalat"/>
                <w:vertAlign w:val="superscript"/>
              </w:rPr>
            </w:pPr>
            <w:r w:rsidRPr="00B138F3">
              <w:rPr>
                <w:rFonts w:ascii="GHEA Grapalat" w:hAnsi="GHEA Grapalat"/>
                <w:vertAlign w:val="superscript"/>
              </w:rPr>
              <w:t>подпись</w:t>
            </w:r>
          </w:p>
        </w:tc>
      </w:tr>
    </w:tbl>
    <w:p w14:paraId="780A3D85" w14:textId="77777777" w:rsidR="00071D1C" w:rsidRPr="00B138F3" w:rsidRDefault="00071D1C" w:rsidP="000E2A5E">
      <w:pPr>
        <w:widowControl w:val="0"/>
        <w:spacing w:after="160"/>
        <w:ind w:left="-142" w:firstLine="142"/>
        <w:contextualSpacing/>
        <w:jc w:val="center"/>
        <w:rPr>
          <w:rFonts w:ascii="GHEA Grapalat" w:hAnsi="GHEA Grapalat" w:cs="Sylfaen"/>
          <w:b/>
        </w:rPr>
      </w:pPr>
    </w:p>
    <w:sectPr w:rsidR="00071D1C" w:rsidRPr="00B138F3" w:rsidSect="008A22C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9BBBB" w14:textId="77777777" w:rsidR="005B06D6" w:rsidRDefault="005B06D6">
      <w:r>
        <w:separator/>
      </w:r>
    </w:p>
  </w:endnote>
  <w:endnote w:type="continuationSeparator" w:id="0">
    <w:p w14:paraId="0C4958E4" w14:textId="77777777" w:rsidR="005B06D6" w:rsidRDefault="005B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宋体">
    <w:panose1 w:val="00000000000000000000"/>
    <w:charset w:val="80"/>
    <w:family w:val="roman"/>
    <w:notTrueType/>
    <w:pitch w:val="default"/>
  </w:font>
  <w:font w:name="GHEA Grapalat;Arial">
    <w:altName w:val="Cambria"/>
    <w:panose1 w:val="00000000000000000000"/>
    <w:charset w:val="00"/>
    <w:family w:val="roman"/>
    <w:notTrueType/>
    <w:pitch w:val="default"/>
  </w:font>
  <w:font w:name="GHEA Mariam">
    <w:panose1 w:val="02000503080000020003"/>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6D247637" w14:textId="77777777" w:rsidR="005C57E0" w:rsidRPr="00C861E9" w:rsidRDefault="005C57E0">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F47298">
          <w:rPr>
            <w:rFonts w:ascii="GHEA Grapalat" w:hAnsi="GHEA Grapalat"/>
            <w:noProof/>
            <w:sz w:val="24"/>
            <w:szCs w:val="24"/>
          </w:rPr>
          <w:t>107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488B3" w14:textId="77777777" w:rsidR="005B06D6" w:rsidRDefault="005B06D6">
      <w:r>
        <w:separator/>
      </w:r>
    </w:p>
  </w:footnote>
  <w:footnote w:type="continuationSeparator" w:id="0">
    <w:p w14:paraId="49630252" w14:textId="77777777" w:rsidR="005B06D6" w:rsidRDefault="005B06D6">
      <w:r>
        <w:continuationSeparator/>
      </w:r>
    </w:p>
  </w:footnote>
  <w:footnote w:id="1">
    <w:p w14:paraId="08B746FF" w14:textId="77777777" w:rsidR="005C57E0" w:rsidRPr="00ED3BA4" w:rsidRDefault="005C57E0" w:rsidP="007A5F50">
      <w:pPr>
        <w:pStyle w:val="FootnoteText"/>
        <w:jc w:val="both"/>
        <w:rPr>
          <w:rFonts w:asciiTheme="minorHAnsi" w:hAnsiTheme="minorHAnsi"/>
          <w:i/>
          <w:lang w:val="hy-AM"/>
        </w:rPr>
      </w:pPr>
    </w:p>
  </w:footnote>
  <w:footnote w:id="2">
    <w:p w14:paraId="7A2B4813" w14:textId="77777777" w:rsidR="005C57E0" w:rsidRPr="00CD6B60" w:rsidRDefault="005C57E0"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6978FDE1" w14:textId="77777777" w:rsidR="005C57E0" w:rsidRPr="00CD6B60" w:rsidRDefault="005C57E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61B0A00A" w14:textId="77777777" w:rsidR="005C57E0" w:rsidRPr="00CD6B60" w:rsidRDefault="005C57E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4FF890C6" w14:textId="77777777" w:rsidR="005C57E0" w:rsidRPr="00CD6B60" w:rsidRDefault="005C57E0"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0DD6E069" w14:textId="77777777" w:rsidR="005C57E0" w:rsidRPr="00CA2B01" w:rsidRDefault="005C57E0" w:rsidP="00182C2E">
      <w:pPr>
        <w:widowControl w:val="0"/>
        <w:tabs>
          <w:tab w:val="left" w:pos="142"/>
        </w:tabs>
        <w:ind w:left="142" w:hanging="142"/>
        <w:jc w:val="both"/>
        <w:rPr>
          <w:rFonts w:ascii="GHEA Grapalat" w:hAnsi="GHEA Grapalat"/>
          <w:i/>
          <w:sz w:val="20"/>
          <w:szCs w:val="20"/>
        </w:rPr>
      </w:pPr>
    </w:p>
  </w:footnote>
  <w:footnote w:id="4">
    <w:p w14:paraId="076BE5E1" w14:textId="77777777" w:rsidR="005C57E0" w:rsidRPr="0034222E" w:rsidDel="00932115" w:rsidRDefault="005C57E0" w:rsidP="00AF1F59">
      <w:pPr>
        <w:pStyle w:val="FootnoteText"/>
        <w:jc w:val="both"/>
        <w:rPr>
          <w:del w:id="2"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14:paraId="515E9206" w14:textId="77777777" w:rsidR="005C57E0" w:rsidRPr="00D3436F" w:rsidRDefault="005C57E0"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3414CD3E" w14:textId="77777777" w:rsidR="005C57E0" w:rsidRPr="000811C1" w:rsidRDefault="005C57E0">
      <w:pPr>
        <w:pStyle w:val="FootnoteText"/>
        <w:rPr>
          <w:rFonts w:asciiTheme="minorHAnsi" w:hAnsiTheme="minorHAnsi"/>
        </w:rPr>
      </w:pPr>
    </w:p>
  </w:footnote>
  <w:footnote w:id="6">
    <w:p w14:paraId="1D128DEE" w14:textId="77777777" w:rsidR="005C57E0" w:rsidRPr="008842CE" w:rsidRDefault="005C57E0"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6BDBA519" w14:textId="77777777" w:rsidR="005C57E0" w:rsidRPr="000811C1" w:rsidRDefault="005C57E0">
      <w:pPr>
        <w:pStyle w:val="FootnoteText"/>
        <w:rPr>
          <w:lang w:val="af-ZA"/>
        </w:rPr>
      </w:pPr>
    </w:p>
  </w:footnote>
  <w:footnote w:id="7">
    <w:p w14:paraId="64598E6A" w14:textId="77777777" w:rsidR="005C57E0" w:rsidRDefault="005C57E0" w:rsidP="00636142">
      <w:pPr>
        <w:pStyle w:val="FootnoteText"/>
        <w:jc w:val="both"/>
        <w:rPr>
          <w:rFonts w:ascii="GHEA Grapalat" w:hAnsi="GHEA Grapalat"/>
          <w:i/>
          <w:lang w:val="hy-AM"/>
        </w:rPr>
      </w:pPr>
    </w:p>
    <w:p w14:paraId="5AB96CB8" w14:textId="77777777" w:rsidR="005C57E0" w:rsidRPr="002227A9" w:rsidRDefault="005C57E0"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14:paraId="168CC47C" w14:textId="77777777" w:rsidR="005C57E0" w:rsidRPr="00636142" w:rsidRDefault="005C57E0"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315A8344" w14:textId="77777777" w:rsidR="005C57E0" w:rsidRPr="0092041F" w:rsidRDefault="005C57E0"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786AA6B6" w14:textId="77777777" w:rsidR="005C57E0" w:rsidRPr="0092041F" w:rsidRDefault="005C57E0" w:rsidP="00C67FAB">
      <w:pPr>
        <w:pStyle w:val="FootnoteText"/>
        <w:jc w:val="both"/>
        <w:rPr>
          <w:rFonts w:ascii="GHEA Grapalat" w:hAnsi="GHEA Grapalat"/>
          <w:i/>
        </w:rPr>
      </w:pPr>
    </w:p>
  </w:footnote>
  <w:footnote w:id="8">
    <w:p w14:paraId="2E8A7A3F" w14:textId="77777777" w:rsidR="005C57E0" w:rsidRPr="004A4643" w:rsidRDefault="005C57E0"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9">
    <w:p w14:paraId="11808C8B" w14:textId="77777777" w:rsidR="005C57E0" w:rsidRPr="008E4439" w:rsidRDefault="005C57E0"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0B9C792E" w14:textId="77777777" w:rsidR="005C57E0" w:rsidRPr="000811C1" w:rsidRDefault="005C57E0" w:rsidP="0027573B">
      <w:pPr>
        <w:pStyle w:val="FootnoteText"/>
        <w:rPr>
          <w:rFonts w:ascii="Sylfaen" w:hAnsi="Sylfaen"/>
          <w:sz w:val="18"/>
          <w:szCs w:val="18"/>
        </w:rPr>
      </w:pPr>
    </w:p>
  </w:footnote>
  <w:footnote w:id="10">
    <w:p w14:paraId="456D6340" w14:textId="77777777" w:rsidR="00392CB6" w:rsidRDefault="00392CB6" w:rsidP="00392CB6">
      <w:pPr>
        <w:pStyle w:val="FootnoteText"/>
      </w:pPr>
      <w:r>
        <w:rPr>
          <w:rStyle w:val="FootnoteReference"/>
        </w:rPr>
        <w:t>15</w:t>
      </w:r>
      <w:r>
        <w:t xml:space="preserve"> </w:t>
      </w:r>
      <w:r>
        <w:rPr>
          <w:rFonts w:ascii="GHEA Grapalat" w:hAnsi="GHEA Grapalat"/>
          <w:i/>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11">
    <w:p w14:paraId="10856A0A" w14:textId="77777777" w:rsidR="00392CB6" w:rsidRDefault="00392CB6" w:rsidP="00392CB6">
      <w:pPr>
        <w:pStyle w:val="FootnoteText"/>
      </w:pPr>
      <w:r>
        <w:rPr>
          <w:rStyle w:val="FootnoteReference"/>
        </w:rPr>
        <w:t>16</w:t>
      </w:r>
      <w:r>
        <w:t xml:space="preserve"> </w:t>
      </w:r>
      <w:r>
        <w:rPr>
          <w:rFonts w:ascii="GHEA Grapalat" w:hAnsi="GHEA Grapalat"/>
          <w:i/>
        </w:rPr>
        <w:t>Если приглашением не устанавливается требование обеспечение заявки, то настоящий пункт исключается из приглашения</w:t>
      </w:r>
    </w:p>
  </w:footnote>
  <w:footnote w:id="12">
    <w:p w14:paraId="450BEF6F" w14:textId="441D6257" w:rsidR="005C57E0" w:rsidRPr="008416BA" w:rsidRDefault="005C57E0"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75ED60D8" w14:textId="77777777" w:rsidR="005C57E0" w:rsidRDefault="005C57E0" w:rsidP="006B3E56">
      <w:pPr>
        <w:jc w:val="both"/>
      </w:pPr>
    </w:p>
    <w:p w14:paraId="2EA93169" w14:textId="77777777" w:rsidR="005C57E0" w:rsidRPr="008B70EB" w:rsidRDefault="005C57E0"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2BD95533" w14:textId="77777777" w:rsidR="005C57E0" w:rsidRPr="008B70EB" w:rsidRDefault="005C57E0"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4BA64704" w14:textId="77777777" w:rsidR="005C57E0" w:rsidRPr="008B70EB" w:rsidRDefault="005C57E0"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4FF34DA" w14:textId="77777777" w:rsidR="005C57E0" w:rsidRDefault="005C57E0" w:rsidP="00637230">
      <w:pPr>
        <w:jc w:val="both"/>
        <w:rPr>
          <w:rFonts w:asciiTheme="minorHAnsi" w:hAnsiTheme="minorHAnsi"/>
          <w:lang w:val="af-ZA"/>
        </w:rPr>
      </w:pPr>
    </w:p>
  </w:footnote>
  <w:footnote w:id="13">
    <w:p w14:paraId="1D86B68A" w14:textId="77777777" w:rsidR="005C57E0" w:rsidRPr="00DC619D" w:rsidRDefault="005C57E0"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4">
    <w:p w14:paraId="54159184" w14:textId="77777777" w:rsidR="005C57E0" w:rsidRPr="00D3436F" w:rsidRDefault="005C57E0"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5A7C566F" w14:textId="77777777" w:rsidR="005C57E0" w:rsidRPr="00D3436F" w:rsidRDefault="005C57E0">
      <w:pPr>
        <w:pStyle w:val="FootnoteText"/>
        <w:rPr>
          <w:lang w:val="es-ES"/>
        </w:rPr>
      </w:pPr>
    </w:p>
  </w:footnote>
  <w:footnote w:id="15">
    <w:p w14:paraId="6F0CC639" w14:textId="77777777" w:rsidR="005C57E0" w:rsidRPr="008842CE" w:rsidRDefault="005C57E0"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581D7A1B" w14:textId="77777777" w:rsidR="005C57E0" w:rsidRPr="008842CE" w:rsidRDefault="005C57E0" w:rsidP="003D2FE2">
      <w:pPr>
        <w:pStyle w:val="FootnoteText"/>
        <w:jc w:val="both"/>
        <w:rPr>
          <w:rFonts w:ascii="GHEA Grapalat" w:hAnsi="GHEA Grapalat"/>
        </w:rPr>
      </w:pPr>
    </w:p>
  </w:footnote>
  <w:footnote w:id="16">
    <w:p w14:paraId="7DE25252" w14:textId="77777777" w:rsidR="005C57E0" w:rsidRPr="00EF1984" w:rsidRDefault="005C57E0" w:rsidP="003D2FE2">
      <w:pPr>
        <w:pStyle w:val="FootnoteText"/>
        <w:jc w:val="both"/>
        <w:rPr>
          <w:rFonts w:asciiTheme="minorHAnsi" w:hAnsiTheme="minorHAnsi"/>
          <w:lang w:val="hy-AM"/>
        </w:rPr>
      </w:pPr>
    </w:p>
  </w:footnote>
  <w:footnote w:id="17">
    <w:p w14:paraId="6E7CFEEF" w14:textId="77777777" w:rsidR="005C57E0" w:rsidRPr="008842CE" w:rsidRDefault="005C57E0"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4C4D0D6F" w14:textId="77777777" w:rsidR="005C57E0" w:rsidRPr="008842CE" w:rsidRDefault="005C57E0" w:rsidP="000A214C">
      <w:pPr>
        <w:pStyle w:val="FootnoteText"/>
        <w:jc w:val="both"/>
        <w:rPr>
          <w:rFonts w:ascii="GHEA Grapalat" w:hAnsi="GHEA Grapalat"/>
        </w:rPr>
      </w:pPr>
    </w:p>
  </w:footnote>
  <w:footnote w:id="18">
    <w:p w14:paraId="430949D8" w14:textId="77777777" w:rsidR="005C57E0" w:rsidRPr="008842CE" w:rsidRDefault="005C57E0" w:rsidP="000A214C">
      <w:pPr>
        <w:pStyle w:val="FootnoteText"/>
        <w:jc w:val="both"/>
      </w:pPr>
    </w:p>
  </w:footnote>
  <w:footnote w:id="19">
    <w:p w14:paraId="248F76AD" w14:textId="77777777" w:rsidR="005C57E0" w:rsidRDefault="005C57E0" w:rsidP="00D3436F">
      <w:pPr>
        <w:pStyle w:val="FootnoteText"/>
        <w:widowControl w:val="0"/>
        <w:jc w:val="both"/>
        <w:rPr>
          <w:ins w:id="11"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EC88D63" w14:textId="77777777" w:rsidR="005C57E0" w:rsidRPr="00F21C0D" w:rsidRDefault="005C57E0" w:rsidP="00D3436F">
      <w:pPr>
        <w:pStyle w:val="FootnoteText"/>
        <w:widowControl w:val="0"/>
        <w:jc w:val="both"/>
        <w:rPr>
          <w:lang w:val="hy-AM"/>
        </w:rPr>
      </w:pPr>
    </w:p>
  </w:footnote>
  <w:footnote w:id="20">
    <w:p w14:paraId="5EE4CDD4" w14:textId="77777777" w:rsidR="005C57E0" w:rsidRPr="008842CE" w:rsidRDefault="005C57E0"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0AB92712" w14:textId="77777777" w:rsidR="005C57E0" w:rsidRPr="00E85250" w:rsidRDefault="005C57E0" w:rsidP="00D90640">
      <w:pPr>
        <w:widowControl w:val="0"/>
        <w:spacing w:after="160" w:line="360" w:lineRule="auto"/>
        <w:ind w:firstLine="709"/>
        <w:jc w:val="both"/>
        <w:rPr>
          <w:rFonts w:ascii="GHEA Grapalat" w:hAnsi="GHEA Grapalat"/>
          <w:lang w:val="hy-AM"/>
        </w:rPr>
      </w:pPr>
    </w:p>
    <w:p w14:paraId="7C1C83F9" w14:textId="77777777" w:rsidR="005C57E0" w:rsidRPr="00D3436F" w:rsidRDefault="005C57E0">
      <w:pPr>
        <w:pStyle w:val="FootnoteText"/>
        <w:rPr>
          <w:lang w:val="hy-AM"/>
        </w:rPr>
      </w:pPr>
    </w:p>
  </w:footnote>
  <w:footnote w:id="21">
    <w:p w14:paraId="6CFFEEA0" w14:textId="77777777" w:rsidR="005C57E0" w:rsidRPr="00402BC3" w:rsidRDefault="005C57E0"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3172640A" w14:textId="77777777" w:rsidR="005C57E0" w:rsidRPr="00552088" w:rsidRDefault="005C57E0"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0C74AD7A" w14:textId="77777777" w:rsidR="005C57E0" w:rsidRPr="00D3436F" w:rsidRDefault="005C57E0">
      <w:pPr>
        <w:pStyle w:val="FootnoteText"/>
        <w:rPr>
          <w:lang w:val="hy-AM"/>
        </w:rPr>
      </w:pPr>
    </w:p>
  </w:footnote>
  <w:footnote w:id="22">
    <w:p w14:paraId="732FCCA0" w14:textId="77777777" w:rsidR="005C57E0" w:rsidRPr="008842CE" w:rsidRDefault="005C57E0"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BCA15E2" w14:textId="77777777" w:rsidR="005C57E0" w:rsidRPr="00D3436F" w:rsidRDefault="005C57E0">
      <w:pPr>
        <w:pStyle w:val="FootnoteText"/>
        <w:rPr>
          <w:lang w:val="hy-AM"/>
        </w:rPr>
      </w:pPr>
    </w:p>
  </w:footnote>
  <w:footnote w:id="23">
    <w:p w14:paraId="62B62709" w14:textId="77777777" w:rsidR="005C57E0" w:rsidRPr="00D3436F" w:rsidRDefault="005C57E0"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14:paraId="01047D5C" w14:textId="77777777" w:rsidR="005C57E0" w:rsidRPr="008842CE" w:rsidRDefault="005C57E0"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2449D3EB" w14:textId="77777777" w:rsidR="005C57E0" w:rsidRPr="00D3436F" w:rsidRDefault="005C57E0">
      <w:pPr>
        <w:pStyle w:val="FootnoteText"/>
        <w:rPr>
          <w:lang w:val="hy-AM"/>
        </w:rPr>
      </w:pPr>
    </w:p>
  </w:footnote>
  <w:footnote w:id="25">
    <w:p w14:paraId="3F539944" w14:textId="77777777" w:rsidR="005C57E0" w:rsidRPr="008842CE" w:rsidRDefault="005C57E0"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052BA235" w14:textId="77777777" w:rsidR="005C57E0" w:rsidRPr="008842CE" w:rsidRDefault="005C57E0"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75FA749D" w14:textId="77777777" w:rsidR="005C57E0" w:rsidRPr="00D3436F" w:rsidRDefault="005C57E0">
      <w:pPr>
        <w:pStyle w:val="FootnoteText"/>
        <w:rPr>
          <w:lang w:val="hy-AM"/>
        </w:rPr>
      </w:pPr>
    </w:p>
  </w:footnote>
  <w:footnote w:id="26">
    <w:p w14:paraId="26CF08A8" w14:textId="77777777" w:rsidR="00B8391E" w:rsidRDefault="00B8391E" w:rsidP="00B8391E">
      <w:pPr>
        <w:widowControl w:val="0"/>
        <w:spacing w:after="160"/>
        <w:contextualSpacing/>
        <w:jc w:val="center"/>
        <w:rPr>
          <w:rFonts w:ascii="GHEA Grapalat" w:hAnsi="GHEA Grapalat"/>
          <w:lang w:val="hy-AM"/>
        </w:rPr>
      </w:pPr>
      <w:r w:rsidRPr="00B138F3">
        <w:rPr>
          <w:rFonts w:ascii="GHEA Grapalat" w:hAnsi="GHEA Grapalat"/>
        </w:rPr>
        <w:t>ТЕХНИЧЕСКАЯ ХАРАКТЕРИСТИКА-ГРАФИК ЗАКУПКИ</w:t>
      </w:r>
      <w:r w:rsidRPr="00B138F3">
        <w:rPr>
          <w:rStyle w:val="FootnoteReference"/>
          <w:rFonts w:ascii="GHEA Grapalat" w:hAnsi="GHEA Grapalat"/>
        </w:rPr>
        <w:t>*</w:t>
      </w:r>
    </w:p>
    <w:p w14:paraId="6F8BD1A5" w14:textId="77777777" w:rsidR="00B8391E" w:rsidRDefault="00B8391E" w:rsidP="00B8391E">
      <w:pPr>
        <w:widowControl w:val="0"/>
        <w:spacing w:after="160"/>
        <w:contextualSpacing/>
        <w:jc w:val="right"/>
        <w:rPr>
          <w:rFonts w:ascii="GHEA Grapalat" w:hAnsi="GHEA Grapalat"/>
        </w:rPr>
      </w:pPr>
      <w:r w:rsidRPr="00B138F3">
        <w:rPr>
          <w:rFonts w:ascii="GHEA Grapalat" w:hAnsi="GHEA Grapalat"/>
        </w:rPr>
        <w:t>Драмов РА</w:t>
      </w:r>
    </w:p>
    <w:p w14:paraId="3202C3CF" w14:textId="77777777" w:rsidR="003B0D5B" w:rsidRPr="003B0D5B" w:rsidRDefault="003B0D5B" w:rsidP="003B0D5B">
      <w:pPr>
        <w:pStyle w:val="FootnoteText"/>
        <w:widowControl w:val="0"/>
        <w:jc w:val="center"/>
        <w:rPr>
          <w:rFonts w:ascii="GHEA Grapalat" w:hAnsi="GHEA Grapalat"/>
          <w:iCs/>
          <w:sz w:val="16"/>
          <w:szCs w:val="16"/>
        </w:rPr>
      </w:pPr>
    </w:p>
  </w:footnote>
  <w:footnote w:id="27">
    <w:p w14:paraId="0EA4AECF" w14:textId="77777777" w:rsidR="005C57E0" w:rsidRPr="008842CE" w:rsidRDefault="005C57E0"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8">
    <w:p w14:paraId="5ED2FA83" w14:textId="77777777" w:rsidR="005C57E0" w:rsidRPr="008842CE" w:rsidRDefault="005C57E0"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B770E"/>
    <w:multiLevelType w:val="hybridMultilevel"/>
    <w:tmpl w:val="648849A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BF14862"/>
    <w:multiLevelType w:val="hybridMultilevel"/>
    <w:tmpl w:val="9A52E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10"/>
  </w:num>
  <w:num w:numId="3">
    <w:abstractNumId w:val="20"/>
  </w:num>
  <w:num w:numId="4">
    <w:abstractNumId w:val="15"/>
  </w:num>
  <w:num w:numId="5">
    <w:abstractNumId w:val="25"/>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8"/>
  </w:num>
  <w:num w:numId="12">
    <w:abstractNumId w:val="29"/>
  </w:num>
  <w:num w:numId="13">
    <w:abstractNumId w:val="27"/>
  </w:num>
  <w:num w:numId="14">
    <w:abstractNumId w:val="12"/>
  </w:num>
  <w:num w:numId="15">
    <w:abstractNumId w:val="28"/>
  </w:num>
  <w:num w:numId="16">
    <w:abstractNumId w:val="14"/>
  </w:num>
  <w:num w:numId="17">
    <w:abstractNumId w:val="5"/>
  </w:num>
  <w:num w:numId="18">
    <w:abstractNumId w:val="1"/>
  </w:num>
  <w:num w:numId="19">
    <w:abstractNumId w:val="17"/>
  </w:num>
  <w:num w:numId="20">
    <w:abstractNumId w:val="1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num>
  <w:num w:numId="24">
    <w:abstractNumId w:val="19"/>
  </w:num>
  <w:num w:numId="25">
    <w:abstractNumId w:val="11"/>
  </w:num>
  <w:num w:numId="26">
    <w:abstractNumId w:val="3"/>
  </w:num>
  <w:num w:numId="27">
    <w:abstractNumId w:val="2"/>
  </w:num>
  <w:num w:numId="28">
    <w:abstractNumId w:val="0"/>
  </w:num>
  <w:num w:numId="29">
    <w:abstractNumId w:val="9"/>
  </w:num>
  <w:num w:numId="30">
    <w:abstractNumId w:val="26"/>
  </w:num>
  <w:num w:numId="31">
    <w:abstractNumId w:val="23"/>
  </w:num>
  <w:num w:numId="32">
    <w:abstractNumId w:val="24"/>
  </w:num>
  <w:num w:numId="33">
    <w:abstractNumId w:val="13"/>
  </w:num>
  <w:num w:numId="34">
    <w:abstractNumId w:val="16"/>
  </w:num>
  <w:num w:numId="3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66A8"/>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6949"/>
    <w:rsid w:val="00027166"/>
    <w:rsid w:val="0002741C"/>
    <w:rsid w:val="000275BF"/>
    <w:rsid w:val="00030D40"/>
    <w:rsid w:val="00030D6A"/>
    <w:rsid w:val="000312D9"/>
    <w:rsid w:val="000313A6"/>
    <w:rsid w:val="000316DF"/>
    <w:rsid w:val="00032D7E"/>
    <w:rsid w:val="000330A3"/>
    <w:rsid w:val="0003326D"/>
    <w:rsid w:val="00033946"/>
    <w:rsid w:val="00033B20"/>
    <w:rsid w:val="00033F41"/>
    <w:rsid w:val="00034CED"/>
    <w:rsid w:val="00037DDE"/>
    <w:rsid w:val="000408D8"/>
    <w:rsid w:val="00040F6C"/>
    <w:rsid w:val="00042418"/>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6A7"/>
    <w:rsid w:val="00072BC8"/>
    <w:rsid w:val="00073430"/>
    <w:rsid w:val="000735B0"/>
    <w:rsid w:val="00073A04"/>
    <w:rsid w:val="00073A09"/>
    <w:rsid w:val="00074CC1"/>
    <w:rsid w:val="00075439"/>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363"/>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A77A5"/>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1E85"/>
    <w:rsid w:val="000E2427"/>
    <w:rsid w:val="000E267C"/>
    <w:rsid w:val="000E2922"/>
    <w:rsid w:val="000E2A5E"/>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557"/>
    <w:rsid w:val="00113F0D"/>
    <w:rsid w:val="0011423D"/>
    <w:rsid w:val="00115905"/>
    <w:rsid w:val="001159FA"/>
    <w:rsid w:val="0011611E"/>
    <w:rsid w:val="0011612B"/>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2D5"/>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195"/>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288C"/>
    <w:rsid w:val="00163324"/>
    <w:rsid w:val="00163F3A"/>
    <w:rsid w:val="001647D2"/>
    <w:rsid w:val="001649C8"/>
    <w:rsid w:val="00164BBC"/>
    <w:rsid w:val="0016519F"/>
    <w:rsid w:val="00166ECD"/>
    <w:rsid w:val="001679A6"/>
    <w:rsid w:val="00170D9D"/>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68B"/>
    <w:rsid w:val="00190792"/>
    <w:rsid w:val="00191085"/>
    <w:rsid w:val="00191D0E"/>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3DE1"/>
    <w:rsid w:val="001B45A9"/>
    <w:rsid w:val="001B478E"/>
    <w:rsid w:val="001B59E9"/>
    <w:rsid w:val="001B6DA2"/>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166"/>
    <w:rsid w:val="00205662"/>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8"/>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396"/>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66"/>
    <w:rsid w:val="002754C4"/>
    <w:rsid w:val="0027573B"/>
    <w:rsid w:val="00276441"/>
    <w:rsid w:val="00276B03"/>
    <w:rsid w:val="0027775F"/>
    <w:rsid w:val="00277F14"/>
    <w:rsid w:val="0028072E"/>
    <w:rsid w:val="00280E91"/>
    <w:rsid w:val="00281D16"/>
    <w:rsid w:val="00282865"/>
    <w:rsid w:val="00283198"/>
    <w:rsid w:val="00283E26"/>
    <w:rsid w:val="00283F0A"/>
    <w:rsid w:val="002845EA"/>
    <w:rsid w:val="002846B1"/>
    <w:rsid w:val="00284E1E"/>
    <w:rsid w:val="00286CDB"/>
    <w:rsid w:val="0028726A"/>
    <w:rsid w:val="00290412"/>
    <w:rsid w:val="00291919"/>
    <w:rsid w:val="00291EFF"/>
    <w:rsid w:val="002926D4"/>
    <w:rsid w:val="002929F0"/>
    <w:rsid w:val="00292A4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A7F6B"/>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0A3"/>
    <w:rsid w:val="002C0507"/>
    <w:rsid w:val="002C0665"/>
    <w:rsid w:val="002C071B"/>
    <w:rsid w:val="002C09AA"/>
    <w:rsid w:val="002C0DD6"/>
    <w:rsid w:val="002C0F28"/>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2E7"/>
    <w:rsid w:val="002D4575"/>
    <w:rsid w:val="002D492B"/>
    <w:rsid w:val="002D4EEB"/>
    <w:rsid w:val="002D5580"/>
    <w:rsid w:val="002D5CF0"/>
    <w:rsid w:val="002D601F"/>
    <w:rsid w:val="002D6327"/>
    <w:rsid w:val="002D6A4F"/>
    <w:rsid w:val="002D74DF"/>
    <w:rsid w:val="002D7D70"/>
    <w:rsid w:val="002E069D"/>
    <w:rsid w:val="002E0768"/>
    <w:rsid w:val="002E0877"/>
    <w:rsid w:val="002E0D25"/>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22C"/>
    <w:rsid w:val="002F35FE"/>
    <w:rsid w:val="002F6164"/>
    <w:rsid w:val="002F6FA0"/>
    <w:rsid w:val="002F7000"/>
    <w:rsid w:val="002F7391"/>
    <w:rsid w:val="002F7A7E"/>
    <w:rsid w:val="00301193"/>
    <w:rsid w:val="0030129D"/>
    <w:rsid w:val="00301EBE"/>
    <w:rsid w:val="00303732"/>
    <w:rsid w:val="003041A8"/>
    <w:rsid w:val="00304237"/>
    <w:rsid w:val="00304436"/>
    <w:rsid w:val="00304783"/>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815"/>
    <w:rsid w:val="003169A4"/>
    <w:rsid w:val="00317BD2"/>
    <w:rsid w:val="0032071C"/>
    <w:rsid w:val="00321A56"/>
    <w:rsid w:val="00321B20"/>
    <w:rsid w:val="00323D3C"/>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9EE"/>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62E"/>
    <w:rsid w:val="00366C4E"/>
    <w:rsid w:val="00367A9A"/>
    <w:rsid w:val="00367F26"/>
    <w:rsid w:val="0037023E"/>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0C1D"/>
    <w:rsid w:val="00391276"/>
    <w:rsid w:val="0039134D"/>
    <w:rsid w:val="00391852"/>
    <w:rsid w:val="00391E56"/>
    <w:rsid w:val="00391F90"/>
    <w:rsid w:val="00392525"/>
    <w:rsid w:val="00392CB6"/>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5B"/>
    <w:rsid w:val="003B0D6E"/>
    <w:rsid w:val="003B1FC0"/>
    <w:rsid w:val="003B3302"/>
    <w:rsid w:val="003B3A13"/>
    <w:rsid w:val="003B3B9D"/>
    <w:rsid w:val="003B3E74"/>
    <w:rsid w:val="003B4A74"/>
    <w:rsid w:val="003B50F7"/>
    <w:rsid w:val="003B585C"/>
    <w:rsid w:val="003B60D5"/>
    <w:rsid w:val="003B60E8"/>
    <w:rsid w:val="003B644B"/>
    <w:rsid w:val="003B6791"/>
    <w:rsid w:val="003B681E"/>
    <w:rsid w:val="003B6B6A"/>
    <w:rsid w:val="003B7086"/>
    <w:rsid w:val="003B7166"/>
    <w:rsid w:val="003B72E7"/>
    <w:rsid w:val="003B7D9D"/>
    <w:rsid w:val="003C09CC"/>
    <w:rsid w:val="003C11FC"/>
    <w:rsid w:val="003C1322"/>
    <w:rsid w:val="003C14BE"/>
    <w:rsid w:val="003C17B6"/>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950"/>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1CC"/>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5F0"/>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76B"/>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561C"/>
    <w:rsid w:val="0049600C"/>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676"/>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83E"/>
    <w:rsid w:val="004E0B7B"/>
    <w:rsid w:val="004E105C"/>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7DF"/>
    <w:rsid w:val="004F4D14"/>
    <w:rsid w:val="004F5190"/>
    <w:rsid w:val="004F5518"/>
    <w:rsid w:val="004F5616"/>
    <w:rsid w:val="004F62CF"/>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3F"/>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D16"/>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54"/>
    <w:rsid w:val="00582FEB"/>
    <w:rsid w:val="00583092"/>
    <w:rsid w:val="00583117"/>
    <w:rsid w:val="0058395E"/>
    <w:rsid w:val="00584166"/>
    <w:rsid w:val="0058416D"/>
    <w:rsid w:val="005841A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06D6"/>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57E0"/>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E7628"/>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8CB"/>
    <w:rsid w:val="00685962"/>
    <w:rsid w:val="00685A30"/>
    <w:rsid w:val="00685C48"/>
    <w:rsid w:val="00687E34"/>
    <w:rsid w:val="006906E8"/>
    <w:rsid w:val="00691009"/>
    <w:rsid w:val="006912BB"/>
    <w:rsid w:val="00691C7D"/>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1A77"/>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7B0"/>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AE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3B7"/>
    <w:rsid w:val="00731BD1"/>
    <w:rsid w:val="00731BFC"/>
    <w:rsid w:val="00731D26"/>
    <w:rsid w:val="00733982"/>
    <w:rsid w:val="00735365"/>
    <w:rsid w:val="00736959"/>
    <w:rsid w:val="00736A43"/>
    <w:rsid w:val="00737986"/>
    <w:rsid w:val="00737B2F"/>
    <w:rsid w:val="00737D8E"/>
    <w:rsid w:val="00740919"/>
    <w:rsid w:val="00740EF5"/>
    <w:rsid w:val="007417BD"/>
    <w:rsid w:val="00741ACC"/>
    <w:rsid w:val="00741D11"/>
    <w:rsid w:val="007423E3"/>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72D"/>
    <w:rsid w:val="00817AF3"/>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50AA"/>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2CF"/>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6F71"/>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050"/>
    <w:rsid w:val="008C750C"/>
    <w:rsid w:val="008C77DE"/>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2C4"/>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8F7C6C"/>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1D1"/>
    <w:rsid w:val="00914310"/>
    <w:rsid w:val="00914B4A"/>
    <w:rsid w:val="00915104"/>
    <w:rsid w:val="00915337"/>
    <w:rsid w:val="00915A97"/>
    <w:rsid w:val="009160C2"/>
    <w:rsid w:val="00916A53"/>
    <w:rsid w:val="00917234"/>
    <w:rsid w:val="00917747"/>
    <w:rsid w:val="00917FAA"/>
    <w:rsid w:val="00920009"/>
    <w:rsid w:val="0092041F"/>
    <w:rsid w:val="00921C47"/>
    <w:rsid w:val="009229DF"/>
    <w:rsid w:val="00923711"/>
    <w:rsid w:val="00924434"/>
    <w:rsid w:val="009245F8"/>
    <w:rsid w:val="00926875"/>
    <w:rsid w:val="00927888"/>
    <w:rsid w:val="0093162E"/>
    <w:rsid w:val="00931A1F"/>
    <w:rsid w:val="00932115"/>
    <w:rsid w:val="0093286D"/>
    <w:rsid w:val="00932EA1"/>
    <w:rsid w:val="00932F19"/>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7EE"/>
    <w:rsid w:val="0094576F"/>
    <w:rsid w:val="0094684E"/>
    <w:rsid w:val="009471C4"/>
    <w:rsid w:val="00947B00"/>
    <w:rsid w:val="00947D03"/>
    <w:rsid w:val="0095176C"/>
    <w:rsid w:val="0095199F"/>
    <w:rsid w:val="00951CE5"/>
    <w:rsid w:val="00951D31"/>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2D8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87A"/>
    <w:rsid w:val="009C7913"/>
    <w:rsid w:val="009D158E"/>
    <w:rsid w:val="009D228B"/>
    <w:rsid w:val="009D2455"/>
    <w:rsid w:val="009D2AE5"/>
    <w:rsid w:val="009D2F99"/>
    <w:rsid w:val="009D352B"/>
    <w:rsid w:val="009D47AF"/>
    <w:rsid w:val="009D4A2D"/>
    <w:rsid w:val="009D6BE8"/>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CD8"/>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306"/>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5EA"/>
    <w:rsid w:val="00A21F69"/>
    <w:rsid w:val="00A22062"/>
    <w:rsid w:val="00A222D7"/>
    <w:rsid w:val="00A22548"/>
    <w:rsid w:val="00A225D9"/>
    <w:rsid w:val="00A22EB5"/>
    <w:rsid w:val="00A23E7B"/>
    <w:rsid w:val="00A24827"/>
    <w:rsid w:val="00A249DB"/>
    <w:rsid w:val="00A24F80"/>
    <w:rsid w:val="00A2595F"/>
    <w:rsid w:val="00A25D1B"/>
    <w:rsid w:val="00A27FAF"/>
    <w:rsid w:val="00A3062D"/>
    <w:rsid w:val="00A3083E"/>
    <w:rsid w:val="00A30B3F"/>
    <w:rsid w:val="00A30BE3"/>
    <w:rsid w:val="00A31442"/>
    <w:rsid w:val="00A31673"/>
    <w:rsid w:val="00A31DCA"/>
    <w:rsid w:val="00A31F51"/>
    <w:rsid w:val="00A32D42"/>
    <w:rsid w:val="00A33444"/>
    <w:rsid w:val="00A3383F"/>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B1D"/>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03D"/>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55F0"/>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6B4C"/>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4796C"/>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1B4"/>
    <w:rsid w:val="00B61677"/>
    <w:rsid w:val="00B61E8B"/>
    <w:rsid w:val="00B62020"/>
    <w:rsid w:val="00B62122"/>
    <w:rsid w:val="00B62563"/>
    <w:rsid w:val="00B62C80"/>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4CBB"/>
    <w:rsid w:val="00B75687"/>
    <w:rsid w:val="00B75D2D"/>
    <w:rsid w:val="00B81197"/>
    <w:rsid w:val="00B81AD3"/>
    <w:rsid w:val="00B82520"/>
    <w:rsid w:val="00B8391E"/>
    <w:rsid w:val="00B853BF"/>
    <w:rsid w:val="00B8636F"/>
    <w:rsid w:val="00B8682D"/>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97CE8"/>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B7C90"/>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2C3"/>
    <w:rsid w:val="00BE5381"/>
    <w:rsid w:val="00BE54A9"/>
    <w:rsid w:val="00BE5525"/>
    <w:rsid w:val="00BE557F"/>
    <w:rsid w:val="00BE5F44"/>
    <w:rsid w:val="00BE6363"/>
    <w:rsid w:val="00BE6F5D"/>
    <w:rsid w:val="00BE7FE1"/>
    <w:rsid w:val="00BF0913"/>
    <w:rsid w:val="00BF09F8"/>
    <w:rsid w:val="00BF0BF6"/>
    <w:rsid w:val="00BF0F5D"/>
    <w:rsid w:val="00BF11C2"/>
    <w:rsid w:val="00BF1A75"/>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4D33"/>
    <w:rsid w:val="00C061D3"/>
    <w:rsid w:val="00C061DC"/>
    <w:rsid w:val="00C062D8"/>
    <w:rsid w:val="00C06409"/>
    <w:rsid w:val="00C0735A"/>
    <w:rsid w:val="00C07F24"/>
    <w:rsid w:val="00C122A6"/>
    <w:rsid w:val="00C132F1"/>
    <w:rsid w:val="00C13B79"/>
    <w:rsid w:val="00C142DF"/>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43D"/>
    <w:rsid w:val="00C277E3"/>
    <w:rsid w:val="00C27A88"/>
    <w:rsid w:val="00C27BA4"/>
    <w:rsid w:val="00C3071E"/>
    <w:rsid w:val="00C30BFB"/>
    <w:rsid w:val="00C3130B"/>
    <w:rsid w:val="00C31373"/>
    <w:rsid w:val="00C324F0"/>
    <w:rsid w:val="00C32921"/>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03C"/>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7794F"/>
    <w:rsid w:val="00C8055A"/>
    <w:rsid w:val="00C806B2"/>
    <w:rsid w:val="00C807D9"/>
    <w:rsid w:val="00C80B25"/>
    <w:rsid w:val="00C81187"/>
    <w:rsid w:val="00C813A9"/>
    <w:rsid w:val="00C816CA"/>
    <w:rsid w:val="00C81C34"/>
    <w:rsid w:val="00C81FE2"/>
    <w:rsid w:val="00C82BD2"/>
    <w:rsid w:val="00C83D8F"/>
    <w:rsid w:val="00C84419"/>
    <w:rsid w:val="00C84B20"/>
    <w:rsid w:val="00C85FFA"/>
    <w:rsid w:val="00C861E9"/>
    <w:rsid w:val="00C864DC"/>
    <w:rsid w:val="00C869C9"/>
    <w:rsid w:val="00C86AB3"/>
    <w:rsid w:val="00C86DB7"/>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926"/>
    <w:rsid w:val="00CC0A8D"/>
    <w:rsid w:val="00CC0E15"/>
    <w:rsid w:val="00CC2B97"/>
    <w:rsid w:val="00CC3097"/>
    <w:rsid w:val="00CC3BAC"/>
    <w:rsid w:val="00CC410F"/>
    <w:rsid w:val="00CC518E"/>
    <w:rsid w:val="00CC5C1A"/>
    <w:rsid w:val="00CC6362"/>
    <w:rsid w:val="00CC69D0"/>
    <w:rsid w:val="00CC70AB"/>
    <w:rsid w:val="00CC73F0"/>
    <w:rsid w:val="00CC7FFA"/>
    <w:rsid w:val="00CD01CC"/>
    <w:rsid w:val="00CD043A"/>
    <w:rsid w:val="00CD1CBF"/>
    <w:rsid w:val="00CD1E50"/>
    <w:rsid w:val="00CD216B"/>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A25"/>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983"/>
    <w:rsid w:val="00D05A4D"/>
    <w:rsid w:val="00D0642A"/>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279"/>
    <w:rsid w:val="00D463EA"/>
    <w:rsid w:val="00D46D5B"/>
    <w:rsid w:val="00D47316"/>
    <w:rsid w:val="00D47541"/>
    <w:rsid w:val="00D478F8"/>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674BB"/>
    <w:rsid w:val="00D710BC"/>
    <w:rsid w:val="00D71259"/>
    <w:rsid w:val="00D72741"/>
    <w:rsid w:val="00D733EF"/>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02E7"/>
    <w:rsid w:val="00DB14F9"/>
    <w:rsid w:val="00DB1680"/>
    <w:rsid w:val="00DB2BCC"/>
    <w:rsid w:val="00DB3E17"/>
    <w:rsid w:val="00DB40C0"/>
    <w:rsid w:val="00DB41B7"/>
    <w:rsid w:val="00DB4273"/>
    <w:rsid w:val="00DB4CC7"/>
    <w:rsid w:val="00DB4FE3"/>
    <w:rsid w:val="00DB569B"/>
    <w:rsid w:val="00DB64C8"/>
    <w:rsid w:val="00DB6D02"/>
    <w:rsid w:val="00DB6E4E"/>
    <w:rsid w:val="00DB7289"/>
    <w:rsid w:val="00DB7787"/>
    <w:rsid w:val="00DC08C6"/>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29DB"/>
    <w:rsid w:val="00DF3688"/>
    <w:rsid w:val="00DF3EB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0730E"/>
    <w:rsid w:val="00E10031"/>
    <w:rsid w:val="00E10BB7"/>
    <w:rsid w:val="00E1385B"/>
    <w:rsid w:val="00E141C7"/>
    <w:rsid w:val="00E14672"/>
    <w:rsid w:val="00E161F1"/>
    <w:rsid w:val="00E16EE8"/>
    <w:rsid w:val="00E17450"/>
    <w:rsid w:val="00E17B7F"/>
    <w:rsid w:val="00E20011"/>
    <w:rsid w:val="00E207EB"/>
    <w:rsid w:val="00E20B3E"/>
    <w:rsid w:val="00E20E8A"/>
    <w:rsid w:val="00E20E95"/>
    <w:rsid w:val="00E21547"/>
    <w:rsid w:val="00E21ED6"/>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9A8"/>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3CF"/>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9F4"/>
    <w:rsid w:val="00E81D32"/>
    <w:rsid w:val="00E84171"/>
    <w:rsid w:val="00E8425F"/>
    <w:rsid w:val="00E85485"/>
    <w:rsid w:val="00E85A49"/>
    <w:rsid w:val="00E861BF"/>
    <w:rsid w:val="00E90E72"/>
    <w:rsid w:val="00E90FD0"/>
    <w:rsid w:val="00E91A69"/>
    <w:rsid w:val="00E91D37"/>
    <w:rsid w:val="00E91F17"/>
    <w:rsid w:val="00E92042"/>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581"/>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5EB"/>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1984"/>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4729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A2D"/>
    <w:rsid w:val="00F64BF8"/>
    <w:rsid w:val="00F64DF9"/>
    <w:rsid w:val="00F65659"/>
    <w:rsid w:val="00F658E7"/>
    <w:rsid w:val="00F66146"/>
    <w:rsid w:val="00F667B5"/>
    <w:rsid w:val="00F676CB"/>
    <w:rsid w:val="00F677F1"/>
    <w:rsid w:val="00F67946"/>
    <w:rsid w:val="00F67CD4"/>
    <w:rsid w:val="00F70E55"/>
    <w:rsid w:val="00F71F29"/>
    <w:rsid w:val="00F725DA"/>
    <w:rsid w:val="00F7342A"/>
    <w:rsid w:val="00F73CAB"/>
    <w:rsid w:val="00F73D7F"/>
    <w:rsid w:val="00F743B3"/>
    <w:rsid w:val="00F7451F"/>
    <w:rsid w:val="00F7467F"/>
    <w:rsid w:val="00F74843"/>
    <w:rsid w:val="00F74984"/>
    <w:rsid w:val="00F7541A"/>
    <w:rsid w:val="00F7609B"/>
    <w:rsid w:val="00F763EC"/>
    <w:rsid w:val="00F775CA"/>
    <w:rsid w:val="00F77E03"/>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58E5"/>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14C"/>
    <w:rsid w:val="00FE449E"/>
    <w:rsid w:val="00FE54DC"/>
    <w:rsid w:val="00FE5743"/>
    <w:rsid w:val="00FE6887"/>
    <w:rsid w:val="00FE6C2A"/>
    <w:rsid w:val="00FE75E6"/>
    <w:rsid w:val="00FE76B9"/>
    <w:rsid w:val="00FE7898"/>
    <w:rsid w:val="00FF04A4"/>
    <w:rsid w:val="00FF0766"/>
    <w:rsid w:val="00FF0775"/>
    <w:rsid w:val="00FF0FE2"/>
    <w:rsid w:val="00FF1268"/>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42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38D04"/>
  <w15:docId w15:val="{DCB0457B-8158-42CE-A723-EC1B650F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styleId="UnresolvedMention">
    <w:name w:val="Unresolved Mention"/>
    <w:basedOn w:val="DefaultParagraphFont"/>
    <w:uiPriority w:val="99"/>
    <w:semiHidden/>
    <w:unhideWhenUsed/>
    <w:rsid w:val="002A7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20798621">
      <w:bodyDiv w:val="1"/>
      <w:marLeft w:val="0"/>
      <w:marRight w:val="0"/>
      <w:marTop w:val="0"/>
      <w:marBottom w:val="0"/>
      <w:divBdr>
        <w:top w:val="none" w:sz="0" w:space="0" w:color="auto"/>
        <w:left w:val="none" w:sz="0" w:space="0" w:color="auto"/>
        <w:bottom w:val="none" w:sz="0" w:space="0" w:color="auto"/>
        <w:right w:val="none" w:sz="0" w:space="0" w:color="auto"/>
      </w:divBdr>
    </w:div>
    <w:div w:id="25521079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5063332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19796698">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652478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78958097">
      <w:bodyDiv w:val="1"/>
      <w:marLeft w:val="0"/>
      <w:marRight w:val="0"/>
      <w:marTop w:val="0"/>
      <w:marBottom w:val="0"/>
      <w:divBdr>
        <w:top w:val="none" w:sz="0" w:space="0" w:color="auto"/>
        <w:left w:val="none" w:sz="0" w:space="0" w:color="auto"/>
        <w:bottom w:val="none" w:sz="0" w:space="0" w:color="auto"/>
        <w:right w:val="none" w:sz="0" w:space="0" w:color="auto"/>
      </w:divBdr>
    </w:div>
    <w:div w:id="1201625810">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6346274">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22975990">
      <w:bodyDiv w:val="1"/>
      <w:marLeft w:val="0"/>
      <w:marRight w:val="0"/>
      <w:marTop w:val="0"/>
      <w:marBottom w:val="0"/>
      <w:divBdr>
        <w:top w:val="none" w:sz="0" w:space="0" w:color="auto"/>
        <w:left w:val="none" w:sz="0" w:space="0" w:color="auto"/>
        <w:bottom w:val="none" w:sz="0" w:space="0" w:color="auto"/>
        <w:right w:val="none" w:sz="0" w:space="0" w:color="auto"/>
      </w:divBdr>
    </w:div>
    <w:div w:id="2026244279">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ahakobyan@yahoo.com" TargetMode="External"/><Relationship Id="rId13" Type="http://schemas.openxmlformats.org/officeDocument/2006/relationships/hyperlink" Target="https://papero.com.ua/papki-sistemy-arhivacii/papki-skorosshivateli-c145" TargetMode="External"/><Relationship Id="rId18" Type="http://schemas.openxmlformats.org/officeDocument/2006/relationships/hyperlink" Target="https://officemarket.am/products/apakarich-kangaro-sr-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officemarket.am/products/dakich-erichkrause-erichkrause-r20-15-thyerth-530791-dyrokol-erichkrause-r20-do-15-listov-krasnyj-530791" TargetMode="External"/><Relationship Id="rId2" Type="http://schemas.openxmlformats.org/officeDocument/2006/relationships/numbering" Target="numbering.xml"/><Relationship Id="rId16" Type="http://schemas.openxmlformats.org/officeDocument/2006/relationships/hyperlink" Target="https://papero.com.ua/papki-sistemy-arhivacii/papki-skorosshivateli-c1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fficemarket.am/products/apakarich-kangaro-sr-45" TargetMode="External"/><Relationship Id="rId5" Type="http://schemas.openxmlformats.org/officeDocument/2006/relationships/webSettings" Target="webSettings.xml"/><Relationship Id="rId15" Type="http://schemas.openxmlformats.org/officeDocument/2006/relationships/hyperlink" Target="https://officemarket.am/products/apakarich-kangaro-sr-45" TargetMode="External"/><Relationship Id="rId10" Type="http://schemas.openxmlformats.org/officeDocument/2006/relationships/hyperlink" Target="https://officemarket.am/products/dakich-erichkrause-erichkrause-r20-15-thyerth-530791-dyrokol-erichkrause-r20-do-15-listov-krasnyj-53079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pero.com.ua/papki-sistemy-arhivacii/papki-skorosshivateli-c145" TargetMode="External"/><Relationship Id="rId14" Type="http://schemas.openxmlformats.org/officeDocument/2006/relationships/hyperlink" Target="https://officemarket.am/products/dakich-erichkrause-erichkrause-r20-15-thyerth-530791-dyrokol-erichkrause-r20-do-15-listov-krasnyj-530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109AE-6C42-4C5C-B864-D34AF4EB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2398</TotalTime>
  <Pages>98</Pages>
  <Words>23755</Words>
  <Characters>135410</Characters>
  <Application>Microsoft Office Word</Application>
  <DocSecurity>0</DocSecurity>
  <Lines>1128</Lines>
  <Paragraphs>317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158848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veronikahakobyan93@gmail.com</cp:lastModifiedBy>
  <cp:revision>1289</cp:revision>
  <cp:lastPrinted>2018-02-16T07:12:00Z</cp:lastPrinted>
  <dcterms:created xsi:type="dcterms:W3CDTF">2019-10-28T07:04:00Z</dcterms:created>
  <dcterms:modified xsi:type="dcterms:W3CDTF">2024-08-16T12:44:00Z</dcterms:modified>
</cp:coreProperties>
</file>