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E1D12">
        <w:rPr>
          <w:rFonts w:ascii="GHEA Grapalat" w:hAnsi="GHEA Grapalat"/>
          <w:i w:val="0"/>
          <w:sz w:val="24"/>
          <w:szCs w:val="24"/>
          <w:lang w:val="hy-AM"/>
        </w:rPr>
        <w:t>02</w:t>
      </w:r>
      <w:r w:rsidRPr="009044F1">
        <w:rPr>
          <w:rFonts w:ascii="GHEA Grapalat" w:hAnsi="GHEA Grapalat"/>
          <w:i w:val="0"/>
          <w:sz w:val="24"/>
          <w:szCs w:val="24"/>
        </w:rPr>
        <w:t>" "</w:t>
      </w:r>
      <w:r w:rsidR="004E1D12">
        <w:rPr>
          <w:rFonts w:ascii="GHEA Grapalat" w:hAnsi="GHEA Grapalat"/>
          <w:i w:val="0"/>
          <w:sz w:val="24"/>
          <w:szCs w:val="24"/>
          <w:lang w:val="hy-AM"/>
        </w:rPr>
        <w:t>03</w:t>
      </w:r>
      <w:r w:rsidRPr="009044F1">
        <w:rPr>
          <w:rFonts w:ascii="GHEA Grapalat" w:hAnsi="GHEA Grapalat"/>
          <w:i w:val="0"/>
          <w:sz w:val="24"/>
          <w:szCs w:val="24"/>
        </w:rPr>
        <w:t xml:space="preserve"> 20</w:t>
      </w:r>
      <w:r w:rsidR="00E16C97">
        <w:rPr>
          <w:rFonts w:ascii="GHEA Grapalat" w:hAnsi="GHEA Grapalat"/>
          <w:i w:val="0"/>
          <w:sz w:val="24"/>
          <w:szCs w:val="24"/>
        </w:rPr>
        <w:t>2</w:t>
      </w:r>
      <w:r w:rsidR="004E1D12">
        <w:rPr>
          <w:rFonts w:ascii="GHEA Grapalat" w:hAnsi="GHEA Grapalat"/>
          <w:i w:val="0"/>
          <w:sz w:val="24"/>
          <w:szCs w:val="24"/>
          <w:lang w:val="hy-AM"/>
        </w:rPr>
        <w:t>6</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1C36AD" w:rsidRDefault="0006703E" w:rsidP="00487778">
      <w:pPr>
        <w:pStyle w:val="a3"/>
        <w:widowControl w:val="0"/>
        <w:spacing w:after="160" w:line="240" w:lineRule="auto"/>
        <w:ind w:firstLine="0"/>
        <w:jc w:val="center"/>
        <w:rPr>
          <w:rFonts w:ascii="GHEA Grapalat" w:hAnsi="GHEA Grapalat"/>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4E1D12">
        <w:rPr>
          <w:rFonts w:ascii="GHEA Grapalat" w:hAnsi="GHEA Grapalat"/>
          <w:lang w:val="hy-AM"/>
        </w:rPr>
        <w:t>6</w:t>
      </w:r>
      <w:r w:rsidR="00E16C97" w:rsidRPr="00E16C97">
        <w:rPr>
          <w:rFonts w:ascii="GHEA Grapalat" w:hAnsi="GHEA Grapalat"/>
        </w:rPr>
        <w:t>/</w:t>
      </w:r>
      <w:r w:rsidR="004E1D12">
        <w:rPr>
          <w:rFonts w:ascii="GHEA Grapalat" w:hAnsi="GHEA Grapalat"/>
          <w:lang w:val="hy-AM"/>
        </w:rPr>
        <w:t>0</w:t>
      </w:r>
      <w:r w:rsidR="001C36AD">
        <w:rPr>
          <w:rFonts w:ascii="GHEA Grapalat" w:hAnsi="GHEA Grapalat"/>
          <w:lang w:val="hy-AM"/>
        </w:rPr>
        <w:t>2</w:t>
      </w:r>
    </w:p>
    <w:p w:rsidR="00487778" w:rsidRPr="00487778" w:rsidRDefault="00487778" w:rsidP="00487778">
      <w:pPr>
        <w:pStyle w:val="HTML"/>
        <w:shd w:val="clear" w:color="auto" w:fill="F8F9FA"/>
        <w:jc w:val="center"/>
        <w:rPr>
          <w:rFonts w:ascii="inherit" w:hAnsi="inherit"/>
          <w:color w:val="1F1F1F"/>
          <w:sz w:val="24"/>
          <w:szCs w:val="24"/>
          <w:lang w:val="ru-RU"/>
        </w:rPr>
      </w:pPr>
      <w:r w:rsidRPr="00487778">
        <w:rPr>
          <w:rStyle w:val="y2iqfc"/>
          <w:rFonts w:ascii="inherit" w:hAnsi="inherit"/>
          <w:color w:val="1F1F1F"/>
          <w:sz w:val="24"/>
          <w:szCs w:val="24"/>
          <w:lang w:val="ru-RU"/>
        </w:rPr>
        <w:t>Процедура закупок организована на основании части 6 статьи 15 Закона Республики Армения о закупках.</w:t>
      </w:r>
    </w:p>
    <w:p w:rsidR="00E16C97" w:rsidRPr="005100CB" w:rsidRDefault="00E16C97" w:rsidP="00487778">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w:t>
      </w:r>
      <w:proofErr w:type="gramStart"/>
      <w:r>
        <w:rPr>
          <w:rFonts w:ascii="GHEA Grapalat" w:hAnsi="GHEA Grapalat"/>
        </w:rPr>
        <w:t xml:space="preserve">Ереван, </w:t>
      </w:r>
      <w:r>
        <w:rPr>
          <w:rFonts w:ascii="GHEA Grapalat" w:hAnsi="GHEA Grapalat"/>
          <w:sz w:val="20"/>
        </w:rPr>
        <w:t xml:space="preserve"> Площадъ</w:t>
      </w:r>
      <w:proofErr w:type="gramEnd"/>
      <w:r>
        <w:rPr>
          <w:rFonts w:ascii="GHEA Grapalat" w:hAnsi="GHEA Grapalat"/>
          <w:sz w:val="20"/>
        </w:rPr>
        <w:t xml:space="preserve">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487778" w:rsidRDefault="00E16C97" w:rsidP="00487778">
      <w:pPr>
        <w:pStyle w:val="HTML"/>
        <w:shd w:val="clear" w:color="auto" w:fill="F8F9FA"/>
        <w:rPr>
          <w:rFonts w:ascii="inherit" w:hAnsi="inherit"/>
          <w:color w:val="1F1F1F"/>
          <w:sz w:val="42"/>
          <w:szCs w:val="42"/>
          <w:lang w:val="ru-RU"/>
        </w:rPr>
      </w:pPr>
      <w:r w:rsidRPr="00487778">
        <w:rPr>
          <w:rFonts w:ascii="GHEA Grapalat" w:hAnsi="GHEA Grapalat"/>
          <w:sz w:val="24"/>
          <w:szCs w:val="24"/>
          <w:lang w:val="ru-RU"/>
        </w:rPr>
        <w:t>Участнику, отобранному по итогам настоящей процедуры, в</w:t>
      </w:r>
      <w:r>
        <w:rPr>
          <w:sz w:val="24"/>
          <w:szCs w:val="24"/>
        </w:rPr>
        <w:t> </w:t>
      </w:r>
      <w:r w:rsidRPr="00487778">
        <w:rPr>
          <w:rFonts w:ascii="GHEA Grapalat" w:hAnsi="GHEA Grapalat"/>
          <w:spacing w:val="6"/>
          <w:sz w:val="24"/>
          <w:szCs w:val="24"/>
          <w:lang w:val="ru-RU"/>
        </w:rPr>
        <w:t>установленном</w:t>
      </w:r>
      <w:r w:rsidRPr="00782D60">
        <w:rPr>
          <w:spacing w:val="6"/>
          <w:sz w:val="24"/>
          <w:szCs w:val="24"/>
        </w:rPr>
        <w:t> </w:t>
      </w:r>
      <w:r w:rsidRPr="00487778">
        <w:rPr>
          <w:rFonts w:ascii="GHEA Grapalat" w:hAnsi="GHEA Grapalat"/>
          <w:spacing w:val="6"/>
          <w:sz w:val="24"/>
          <w:szCs w:val="24"/>
          <w:lang w:val="ru-RU"/>
        </w:rPr>
        <w:t xml:space="preserve">порядке будет предложено заключить договор на </w:t>
      </w:r>
      <w:proofErr w:type="gramStart"/>
      <w:r w:rsidRPr="00487778">
        <w:rPr>
          <w:rFonts w:ascii="GHEA Grapalat" w:hAnsi="GHEA Grapalat"/>
          <w:spacing w:val="6"/>
          <w:sz w:val="24"/>
          <w:szCs w:val="24"/>
          <w:lang w:val="ru-RU"/>
        </w:rPr>
        <w:t xml:space="preserve">поставку </w:t>
      </w:r>
      <w:r w:rsidR="0052515B" w:rsidRPr="00487778">
        <w:rPr>
          <w:rFonts w:ascii="GHEA Grapalat" w:hAnsi="GHEA Grapalat"/>
          <w:spacing w:val="6"/>
          <w:sz w:val="24"/>
          <w:szCs w:val="24"/>
          <w:lang w:val="ru-RU"/>
        </w:rPr>
        <w:t xml:space="preserve"> </w:t>
      </w:r>
      <w:r w:rsidR="00487778" w:rsidRPr="00487778">
        <w:rPr>
          <w:rStyle w:val="y2iqfc"/>
          <w:rFonts w:ascii="inherit" w:hAnsi="inherit"/>
          <w:color w:val="1F1F1F"/>
          <w:sz w:val="28"/>
          <w:szCs w:val="28"/>
          <w:lang w:val="ru-RU"/>
        </w:rPr>
        <w:t>Подготовка</w:t>
      </w:r>
      <w:proofErr w:type="gramEnd"/>
      <w:r w:rsidR="00487778" w:rsidRPr="00487778">
        <w:rPr>
          <w:rStyle w:val="y2iqfc"/>
          <w:rFonts w:ascii="inherit" w:hAnsi="inherit"/>
          <w:color w:val="1F1F1F"/>
          <w:sz w:val="28"/>
          <w:szCs w:val="28"/>
          <w:lang w:val="ru-RU"/>
        </w:rPr>
        <w:t xml:space="preserve"> проекта, услуги по составлению</w:t>
      </w:r>
      <w:r w:rsidR="00487778" w:rsidRPr="00487778">
        <w:rPr>
          <w:rStyle w:val="y2iqfc"/>
          <w:rFonts w:ascii="inherit" w:hAnsi="inherit"/>
          <w:color w:val="1F1F1F"/>
          <w:sz w:val="42"/>
          <w:szCs w:val="42"/>
          <w:lang w:val="ru-RU"/>
        </w:rPr>
        <w:t xml:space="preserve"> </w:t>
      </w:r>
      <w:r w:rsidR="00487778" w:rsidRPr="00487778">
        <w:rPr>
          <w:rStyle w:val="y2iqfc"/>
          <w:rFonts w:ascii="inherit" w:hAnsi="inherit"/>
          <w:color w:val="1F1F1F"/>
          <w:sz w:val="28"/>
          <w:szCs w:val="28"/>
          <w:lang w:val="ru-RU"/>
        </w:rPr>
        <w:t>сметы</w:t>
      </w:r>
      <w:r w:rsidR="00487778" w:rsidRPr="00487778">
        <w:rPr>
          <w:rFonts w:ascii="GHEA Grapalat" w:hAnsi="GHEA Grapalat"/>
          <w:i/>
          <w:sz w:val="24"/>
          <w:szCs w:val="24"/>
          <w:lang w:val="ru-RU"/>
        </w:rPr>
        <w:t xml:space="preserve"> </w:t>
      </w:r>
      <w:r w:rsidRPr="00487778">
        <w:rPr>
          <w:rFonts w:ascii="GHEA Grapalat" w:hAnsi="GHEA Grapalat"/>
          <w:sz w:val="24"/>
          <w:szCs w:val="24"/>
          <w:lang w:val="ru-RU"/>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w:t>
      </w:r>
      <w:proofErr w:type="gramStart"/>
      <w:r w:rsidRPr="000F11E5">
        <w:rPr>
          <w:rFonts w:ascii="GHEA Grapalat" w:hAnsi="GHEA Grapalat"/>
          <w:i w:val="0"/>
          <w:sz w:val="24"/>
          <w:szCs w:val="24"/>
        </w:rPr>
        <w:t xml:space="preserve">на  </w:t>
      </w:r>
      <w:r>
        <w:rPr>
          <w:rFonts w:ascii="GHEA Grapalat" w:hAnsi="GHEA Grapalat"/>
          <w:sz w:val="24"/>
          <w:szCs w:val="24"/>
        </w:rPr>
        <w:t>запрос</w:t>
      </w:r>
      <w:proofErr w:type="gramEnd"/>
      <w:r>
        <w:rPr>
          <w:rFonts w:ascii="GHEA Grapalat" w:hAnsi="GHEA Grapalat"/>
          <w:sz w:val="24"/>
          <w:szCs w:val="24"/>
        </w:rPr>
        <w:t xml:space="preserve">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1C36AD">
        <w:rPr>
          <w:rFonts w:ascii="GHEA Grapalat" w:hAnsi="GHEA Grapalat"/>
          <w:i w:val="0"/>
          <w:sz w:val="24"/>
          <w:szCs w:val="24"/>
          <w:lang w:val="hy-AM"/>
        </w:rPr>
        <w:t>14</w:t>
      </w:r>
      <w:r w:rsidRPr="009759B9">
        <w:rPr>
          <w:rFonts w:ascii="GHEA Grapalat" w:hAnsi="GHEA Grapalat"/>
          <w:i w:val="0"/>
          <w:sz w:val="24"/>
          <w:szCs w:val="24"/>
        </w:rPr>
        <w:t>:</w:t>
      </w:r>
      <w:r w:rsidR="001C36AD">
        <w:rPr>
          <w:rFonts w:ascii="GHEA Grapalat" w:hAnsi="GHEA Grapalat"/>
          <w:i w:val="0"/>
          <w:sz w:val="24"/>
          <w:szCs w:val="24"/>
          <w:lang w:val="hy-AM"/>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1C36AD">
        <w:rPr>
          <w:rFonts w:ascii="GHEA Grapalat" w:hAnsi="GHEA Grapalat"/>
          <w:i w:val="0"/>
          <w:sz w:val="24"/>
          <w:szCs w:val="24"/>
          <w:lang w:val="hy-AM"/>
        </w:rPr>
        <w:t>14</w:t>
      </w:r>
      <w:r w:rsidRPr="009759B9">
        <w:rPr>
          <w:rFonts w:ascii="GHEA Grapalat" w:hAnsi="GHEA Grapalat"/>
          <w:i w:val="0"/>
          <w:sz w:val="24"/>
          <w:szCs w:val="24"/>
        </w:rPr>
        <w:t>:</w:t>
      </w:r>
      <w:r w:rsidR="001C36AD">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4E1D12">
        <w:rPr>
          <w:rFonts w:ascii="GHEA Grapalat" w:hAnsi="GHEA Grapalat"/>
          <w:i w:val="0"/>
          <w:sz w:val="24"/>
          <w:szCs w:val="24"/>
          <w:lang w:val="hy-AM"/>
        </w:rPr>
        <w:t>24</w:t>
      </w:r>
      <w:r>
        <w:rPr>
          <w:rFonts w:ascii="GHEA Grapalat" w:hAnsi="GHEA Grapalat"/>
          <w:i w:val="0"/>
          <w:sz w:val="24"/>
          <w:szCs w:val="24"/>
        </w:rPr>
        <w:t>"</w:t>
      </w:r>
      <w:r w:rsidR="001C36AD">
        <w:rPr>
          <w:rFonts w:ascii="GHEA Grapalat" w:hAnsi="GHEA Grapalat"/>
          <w:i w:val="0"/>
          <w:sz w:val="24"/>
          <w:szCs w:val="24"/>
          <w:lang w:val="hy-AM"/>
        </w:rPr>
        <w:t>0</w:t>
      </w:r>
      <w:r w:rsidR="004E1D12">
        <w:rPr>
          <w:rFonts w:ascii="GHEA Grapalat" w:hAnsi="GHEA Grapalat"/>
          <w:i w:val="0"/>
          <w:sz w:val="24"/>
          <w:szCs w:val="24"/>
          <w:lang w:val="hy-AM"/>
        </w:rPr>
        <w:t>3</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1C36AD">
        <w:rPr>
          <w:rFonts w:ascii="GHEA Grapalat" w:hAnsi="GHEA Grapalat"/>
          <w:i w:val="0"/>
          <w:sz w:val="24"/>
          <w:szCs w:val="24"/>
          <w:lang w:val="hy-AM"/>
        </w:rPr>
        <w:t>6</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27064D"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4E1D12">
        <w:rPr>
          <w:rFonts w:ascii="GHEA Grapalat" w:hAnsi="GHEA Grapalat"/>
          <w:lang w:val="hy-AM"/>
        </w:rPr>
        <w:t>6</w:t>
      </w:r>
      <w:r w:rsidR="00E16C97" w:rsidRPr="00E16C97">
        <w:rPr>
          <w:rFonts w:ascii="GHEA Grapalat" w:hAnsi="GHEA Grapalat"/>
        </w:rPr>
        <w:t>/</w:t>
      </w:r>
      <w:r w:rsidR="004E1D12">
        <w:rPr>
          <w:rFonts w:ascii="GHEA Grapalat" w:hAnsi="GHEA Grapalat"/>
          <w:lang w:val="hy-AM"/>
        </w:rPr>
        <w:t>0</w:t>
      </w:r>
      <w:r w:rsidR="001C36AD">
        <w:rPr>
          <w:rFonts w:ascii="GHEA Grapalat" w:hAnsi="GHEA Grapalat"/>
        </w:rPr>
        <w:t>2</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4E1D12">
        <w:rPr>
          <w:rFonts w:ascii="GHEA Grapalat" w:hAnsi="GHEA Grapalat"/>
          <w:i w:val="0"/>
          <w:sz w:val="24"/>
          <w:szCs w:val="24"/>
          <w:lang w:val="hy-AM"/>
        </w:rPr>
        <w:t>02՛՛</w:t>
      </w:r>
      <w:r w:rsidRPr="009044F1">
        <w:rPr>
          <w:rFonts w:ascii="GHEA Grapalat" w:hAnsi="GHEA Grapalat"/>
          <w:i w:val="0"/>
          <w:sz w:val="24"/>
          <w:szCs w:val="24"/>
        </w:rPr>
        <w:t xml:space="preserve"> "</w:t>
      </w:r>
      <w:r w:rsidR="004E1D12">
        <w:rPr>
          <w:rFonts w:ascii="GHEA Grapalat" w:hAnsi="GHEA Grapalat"/>
          <w:i w:val="0"/>
          <w:sz w:val="24"/>
          <w:szCs w:val="24"/>
          <w:lang w:val="hy-AM"/>
        </w:rPr>
        <w:t>03</w:t>
      </w:r>
      <w:r w:rsidRPr="009044F1">
        <w:rPr>
          <w:rFonts w:ascii="GHEA Grapalat" w:hAnsi="GHEA Grapalat"/>
          <w:i w:val="0"/>
          <w:sz w:val="24"/>
          <w:szCs w:val="24"/>
        </w:rPr>
        <w:t>" 20</w:t>
      </w:r>
      <w:r>
        <w:rPr>
          <w:rFonts w:ascii="GHEA Grapalat" w:hAnsi="GHEA Grapalat"/>
          <w:i w:val="0"/>
          <w:sz w:val="24"/>
          <w:szCs w:val="24"/>
        </w:rPr>
        <w:t>2</w:t>
      </w:r>
      <w:r w:rsidR="004E1D12">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487778" w:rsidRPr="00487778">
        <w:rPr>
          <w:rStyle w:val="y2iqfc"/>
          <w:rFonts w:ascii="inherit" w:hAnsi="inherit"/>
          <w:color w:val="1F1F1F"/>
          <w:sz w:val="28"/>
          <w:szCs w:val="28"/>
          <w:lang w:val="ru-RU"/>
        </w:rPr>
        <w:t>Подготовка проекта, услуги по составлению</w:t>
      </w:r>
      <w:r w:rsidR="00487778" w:rsidRPr="00487778">
        <w:rPr>
          <w:rStyle w:val="y2iqfc"/>
          <w:rFonts w:ascii="inherit" w:hAnsi="inherit"/>
          <w:color w:val="1F1F1F"/>
          <w:sz w:val="42"/>
          <w:szCs w:val="42"/>
          <w:lang w:val="ru-RU"/>
        </w:rPr>
        <w:t xml:space="preserve"> </w:t>
      </w:r>
      <w:r w:rsidR="00487778" w:rsidRPr="00487778">
        <w:rPr>
          <w:rStyle w:val="y2iqfc"/>
          <w:rFonts w:ascii="inherit" w:hAnsi="inherit"/>
          <w:color w:val="1F1F1F"/>
          <w:sz w:val="28"/>
          <w:szCs w:val="28"/>
          <w:lang w:val="ru-RU"/>
        </w:rPr>
        <w:t>сметы</w:t>
      </w:r>
      <w:r w:rsidR="00487778"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1A43A4" w:rsidRPr="009044F1" w:rsidRDefault="000763E5" w:rsidP="00487778">
      <w:pPr>
        <w:rPr>
          <w:rFonts w:ascii="GHEA Grapalat" w:hAnsi="GHEA Grapalat" w:cs="Sylfaen"/>
          <w:i/>
        </w:rPr>
      </w:pPr>
      <w:r>
        <w:rPr>
          <w:rFonts w:ascii="GHEA Grapalat" w:hAnsi="GHEA Grapalat"/>
        </w:rPr>
        <w:br w:type="page"/>
      </w:r>
      <w:r w:rsidR="00096865"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w:t>
      </w:r>
      <w:proofErr w:type="gramStart"/>
      <w:r w:rsidRPr="00F943A5">
        <w:rPr>
          <w:rFonts w:ascii="GHEA Grapalat" w:hAnsi="GHEA Grapalat"/>
          <w:b/>
          <w:lang w:val="ru-RU"/>
        </w:rPr>
        <w:t xml:space="preserve">НА </w:t>
      </w:r>
      <w:r w:rsidR="00F943A5" w:rsidRPr="00F943A5">
        <w:rPr>
          <w:rFonts w:ascii="GHEA Grapalat" w:hAnsi="GHEA Grapalat"/>
          <w:b/>
          <w:lang w:val="ru-RU"/>
        </w:rPr>
        <w:t xml:space="preserve"> ЗАПРОС</w:t>
      </w:r>
      <w:proofErr w:type="gramEnd"/>
      <w:r w:rsidR="00F943A5" w:rsidRPr="00F943A5">
        <w:rPr>
          <w:rFonts w:ascii="GHEA Grapalat" w:hAnsi="GHEA Grapalat"/>
          <w:b/>
          <w:lang w:val="ru-RU"/>
        </w:rPr>
        <w:t xml:space="preserve"> КОТИРОВОК, ОБЪЯВЛЕННЫЙ С ЦЕЛЬЮ ПРИОБРЕТЕНИЯ </w:t>
      </w:r>
      <w:r w:rsidR="00873D74">
        <w:rPr>
          <w:rFonts w:ascii="GHEA Grapalat" w:hAnsi="GHEA Grapalat"/>
          <w:lang w:val="ru-RU"/>
        </w:rPr>
        <w:t xml:space="preserve">    </w:t>
      </w:r>
    </w:p>
    <w:p w:rsidR="00F943A5" w:rsidRPr="0099666A" w:rsidRDefault="00487778"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487778">
        <w:rPr>
          <w:rStyle w:val="y2iqfc"/>
          <w:rFonts w:ascii="inherit" w:hAnsi="inherit"/>
          <w:color w:val="1F1F1F"/>
          <w:sz w:val="28"/>
          <w:szCs w:val="28"/>
          <w:lang w:val="ru-RU"/>
        </w:rPr>
        <w:t>Подготовка проекта, услуги по составлению</w:t>
      </w:r>
      <w:r w:rsidRPr="00487778">
        <w:rPr>
          <w:rStyle w:val="y2iqfc"/>
          <w:rFonts w:ascii="inherit" w:hAnsi="inherit"/>
          <w:color w:val="1F1F1F"/>
          <w:sz w:val="42"/>
          <w:szCs w:val="42"/>
          <w:lang w:val="ru-RU"/>
        </w:rPr>
        <w:t xml:space="preserve"> </w:t>
      </w:r>
      <w:r w:rsidRPr="00487778">
        <w:rPr>
          <w:rStyle w:val="y2iqfc"/>
          <w:rFonts w:ascii="inherit" w:hAnsi="inherit"/>
          <w:color w:val="1F1F1F"/>
          <w:sz w:val="28"/>
          <w:szCs w:val="28"/>
          <w:lang w:val="ru-RU"/>
        </w:rPr>
        <w:t>сметы</w:t>
      </w:r>
      <w:r w:rsidRPr="00181E05">
        <w:rPr>
          <w:rFonts w:ascii="GHEA Grapalat" w:hAnsi="GHEA Grapalat"/>
          <w:lang w:val="ru-RU"/>
        </w:rPr>
        <w:t xml:space="preserve"> " ДЛЯ </w:t>
      </w:r>
      <w:proofErr w:type="gramStart"/>
      <w:r w:rsidRPr="00181E05">
        <w:rPr>
          <w:rFonts w:ascii="GHEA Grapalat" w:hAnsi="GHEA Grapalat"/>
          <w:lang w:val="ru-RU"/>
        </w:rPr>
        <w:t xml:space="preserve">НУЖД </w:t>
      </w:r>
      <w:r w:rsidRPr="00487778">
        <w:rPr>
          <w:rFonts w:ascii="GHEA Grapalat" w:hAnsi="GHEA Grapalat"/>
          <w:lang w:val="ru-RU"/>
        </w:rPr>
        <w:t xml:space="preserve"> </w:t>
      </w:r>
      <w:r w:rsidR="00F943A5" w:rsidRPr="0099666A">
        <w:rPr>
          <w:rFonts w:ascii="GHEA Grapalat" w:hAnsi="GHEA Grapalat"/>
          <w:b/>
          <w:lang w:val="ru-RU"/>
        </w:rPr>
        <w:t>ДЛЯ</w:t>
      </w:r>
      <w:proofErr w:type="gramEnd"/>
      <w:r w:rsidR="00F943A5" w:rsidRPr="0099666A">
        <w:rPr>
          <w:rFonts w:ascii="GHEA Grapalat" w:hAnsi="GHEA Grapalat"/>
          <w:b/>
          <w:lang w:val="ru-RU"/>
        </w:rPr>
        <w:t xml:space="preserve">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4E1D12">
        <w:rPr>
          <w:rFonts w:ascii="GHEA Grapalat" w:hAnsi="GHEA Grapalat"/>
          <w:lang w:val="hy-AM"/>
        </w:rPr>
        <w:t>6</w:t>
      </w:r>
      <w:r w:rsidR="00F943A5" w:rsidRPr="00E16C97">
        <w:rPr>
          <w:rFonts w:ascii="GHEA Grapalat" w:hAnsi="GHEA Grapalat"/>
        </w:rPr>
        <w:t>/</w:t>
      </w:r>
      <w:r w:rsidR="004E1D12">
        <w:rPr>
          <w:rFonts w:ascii="GHEA Grapalat" w:hAnsi="GHEA Grapalat"/>
          <w:lang w:val="hy-AM"/>
        </w:rPr>
        <w:t>0</w:t>
      </w:r>
      <w:r w:rsidR="001C36AD">
        <w:rPr>
          <w:rFonts w:ascii="GHEA Grapalat" w:hAnsi="GHEA Grapalat"/>
        </w:rPr>
        <w:t>2</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C36AD" w:rsidRDefault="00845AA5" w:rsidP="00B46D58">
      <w:pPr>
        <w:pStyle w:val="3"/>
        <w:keepNext w:val="0"/>
        <w:widowControl w:val="0"/>
        <w:tabs>
          <w:tab w:val="left" w:pos="1134"/>
        </w:tabs>
        <w:spacing w:after="160" w:line="240" w:lineRule="auto"/>
        <w:ind w:firstLine="567"/>
        <w:jc w:val="both"/>
        <w:rPr>
          <w:rFonts w:ascii="GHEA Grapalat" w:hAnsi="GHEA Grapalat"/>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 xml:space="preserve">Предметом закупки является приобретение </w:t>
      </w:r>
      <w:r w:rsidR="001C36AD" w:rsidRPr="00487778">
        <w:rPr>
          <w:rFonts w:ascii="GHEA Grapalat" w:hAnsi="GHEA Grapalat"/>
        </w:rPr>
        <w:t>"</w:t>
      </w:r>
      <w:r w:rsidR="001C36AD" w:rsidRPr="001C36AD">
        <w:t xml:space="preserve"> </w:t>
      </w:r>
      <w:r w:rsidR="001C36AD" w:rsidRPr="001C36AD">
        <w:rPr>
          <w:rFonts w:ascii="GHEA Grapalat" w:hAnsi="GHEA Grapalat"/>
        </w:rPr>
        <w:t>Подготовка проекта, услуги по составлению сметы</w:t>
      </w:r>
      <w:r w:rsidR="001C36AD" w:rsidRPr="00487778">
        <w:rPr>
          <w:rFonts w:ascii="GHEA Grapalat" w:hAnsi="GHEA Grapalat"/>
        </w:rPr>
        <w:t xml:space="preserve"> " </w:t>
      </w:r>
      <w:r w:rsidR="00F943A5" w:rsidRPr="00A00959">
        <w:rPr>
          <w:rFonts w:ascii="GHEA Grapalat" w:hAnsi="GHEA Grapalat"/>
        </w:rPr>
        <w:t>" (далее — также услуга) для нужд Музей истории Армении</w:t>
      </w:r>
      <w:r w:rsidR="00F943A5" w:rsidRPr="001C36AD">
        <w:rPr>
          <w:rFonts w:ascii="Calibri" w:hAnsi="Calibri" w:cs="Calibri"/>
        </w:rPr>
        <w:t> </w:t>
      </w:r>
      <w:r w:rsidR="00F943A5" w:rsidRPr="00A00959">
        <w:rPr>
          <w:rFonts w:ascii="GHEA Grapalat" w:hAnsi="GHEA Grapalat"/>
        </w:rPr>
        <w:t>ГНКО, которые сгруппированы в лоты</w:t>
      </w:r>
      <w:r w:rsidRPr="001C36AD">
        <w:rPr>
          <w:rFonts w:ascii="GHEA Grapalat" w:hAnsi="GHEA Grapalat"/>
        </w:rPr>
        <w:t xml:space="preserve"> "</w:t>
      </w:r>
      <w:r w:rsidR="001C36AD" w:rsidRPr="001C36AD">
        <w:rPr>
          <w:rFonts w:ascii="GHEA Grapalat" w:hAnsi="GHEA Grapalat"/>
        </w:rPr>
        <w:t>2</w:t>
      </w:r>
      <w:r w:rsidRPr="001C36AD">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87778" w:rsidRPr="0027064D" w:rsidTr="00970424">
        <w:trPr>
          <w:jc w:val="center"/>
        </w:trPr>
        <w:tc>
          <w:tcPr>
            <w:tcW w:w="1216" w:type="dxa"/>
            <w:vAlign w:val="center"/>
          </w:tcPr>
          <w:p w:rsidR="00487778" w:rsidRPr="009044F1" w:rsidRDefault="00487778" w:rsidP="00487778">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487778" w:rsidRPr="0008347E" w:rsidRDefault="00487778" w:rsidP="00487778">
            <w:pPr>
              <w:pStyle w:val="23"/>
              <w:spacing w:line="240" w:lineRule="auto"/>
              <w:ind w:firstLine="0"/>
              <w:jc w:val="center"/>
              <w:rPr>
                <w:rFonts w:ascii="GHEA Grapalat" w:hAnsi="GHEA Grapalat"/>
                <w:sz w:val="16"/>
                <w:lang w:val="hy-AM"/>
              </w:rPr>
            </w:pPr>
            <w:r>
              <w:rPr>
                <w:rFonts w:ascii="GHEA Grapalat" w:hAnsi="GHEA Grapalat"/>
                <w:sz w:val="16"/>
                <w:lang w:val="hy-AM"/>
              </w:rPr>
              <w:t xml:space="preserve">1 554 </w:t>
            </w:r>
            <w:r>
              <w:rPr>
                <w:rFonts w:ascii="GHEA Grapalat" w:hAnsi="GHEA Grapalat"/>
                <w:sz w:val="16"/>
                <w:lang w:val="en-US"/>
              </w:rPr>
              <w:t>000</w:t>
            </w:r>
          </w:p>
        </w:tc>
        <w:tc>
          <w:tcPr>
            <w:tcW w:w="6600" w:type="dxa"/>
            <w:vAlign w:val="center"/>
          </w:tcPr>
          <w:p w:rsidR="00487778" w:rsidRPr="00487778" w:rsidRDefault="00487778" w:rsidP="00487778">
            <w:pPr>
              <w:rPr>
                <w:rFonts w:ascii="GHEA Grapalat" w:hAnsi="GHEA Grapalat"/>
              </w:rPr>
            </w:pPr>
            <w:r w:rsidRPr="00487778">
              <w:rPr>
                <w:rFonts w:ascii="GHEA Grapalat" w:hAnsi="GHEA Grapalat"/>
              </w:rPr>
              <w:t>"</w:t>
            </w:r>
            <w:r w:rsidRPr="00487778">
              <w:rPr>
                <w:rStyle w:val="y2iqfc"/>
                <w:rFonts w:ascii="GHEA Grapalat" w:hAnsi="GHEA Grapalat"/>
                <w:color w:val="202124"/>
              </w:rPr>
              <w:t xml:space="preserve"> </w:t>
            </w:r>
            <w:r w:rsidRPr="00487778">
              <w:rPr>
                <w:rStyle w:val="y2iqfc"/>
                <w:rFonts w:ascii="inherit" w:hAnsi="inherit"/>
                <w:color w:val="1F1F1F"/>
              </w:rPr>
              <w:t>Подготовка проекта, услуги по составлению сметы</w:t>
            </w:r>
            <w:r w:rsidRPr="00487778">
              <w:rPr>
                <w:rFonts w:ascii="GHEA Grapalat" w:hAnsi="GHEA Grapalat"/>
              </w:rPr>
              <w:t xml:space="preserve"> " </w:t>
            </w:r>
            <w:r w:rsidRPr="00487778">
              <w:rPr>
                <w:rFonts w:ascii="GHEA Grapalat" w:hAnsi="GHEA Grapalat"/>
                <w:sz w:val="20"/>
                <w:szCs w:val="20"/>
              </w:rPr>
              <w:t>ДЛЯ НУЖД</w:t>
            </w:r>
            <w:r w:rsidRPr="00487778">
              <w:rPr>
                <w:rFonts w:ascii="GHEA Grapalat" w:hAnsi="GHEA Grapalat"/>
              </w:rPr>
              <w:t xml:space="preserve">/ </w:t>
            </w:r>
            <w:r>
              <w:rPr>
                <w:rFonts w:ascii="GHEA Grapalat" w:hAnsi="GHEA Grapalat"/>
                <w:sz w:val="18"/>
                <w:szCs w:val="18"/>
                <w:lang w:val="hy-AM"/>
              </w:rPr>
              <w:t xml:space="preserve">Հրազդանի </w:t>
            </w:r>
            <w:proofErr w:type="gramStart"/>
            <w:r>
              <w:rPr>
                <w:rFonts w:ascii="GHEA Grapalat" w:hAnsi="GHEA Grapalat"/>
                <w:sz w:val="18"/>
                <w:szCs w:val="18"/>
                <w:lang w:val="hy-AM"/>
              </w:rPr>
              <w:t>Երկրագիտական  թանգարան</w:t>
            </w:r>
            <w:proofErr w:type="gram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CD2576">
      <w:pPr>
        <w:pStyle w:val="af4"/>
        <w:widowControl w:val="0"/>
        <w:numPr>
          <w:ilvl w:val="0"/>
          <w:numId w:val="9"/>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CD2576">
      <w:pPr>
        <w:pStyle w:val="af4"/>
        <w:widowControl w:val="0"/>
        <w:numPr>
          <w:ilvl w:val="0"/>
          <w:numId w:val="9"/>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487778" w:rsidRPr="00487778" w:rsidRDefault="00487778" w:rsidP="00487778">
      <w:pPr>
        <w:pStyle w:val="af4"/>
        <w:rPr>
          <w:rFonts w:ascii="GHEA Grapalat" w:hAnsi="GHEA Grapalat"/>
        </w:rPr>
      </w:pPr>
      <w:r w:rsidRPr="00487778">
        <w:rPr>
          <w:rFonts w:ascii="GHEA Grapalat" w:hAnsi="GHEA Grapalat"/>
        </w:rPr>
        <w:t>2.4[1] Участник должен обладать характеристиками, необходимыми для выполнения обязательств, предусмотренных заключаемым договором:</w:t>
      </w:r>
    </w:p>
    <w:p w:rsidR="00487778" w:rsidRPr="00487778" w:rsidRDefault="00487778" w:rsidP="00CD2576">
      <w:pPr>
        <w:pStyle w:val="af4"/>
        <w:numPr>
          <w:ilvl w:val="0"/>
          <w:numId w:val="11"/>
        </w:numPr>
        <w:rPr>
          <w:rFonts w:ascii="GHEA Grapalat" w:hAnsi="GHEA Grapalat"/>
        </w:rPr>
      </w:pPr>
      <w:r w:rsidRPr="00487778">
        <w:rPr>
          <w:rFonts w:ascii="GHEA Grapalat" w:hAnsi="GHEA Grapalat"/>
        </w:rPr>
        <w:t>профессиональный опыт,</w:t>
      </w:r>
    </w:p>
    <w:p w:rsidR="00487778" w:rsidRPr="00487778" w:rsidRDefault="00487778" w:rsidP="00CD2576">
      <w:pPr>
        <w:pStyle w:val="af4"/>
        <w:numPr>
          <w:ilvl w:val="0"/>
          <w:numId w:val="11"/>
        </w:numPr>
        <w:rPr>
          <w:rFonts w:ascii="GHEA Grapalat" w:hAnsi="GHEA Grapalat"/>
        </w:rPr>
      </w:pPr>
      <w:r w:rsidRPr="00487778">
        <w:rPr>
          <w:rFonts w:ascii="GHEA Grapalat" w:hAnsi="GHEA Grapalat"/>
        </w:rPr>
        <w:t>трудовые ресурсы.</w:t>
      </w:r>
    </w:p>
    <w:p w:rsidR="00487778" w:rsidRPr="00487778" w:rsidRDefault="00487778" w:rsidP="00487778">
      <w:pPr>
        <w:pStyle w:val="af4"/>
        <w:rPr>
          <w:rFonts w:ascii="GHEA Grapalat" w:hAnsi="GHEA Grapalat"/>
        </w:rPr>
      </w:pPr>
      <w:r w:rsidRPr="00487778">
        <w:rPr>
          <w:rFonts w:ascii="GHEA Grapalat" w:hAnsi="GHEA Grapalat"/>
        </w:rPr>
        <w:t>2.4.1 Требования, предъявляемые к Участнику:</w:t>
      </w:r>
    </w:p>
    <w:p w:rsidR="00487778" w:rsidRPr="00487778" w:rsidRDefault="00487778" w:rsidP="00487778">
      <w:pPr>
        <w:pStyle w:val="af4"/>
        <w:rPr>
          <w:rFonts w:ascii="GHEA Grapalat" w:hAnsi="GHEA Grapalat"/>
        </w:rPr>
      </w:pPr>
      <w:r w:rsidRPr="00487778">
        <w:rPr>
          <w:rFonts w:ascii="GHEA Grapalat" w:hAnsi="GHEA Grapalat"/>
        </w:rPr>
        <w:t>А) Пакет документов, установленный Приложением №1 к Постановлению Правительства РА № 2106-Н от 30.11.2023 г. «Об утверждении порядка лицензирования и квалификации в сфере градостроительства»; в течение всего периода оказания услуг Участник должен обладать пакетом документов, установленным указанным постановлением, согласно следующей таблице: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9"/>
        <w:gridCol w:w="6462"/>
      </w:tblGrid>
      <w:tr w:rsidR="00487778" w:rsidRPr="00487778" w:rsidTr="0048777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Вид деятельности, подлежащий лицензированию</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Составление градостроительных документов, за исключением конструкторской и архитектурной частей</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Класс лицензии и категория сертификата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1-й или 2-й</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Код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01</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Тип вкладыша, являющегося неотъемлемой частью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Электроснабжение (внутренние и внешние сети электроснабжения и электроосвещения, системы электроснабжения, фотоэлектрические и ветроэнергетические станции). Теплогазоснабжение и вентиляция (системы вентиляции, отопления и кондиционирования воздуха, системы теплоснабжения и газоснабжения). Водоснабжение и водоотведение (внутренние и внешние сети водоснабжения и водоотведения, гидромелиорация).</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Номер вкладыша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01.05, 01.06, 01.08</w:t>
            </w:r>
          </w:p>
        </w:tc>
      </w:tr>
    </w:tbl>
    <w:p w:rsidR="00487778" w:rsidRPr="00487778" w:rsidRDefault="00487778" w:rsidP="00487778">
      <w:pPr>
        <w:pStyle w:val="af4"/>
        <w:rPr>
          <w:rFonts w:ascii="GHEA Grapalat" w:hAnsi="GHEA Grapalat"/>
        </w:rPr>
      </w:pPr>
      <w:r w:rsidRPr="00487778">
        <w:rPr>
          <w:rFonts w:ascii="GHEA Grapalat" w:hAnsi="GHEA Grapalat"/>
        </w:rPr>
        <w:t xml:space="preserve">Б) </w:t>
      </w:r>
      <w:proofErr w:type="gramStart"/>
      <w:r w:rsidRPr="00487778">
        <w:rPr>
          <w:rFonts w:ascii="GHEA Grapalat" w:hAnsi="GHEA Grapalat"/>
        </w:rPr>
        <w:t>Представить</w:t>
      </w:r>
      <w:proofErr w:type="gramEnd"/>
      <w:r w:rsidRPr="00487778">
        <w:rPr>
          <w:rFonts w:ascii="GHEA Grapalat" w:hAnsi="GHEA Grapalat"/>
        </w:rPr>
        <w:t xml:space="preserve"> как минимум один аналогичный договор, надлежащим образом исполненный в рамках установленной законом лицензии на данный вид деятельности в течение года подачи заявки и предшествующих 3 лет (копии договоров, соглашений, документов, подтверждающих надлежащее исполнение: актов, протоколов, счетов-фактур). Ранее выполненный договор (или договоры) оценивается как аналогичный, если объем услуг, оказанных в его (их) рамках в денежном выражении, не меньше пятидесяти процентов от сметной стоимости предмета закупки в рамках данной процедуры.</w:t>
      </w:r>
    </w:p>
    <w:p w:rsidR="00487778" w:rsidRPr="00487778" w:rsidRDefault="00487778" w:rsidP="00487778">
      <w:pPr>
        <w:pStyle w:val="af4"/>
        <w:rPr>
          <w:rFonts w:ascii="GHEA Grapalat" w:hAnsi="GHEA Grapalat"/>
        </w:rPr>
      </w:pPr>
      <w:r w:rsidRPr="00487778">
        <w:rPr>
          <w:rFonts w:ascii="GHEA Grapalat" w:hAnsi="GHEA Grapalat"/>
        </w:rPr>
        <w:t>В целях данной процедуры аналогичными считаются услуги по составлению проектно-сметной документации и оценке затрат.</w:t>
      </w:r>
    </w:p>
    <w:p w:rsidR="00487778" w:rsidRPr="00487778" w:rsidRDefault="00487778" w:rsidP="00487778">
      <w:pPr>
        <w:pStyle w:val="af4"/>
        <w:rPr>
          <w:rFonts w:ascii="GHEA Grapalat" w:hAnsi="GHEA Grapalat"/>
        </w:rPr>
      </w:pPr>
      <w:r w:rsidRPr="00487778">
        <w:rPr>
          <w:rFonts w:ascii="GHEA Grapalat" w:hAnsi="GHEA Grapalat"/>
        </w:rPr>
        <w:t>4) Трудовые ресурсы.</w:t>
      </w:r>
    </w:p>
    <w:p w:rsidR="00487778" w:rsidRPr="00487778" w:rsidRDefault="00487778" w:rsidP="00487778">
      <w:pPr>
        <w:pStyle w:val="af4"/>
        <w:rPr>
          <w:rFonts w:ascii="GHEA Grapalat" w:hAnsi="GHEA Grapalat"/>
        </w:rPr>
      </w:pPr>
      <w:r w:rsidRPr="00487778">
        <w:rPr>
          <w:rFonts w:ascii="GHEA Grapalat" w:hAnsi="GHEA Grapalat"/>
        </w:rPr>
        <w:t>Критерий квалификации «Трудовые ресурсы» устанавливается и оценивается в следующем порядке: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
        <w:gridCol w:w="3430"/>
        <w:gridCol w:w="1497"/>
        <w:gridCol w:w="3913"/>
      </w:tblGrid>
      <w:tr w:rsidR="00487778" w:rsidRPr="00487778" w:rsidTr="0048777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Квалификация специалистов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Опыт работы (период)</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Сфера деятельности и выполненная работа</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Сертифицированные специалисты, требуемые согласно вкладышу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Последние 3 года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3-летний опыт оказания услуг по составлению проектно-сметной документации и оценке затрат по лицензии, указанной в приглашении</w:t>
            </w:r>
          </w:p>
        </w:tc>
      </w:tr>
    </w:tbl>
    <w:p w:rsidR="00487778" w:rsidRPr="00487778" w:rsidRDefault="00487778" w:rsidP="00487778">
      <w:pPr>
        <w:pStyle w:val="af4"/>
        <w:rPr>
          <w:rFonts w:ascii="GHEA Grapalat" w:hAnsi="GHEA Grapalat"/>
        </w:rPr>
      </w:pPr>
      <w:r w:rsidRPr="00487778">
        <w:rPr>
          <w:rFonts w:ascii="GHEA Grapalat" w:hAnsi="GHEA Grapalat"/>
        </w:rPr>
        <w:t>В отношении специалистов, представленных в заявке, должны быть также представлены их письменные согласия на привлечение к указанным работам, документы, подтверждающие квалификацию: диплом, выданный вузом, паспорт, а также сертификаты, лицензии, свидетельства, выданные соответствующими уполномоченными органами, которые представляются в виде таблицы.</w:t>
      </w:r>
    </w:p>
    <w:p w:rsidR="00487778" w:rsidRDefault="00487778" w:rsidP="00487778">
      <w:pPr>
        <w:pStyle w:val="af4"/>
      </w:pPr>
      <w:r w:rsidRPr="00487778">
        <w:rPr>
          <w:rFonts w:ascii="GHEA Grapalat" w:hAnsi="GHEA Grapalat"/>
        </w:rPr>
        <w:t>Квалификация Участника по данному критерию оценивается как удовлетворительная, если он обеспечивает условия и требования, предусмотренные данным подпункто</w:t>
      </w:r>
      <w:r>
        <w:t>м.</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348EE" w:rsidRDefault="00787036" w:rsidP="00E348EE">
      <w:pPr>
        <w:pStyle w:val="af4"/>
        <w:widowControl w:val="0"/>
        <w:spacing w:after="160" w:line="276" w:lineRule="auto"/>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r w:rsidR="00E348EE" w:rsidRPr="00E348EE">
        <w:rPr>
          <w:rFonts w:ascii="GHEA Grapalat" w:hAnsi="GHEA Grapalat" w:cs="Sylfaen"/>
        </w:rPr>
        <w:t xml:space="preserve"> </w:t>
      </w:r>
    </w:p>
    <w:p w:rsidR="00787036" w:rsidRDefault="00787036" w:rsidP="00E348EE">
      <w:pPr>
        <w:pStyle w:val="af4"/>
        <w:widowControl w:val="0"/>
        <w:spacing w:after="160" w:line="276" w:lineRule="auto"/>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E348EE">
      <w:pPr>
        <w:pStyle w:val="af4"/>
        <w:widowControl w:val="0"/>
        <w:spacing w:after="160" w:line="276" w:lineRule="auto"/>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r w:rsidR="00FD145C">
        <w:rPr>
          <w:rFonts w:ascii="GHEA Grapalat" w:hAnsi="GHEA Grapalat"/>
        </w:rPr>
        <w:t>Площадъ Республики</w:t>
      </w:r>
      <w:r w:rsidR="00FD145C" w:rsidRPr="005B2CD5">
        <w:rPr>
          <w:rFonts w:ascii="GHEA Grapalat" w:hAnsi="GHEA Grapalat"/>
        </w:rPr>
        <w:t xml:space="preserve"> 4</w:t>
      </w:r>
      <w:r>
        <w:rPr>
          <w:rFonts w:ascii="GHEA Grapalat" w:hAnsi="GHEA Grapalat"/>
        </w:rPr>
        <w:t xml:space="preserve"> не позднее, чем </w:t>
      </w:r>
      <w:r w:rsidR="004E1D12">
        <w:rPr>
          <w:rFonts w:ascii="GHEA Grapalat" w:hAnsi="GHEA Grapalat"/>
          <w:lang w:val="hy-AM"/>
        </w:rPr>
        <w:t>24</w:t>
      </w:r>
      <w:r>
        <w:rPr>
          <w:rFonts w:ascii="GHEA Grapalat" w:hAnsi="GHEA Grapalat"/>
        </w:rPr>
        <w:t>.</w:t>
      </w:r>
      <w:r w:rsidR="001C36AD">
        <w:rPr>
          <w:rFonts w:ascii="GHEA Grapalat" w:hAnsi="GHEA Grapalat"/>
          <w:lang w:val="hy-AM"/>
        </w:rPr>
        <w:t>0</w:t>
      </w:r>
      <w:r w:rsidR="004E1D12">
        <w:rPr>
          <w:rFonts w:ascii="GHEA Grapalat" w:hAnsi="GHEA Grapalat"/>
          <w:lang w:val="hy-AM"/>
        </w:rPr>
        <w:t>3</w:t>
      </w:r>
      <w:r w:rsidR="000414B5">
        <w:rPr>
          <w:rFonts w:ascii="GHEA Grapalat" w:hAnsi="GHEA Grapalat"/>
        </w:rPr>
        <w:t>.202</w:t>
      </w:r>
      <w:r w:rsidR="004E1D12">
        <w:rPr>
          <w:rFonts w:ascii="GHEA Grapalat" w:hAnsi="GHEA Grapalat"/>
          <w:lang w:val="hy-AM"/>
        </w:rPr>
        <w:t>6</w:t>
      </w:r>
      <w:r w:rsidR="00AA53E8">
        <w:rPr>
          <w:rFonts w:ascii="GHEA Grapalat" w:hAnsi="GHEA Grapalat"/>
        </w:rPr>
        <w:t xml:space="preserve"> часов "</w:t>
      </w:r>
      <w:r w:rsidR="001C36AD">
        <w:rPr>
          <w:rFonts w:ascii="GHEA Grapalat" w:hAnsi="GHEA Grapalat"/>
          <w:lang w:val="hy-AM"/>
        </w:rPr>
        <w:t>14</w:t>
      </w:r>
      <w:r w:rsidR="000414B5">
        <w:rPr>
          <w:rFonts w:ascii="GHEA Grapalat" w:hAnsi="GHEA Grapalat"/>
        </w:rPr>
        <w:t>:</w:t>
      </w:r>
      <w:r w:rsidR="001C36AD">
        <w:rPr>
          <w:rFonts w:ascii="GHEA Grapalat" w:hAnsi="GHEA Grapalat"/>
          <w:lang w:val="hy-AM"/>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Pr>
          <w:rFonts w:ascii="GHEA Grapalat" w:hAnsi="GHEA Grapalat"/>
          <w:sz w:val="24"/>
          <w:szCs w:val="24"/>
        </w:rPr>
        <w:t>сведений</w:t>
      </w:r>
      <w:proofErr w:type="gramEnd"/>
      <w:r>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4E1D12">
        <w:rPr>
          <w:rFonts w:ascii="GHEA Grapalat" w:hAnsi="GHEA Grapalat"/>
        </w:rPr>
        <w:t>14</w:t>
      </w:r>
      <w:r w:rsidR="007B22ED">
        <w:rPr>
          <w:rFonts w:ascii="GHEA Grapalat" w:hAnsi="GHEA Grapalat"/>
        </w:rPr>
        <w:t>:</w:t>
      </w:r>
      <w:r w:rsidR="004E1D12">
        <w:rPr>
          <w:rFonts w:ascii="GHEA Grapalat" w:hAnsi="GHEA Grapalat"/>
          <w:lang w:val="hy-AM"/>
        </w:rPr>
        <w:t>0</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на  заседаниии</w:t>
      </w:r>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w:t>
      </w:r>
      <w:proofErr w:type="gramStart"/>
      <w:r>
        <w:rPr>
          <w:rFonts w:ascii="GHEA Grapalat" w:hAnsi="GHEA Grapalat"/>
        </w:rPr>
        <w:t xml:space="preserve">форме </w:t>
      </w:r>
      <w:r>
        <w:rPr>
          <w:rFonts w:ascii="GHEA Grapalat" w:hAnsi="GHEA Grapalat"/>
          <w:sz w:val="24"/>
          <w:szCs w:val="24"/>
        </w:rPr>
        <w:t xml:space="preserve"> информирует</w:t>
      </w:r>
      <w:proofErr w:type="gramEnd"/>
      <w:r>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CD2576">
      <w:pPr>
        <w:pStyle w:val="af4"/>
        <w:widowControl w:val="0"/>
        <w:numPr>
          <w:ilvl w:val="0"/>
          <w:numId w:val="9"/>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CD2576">
      <w:pPr>
        <w:pStyle w:val="af4"/>
        <w:widowControl w:val="0"/>
        <w:numPr>
          <w:ilvl w:val="0"/>
          <w:numId w:val="9"/>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пункте </w:t>
      </w:r>
      <w:proofErr w:type="gramStart"/>
      <w:r>
        <w:rPr>
          <w:rFonts w:ascii="GHEA Grapalat" w:hAnsi="GHEA Grapalat"/>
          <w:sz w:val="24"/>
          <w:szCs w:val="24"/>
        </w:rPr>
        <w:t>8.8  части</w:t>
      </w:r>
      <w:proofErr w:type="gramEnd"/>
      <w:r>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CD2576">
      <w:pPr>
        <w:pStyle w:val="af4"/>
        <w:widowControl w:val="0"/>
        <w:numPr>
          <w:ilvl w:val="0"/>
          <w:numId w:val="10"/>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CD2576">
      <w:pPr>
        <w:pStyle w:val="norm"/>
        <w:widowControl w:val="0"/>
        <w:numPr>
          <w:ilvl w:val="0"/>
          <w:numId w:val="10"/>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430344" w:rsidRDefault="00787036" w:rsidP="00430344">
      <w:pPr>
        <w:pStyle w:val="3"/>
        <w:rPr>
          <w:rFonts w:ascii="GHEA Grapalat" w:hAnsi="GHEA Grapalat"/>
          <w:b/>
        </w:rPr>
      </w:pPr>
      <w:r>
        <w:rPr>
          <w:rFonts w:ascii="GHEA Grapalat" w:hAnsi="GHEA Grapalat"/>
          <w:b/>
        </w:rPr>
        <w:t xml:space="preserve">                 </w:t>
      </w:r>
    </w:p>
    <w:p w:rsidR="0093695C" w:rsidRPr="00925DE0" w:rsidRDefault="0093695C" w:rsidP="0093695C">
      <w:pPr>
        <w:rPr>
          <w:rFonts w:ascii="GHEA Grapalat" w:hAnsi="GHEA Grapalat"/>
          <w:b/>
        </w:rPr>
      </w:pPr>
      <w:r w:rsidRPr="009044F1">
        <w:rPr>
          <w:rFonts w:ascii="GHEA Grapalat" w:hAnsi="GHEA Grapalat"/>
          <w:b/>
        </w:rPr>
        <w:t xml:space="preserve">10. </w:t>
      </w:r>
      <w:proofErr w:type="gramStart"/>
      <w:r w:rsidRPr="009044F1">
        <w:rPr>
          <w:rFonts w:ascii="GHEA Grapalat" w:hAnsi="GHEA Grapalat"/>
          <w:b/>
        </w:rPr>
        <w:t>ОБЕСПЕЧЕНИ</w:t>
      </w:r>
      <w:r>
        <w:rPr>
          <w:rFonts w:ascii="GHEA Grapalat" w:hAnsi="GHEA Grapalat"/>
          <w:b/>
        </w:rPr>
        <w:t xml:space="preserve">Е </w:t>
      </w:r>
      <w:r w:rsidRPr="009044F1">
        <w:rPr>
          <w:rFonts w:ascii="GHEA Grapalat" w:hAnsi="GHEA Grapalat"/>
          <w:b/>
        </w:rPr>
        <w:t xml:space="preserve"> ДОГОВОРА</w:t>
      </w:r>
      <w:proofErr w:type="gramEnd"/>
    </w:p>
    <w:p w:rsidR="0093695C" w:rsidRDefault="0093695C" w:rsidP="0093695C">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w:t>
      </w:r>
      <w:r>
        <w:rPr>
          <w:rFonts w:ascii="GHEA Grapalat" w:hAnsi="GHEA Grapalat"/>
          <w:color w:val="000000" w:themeColor="text1"/>
        </w:rPr>
        <w:t xml:space="preserve">я </w:t>
      </w:r>
      <w:r w:rsidRPr="00681C1F">
        <w:rPr>
          <w:rFonts w:ascii="GHEA Grapalat" w:hAnsi="GHEA Grapalat"/>
          <w:color w:val="000000" w:themeColor="text1"/>
        </w:rPr>
        <w:t xml:space="preserve">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w:t>
      </w:r>
      <w:r>
        <w:rPr>
          <w:rFonts w:ascii="GHEA Grapalat" w:hAnsi="GHEA Grapalat"/>
          <w:color w:val="000000" w:themeColor="text1"/>
        </w:rPr>
        <w:t>е</w:t>
      </w:r>
      <w:r w:rsidRPr="00681C1F">
        <w:rPr>
          <w:rFonts w:ascii="GHEA Grapalat" w:hAnsi="GHEA Grapalat"/>
          <w:color w:val="000000" w:themeColor="text1"/>
        </w:rPr>
        <w:t xml:space="preserve">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proofErr w:type="gramStart"/>
      <w:r>
        <w:rPr>
          <w:rFonts w:ascii="GHEA Grapalat" w:hAnsi="GHEA Grapalat"/>
          <w:lang w:val="hy-AM"/>
        </w:rPr>
        <w:t>«  »</w:t>
      </w:r>
      <w:proofErr w:type="gramEnd"/>
      <w:r w:rsidRPr="00F818E0">
        <w:rPr>
          <w:rFonts w:ascii="GHEA Grapalat" w:hAnsi="GHEA Grapalat"/>
        </w:rPr>
        <w:t xml:space="preserve"> рабочих дней</w:t>
      </w:r>
      <w:r>
        <w:rPr>
          <w:rFonts w:ascii="GHEA Grapalat" w:hAnsi="GHEA Grapalat"/>
        </w:rPr>
        <w:t>.</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proofErr w:type="gramStart"/>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roofErr w:type="gramEnd"/>
    </w:p>
    <w:p w:rsidR="0093695C" w:rsidRDefault="0093695C" w:rsidP="0093695C">
      <w:pPr>
        <w:rPr>
          <w:rFonts w:ascii="GHEA Grapalat" w:hAnsi="GHEA Grapalat" w:cs="Sylfaen"/>
        </w:rPr>
      </w:pPr>
      <w:r>
        <w:rPr>
          <w:rFonts w:ascii="GHEA Grapalat" w:hAnsi="GHEA Grapalat" w:cs="Sylfaen"/>
        </w:rPr>
        <w:t>-----------------------------------------------</w:t>
      </w:r>
    </w:p>
    <w:p w:rsidR="0093695C" w:rsidRPr="00C224A2" w:rsidRDefault="0093695C" w:rsidP="0093695C">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93695C" w:rsidRPr="000B15AE" w:rsidRDefault="0093695C" w:rsidP="0093695C">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sidRPr="00AA15C4">
        <w:rPr>
          <w:rFonts w:ascii="GHEA Grapalat" w:hAnsi="GHEA Grapalat"/>
          <w:i/>
          <w:sz w:val="16"/>
          <w:szCs w:val="16"/>
        </w:rPr>
        <w:t>Предложение</w:t>
      </w:r>
      <w:proofErr w:type="gramEnd"/>
      <w:r w:rsidRPr="00AA15C4">
        <w:rPr>
          <w:rFonts w:ascii="GHEA Grapalat" w:hAnsi="GHEA Grapalat"/>
          <w:i/>
          <w:sz w:val="16"/>
          <w:szCs w:val="16"/>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Pr="00AA15C4">
        <w:rPr>
          <w:rFonts w:ascii="GHEA Grapalat" w:hAnsi="GHEA Grapalat"/>
          <w:i/>
          <w:sz w:val="16"/>
          <w:szCs w:val="16"/>
        </w:rPr>
        <w:t xml:space="preserve"> рабочих дней. " исключается из пункта 10.1, если </w:t>
      </w:r>
    </w:p>
    <w:p w:rsidR="0093695C" w:rsidRPr="000B15AE" w:rsidRDefault="0093695C" w:rsidP="0093695C">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93695C" w:rsidRPr="000B15AE" w:rsidRDefault="0093695C" w:rsidP="0093695C">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proofErr w:type="gramStart"/>
      <w:r w:rsidRPr="00F7682C">
        <w:rPr>
          <w:rFonts w:ascii="GHEA Grapalat" w:hAnsi="GHEA Grapalat"/>
          <w:i/>
          <w:sz w:val="16"/>
          <w:szCs w:val="16"/>
        </w:rPr>
        <w:t>или</w:t>
      </w:r>
      <w:proofErr w:type="gramEnd"/>
      <w:r w:rsidRPr="00F7682C">
        <w:rPr>
          <w:rFonts w:ascii="GHEA Grapalat" w:hAnsi="GHEA Grapalat"/>
          <w:i/>
          <w:sz w:val="16"/>
          <w:szCs w:val="16"/>
        </w:rPr>
        <w:t xml:space="preserve">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rsidR="0093695C" w:rsidRDefault="0093695C" w:rsidP="0093695C">
      <w:pPr>
        <w:rPr>
          <w:rFonts w:ascii="GHEA Grapalat" w:hAnsi="GHEA Grapalat"/>
        </w:rPr>
      </w:pPr>
    </w:p>
    <w:p w:rsidR="0093695C" w:rsidRPr="00D532B5" w:rsidDel="009A515F" w:rsidRDefault="0093695C" w:rsidP="0093695C">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93695C" w:rsidRDefault="0093695C" w:rsidP="0093695C">
      <w:pPr>
        <w:rPr>
          <w:rFonts w:ascii="GHEA Grapalat" w:hAnsi="GHEA Grapalat" w:cs="Sylfaen"/>
        </w:rPr>
      </w:pPr>
      <w:r>
        <w:rPr>
          <w:rFonts w:ascii="GHEA Grapalat" w:hAnsi="GHEA Grapalat" w:cs="Sylfaen"/>
        </w:rPr>
        <w:br w:type="page"/>
      </w:r>
    </w:p>
    <w:p w:rsidR="0093695C" w:rsidRPr="00853D2D" w:rsidRDefault="0093695C" w:rsidP="0093695C">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w:t>
      </w:r>
      <w:proofErr w:type="gramStart"/>
      <w:r>
        <w:rPr>
          <w:rFonts w:ascii="GHEA Grapalat" w:hAnsi="GHEA Grapalat"/>
        </w:rPr>
        <w:t xml:space="preserve">---- </w:t>
      </w:r>
      <w:r w:rsidRPr="00853D2D">
        <w:rPr>
          <w:rStyle w:val="af6"/>
          <w:rFonts w:ascii="GHEA Grapalat" w:hAnsi="GHEA Grapalat" w:cs="Sylfaen"/>
        </w:rPr>
        <w:footnoteReference w:customMarkFollows="1" w:id="5"/>
        <w:t>11</w:t>
      </w:r>
      <w:r>
        <w:rPr>
          <w:rFonts w:ascii="GHEA Grapalat" w:hAnsi="GHEA Grapalat" w:cs="Sylfaen"/>
        </w:rPr>
        <w:t xml:space="preserve"> </w:t>
      </w:r>
      <w:r w:rsidRPr="00853D2D">
        <w:rPr>
          <w:rFonts w:ascii="GHEA Grapalat" w:hAnsi="GHEA Grapalat"/>
        </w:rPr>
        <w:t>процентов</w:t>
      </w:r>
      <w:proofErr w:type="gramEnd"/>
      <w:r w:rsidRPr="00853D2D">
        <w:rPr>
          <w:rFonts w:ascii="GHEA Grapalat" w:hAnsi="GHEA Grapalat"/>
        </w:rPr>
        <w:t xml:space="preserve">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af6"/>
          <w:rFonts w:ascii="GHEA Grapalat" w:hAnsi="GHEA Grapalat"/>
        </w:rPr>
        <w:footnoteReference w:customMarkFollows="1" w:id="6"/>
        <w:t>12</w:t>
      </w:r>
      <w:r w:rsidRPr="00853D2D">
        <w:rPr>
          <w:rFonts w:ascii="GHEA Grapalat" w:hAnsi="GHEA Grapalat"/>
        </w:rPr>
        <w:t>.</w:t>
      </w:r>
    </w:p>
    <w:p w:rsidR="0093695C" w:rsidRDefault="0093695C" w:rsidP="0093695C">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93695C" w:rsidRPr="00DC30CC" w:rsidRDefault="0093695C" w:rsidP="0093695C">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93695C" w:rsidRDefault="0093695C" w:rsidP="0093695C">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93695C" w:rsidRPr="00BC2673" w:rsidRDefault="0093695C" w:rsidP="0093695C">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 xml:space="preserve">е </w:t>
      </w:r>
      <w:r w:rsidRPr="009044F1">
        <w:rPr>
          <w:rFonts w:ascii="GHEA Grapalat" w:hAnsi="GHEA Grapalat"/>
        </w:rPr>
        <w:t>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w:t>
      </w:r>
      <w:r>
        <w:rPr>
          <w:rFonts w:ascii="GHEA Grapalat" w:hAnsi="GHEA Grapalat" w:cs="Sylfaen"/>
        </w:rPr>
        <w:t>е</w:t>
      </w:r>
      <w:r w:rsidRPr="00A21022">
        <w:rPr>
          <w:rFonts w:ascii="GHEA Grapalat" w:hAnsi="GHEA Grapalat" w:cs="Sylfaen"/>
        </w:rPr>
        <w:t xml:space="preserve"> договора,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3695C" w:rsidRPr="00625529" w:rsidRDefault="0093695C" w:rsidP="0093695C">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93695C" w:rsidRPr="009044F1" w:rsidRDefault="0093695C" w:rsidP="0093695C">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proofErr w:type="gramStart"/>
      <w:r w:rsidRPr="009044F1">
        <w:rPr>
          <w:rFonts w:ascii="GHEA Grapalat" w:hAnsi="GHEA Grapalat"/>
        </w:rPr>
        <w:t>заключенный договор</w:t>
      </w:r>
      <w:proofErr w:type="gramEnd"/>
      <w:r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Pr>
          <w:rFonts w:ascii="GHEA Grapalat" w:hAnsi="GHEA Grapalat"/>
        </w:rPr>
        <w:t xml:space="preserve">е </w:t>
      </w:r>
      <w:r w:rsidRPr="009044F1">
        <w:rPr>
          <w:rFonts w:ascii="GHEA Grapalat" w:hAnsi="GHEA Grapalat"/>
        </w:rPr>
        <w:t>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93695C" w:rsidRDefault="0093695C" w:rsidP="0093695C">
      <w:pPr>
        <w:rPr>
          <w:rFonts w:ascii="GHEA Grapalat" w:hAnsi="GHEA Grapalat"/>
          <w:b/>
        </w:rPr>
      </w:pPr>
      <w:r>
        <w:rPr>
          <w:rFonts w:ascii="GHEA Grapalat" w:hAnsi="GHEA Grapalat"/>
          <w:b/>
        </w:rPr>
        <w:t xml:space="preserve">                         </w:t>
      </w:r>
    </w:p>
    <w:p w:rsidR="0093695C" w:rsidRDefault="0093695C" w:rsidP="0093695C">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банку</w:t>
      </w:r>
      <w:proofErr w:type="gramEnd"/>
      <w:r w:rsidRPr="0074650E">
        <w:rPr>
          <w:rFonts w:ascii="GHEA Grapalat" w:hAnsi="GHEA Grapalat"/>
        </w:rPr>
        <w:t>,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proofErr w:type="gramStart"/>
      <w:r w:rsidRPr="00F2342B">
        <w:rPr>
          <w:rFonts w:ascii="GHEA Grapalat" w:hAnsi="GHEA Grapalat"/>
        </w:rPr>
        <w:t>уведомляет;:</w:t>
      </w:r>
      <w:proofErr w:type="gramEnd"/>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93695C" w:rsidRDefault="0093695C" w:rsidP="0093695C">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7"/>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873D74" w:rsidRDefault="00873D74" w:rsidP="00E348EE">
      <w:pPr>
        <w:widowControl w:val="0"/>
        <w:spacing w:after="160"/>
        <w:rPr>
          <w:rFonts w:ascii="GHEA Grapalat" w:hAnsi="GHEA Grapalat"/>
          <w:b/>
        </w:rPr>
      </w:pPr>
    </w:p>
    <w:p w:rsidR="00E348EE" w:rsidRDefault="00E348EE" w:rsidP="00E348EE">
      <w:pPr>
        <w:widowControl w:val="0"/>
        <w:spacing w:after="160"/>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8"/>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w:t>
      </w:r>
      <w:proofErr w:type="gramStart"/>
      <w:r w:rsidRPr="00A60FE7">
        <w:rPr>
          <w:rFonts w:ascii="GHEA Grapalat" w:hAnsi="GHEA Grapalat"/>
        </w:rPr>
        <w:t xml:space="preserve">прибыли)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1C36AD" w:rsidRDefault="000D0CAB" w:rsidP="00AA53E8">
      <w:pPr>
        <w:pStyle w:val="31"/>
        <w:widowControl w:val="0"/>
        <w:spacing w:after="160" w:line="240" w:lineRule="auto"/>
        <w:jc w:val="right"/>
        <w:rPr>
          <w:rFonts w:ascii="GHEA Grapalat" w:hAnsi="GHEA Grapalat" w:cs="Sylfaen"/>
          <w:b/>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r w:rsidR="003E6EFE">
        <w:rPr>
          <w:rFonts w:ascii="GHEA Grapalat" w:hAnsi="GHEA Grapalat"/>
          <w:b/>
          <w:sz w:val="24"/>
          <w:szCs w:val="24"/>
        </w:rPr>
        <w:t>TsDzB</w:t>
      </w:r>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4E1D12">
        <w:rPr>
          <w:rFonts w:ascii="GHEA Grapalat" w:hAnsi="GHEA Grapalat"/>
          <w:b/>
          <w:sz w:val="24"/>
          <w:szCs w:val="24"/>
          <w:lang w:val="hy-AM"/>
        </w:rPr>
        <w:t>6</w:t>
      </w:r>
      <w:r w:rsidR="004F18BA" w:rsidRPr="004F18BA">
        <w:rPr>
          <w:rFonts w:ascii="GHEA Grapalat" w:hAnsi="GHEA Grapalat"/>
          <w:b/>
          <w:sz w:val="24"/>
          <w:szCs w:val="24"/>
        </w:rPr>
        <w:t>/</w:t>
      </w:r>
      <w:r w:rsidR="004E1D12">
        <w:rPr>
          <w:rFonts w:ascii="GHEA Grapalat" w:hAnsi="GHEA Grapalat"/>
          <w:b/>
          <w:sz w:val="24"/>
          <w:szCs w:val="24"/>
          <w:lang w:val="hy-AM"/>
        </w:rPr>
        <w:t>0</w:t>
      </w:r>
      <w:r w:rsidR="001C36AD">
        <w:rPr>
          <w:rFonts w:ascii="GHEA Grapalat" w:hAnsi="GHEA Grapalat"/>
          <w:b/>
          <w:sz w:val="24"/>
          <w:szCs w:val="24"/>
        </w:rPr>
        <w:t>2</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1C36A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4E1D12">
        <w:rPr>
          <w:rFonts w:ascii="GHEA Grapalat" w:hAnsi="GHEA Grapalat"/>
          <w:b/>
          <w:lang w:val="hy-AM"/>
        </w:rPr>
        <w:t>6</w:t>
      </w:r>
      <w:r w:rsidR="00EF603A" w:rsidRPr="004F18BA">
        <w:rPr>
          <w:rFonts w:ascii="GHEA Grapalat" w:hAnsi="GHEA Grapalat"/>
          <w:b/>
        </w:rPr>
        <w:t>/</w:t>
      </w:r>
      <w:r w:rsidR="004E1D12">
        <w:rPr>
          <w:rFonts w:ascii="GHEA Grapalat" w:hAnsi="GHEA Grapalat"/>
          <w:b/>
          <w:lang w:val="hy-AM"/>
        </w:rPr>
        <w:t>0</w:t>
      </w:r>
      <w:r w:rsidR="001C36AD">
        <w:rPr>
          <w:rFonts w:ascii="GHEA Grapalat" w:hAnsi="GHEA Grapalat"/>
          <w:b/>
        </w:rPr>
        <w:t>2</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CD2576">
      <w:pPr>
        <w:pStyle w:val="aff"/>
        <w:widowControl w:val="0"/>
        <w:numPr>
          <w:ilvl w:val="0"/>
          <w:numId w:val="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4E1D12">
        <w:rPr>
          <w:rFonts w:ascii="GHEA Grapalat" w:hAnsi="GHEA Grapalat"/>
          <w:b/>
          <w:lang w:val="hy-AM"/>
        </w:rPr>
        <w:t>6</w:t>
      </w:r>
      <w:r w:rsidR="00EF603A" w:rsidRPr="004F18BA">
        <w:rPr>
          <w:rFonts w:ascii="GHEA Grapalat" w:hAnsi="GHEA Grapalat"/>
          <w:b/>
        </w:rPr>
        <w:t>/</w:t>
      </w:r>
      <w:r w:rsidR="004E1D12">
        <w:rPr>
          <w:rFonts w:ascii="GHEA Grapalat" w:hAnsi="GHEA Grapalat"/>
          <w:b/>
          <w:lang w:val="hy-AM"/>
        </w:rPr>
        <w:t>0</w:t>
      </w:r>
      <w:r w:rsidR="001C36AD">
        <w:rPr>
          <w:rFonts w:ascii="GHEA Grapalat" w:hAnsi="GHEA Grapalat"/>
          <w:b/>
        </w:rPr>
        <w:t>2</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CD2576">
      <w:pPr>
        <w:pStyle w:val="aff"/>
        <w:widowControl w:val="0"/>
        <w:numPr>
          <w:ilvl w:val="0"/>
          <w:numId w:val="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4E1D12">
        <w:rPr>
          <w:rFonts w:ascii="GHEA Grapalat" w:hAnsi="GHEA Grapalat"/>
          <w:b/>
          <w:lang w:val="hy-AM"/>
        </w:rPr>
        <w:t>6</w:t>
      </w:r>
      <w:r w:rsidR="00EF603A" w:rsidRPr="004F18BA">
        <w:rPr>
          <w:rFonts w:ascii="GHEA Grapalat" w:hAnsi="GHEA Grapalat"/>
          <w:b/>
        </w:rPr>
        <w:t>/</w:t>
      </w:r>
      <w:r w:rsidR="004E1D12">
        <w:rPr>
          <w:rFonts w:ascii="GHEA Grapalat" w:hAnsi="GHEA Grapalat"/>
          <w:b/>
          <w:lang w:val="hy-AM"/>
        </w:rPr>
        <w:t>0</w:t>
      </w:r>
      <w:r w:rsidR="001C36AD">
        <w:rPr>
          <w:rFonts w:ascii="GHEA Grapalat" w:hAnsi="GHEA Grapalat"/>
          <w:b/>
          <w:lang w:val="hy-AM"/>
        </w:rPr>
        <w:t>2</w:t>
      </w:r>
    </w:p>
    <w:p w:rsidR="006B3E56" w:rsidRDefault="006B3E56" w:rsidP="00CD2576">
      <w:pPr>
        <w:pStyle w:val="aff"/>
        <w:widowControl w:val="0"/>
        <w:numPr>
          <w:ilvl w:val="0"/>
          <w:numId w:val="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CD2576">
      <w:pPr>
        <w:pStyle w:val="aff"/>
        <w:widowControl w:val="0"/>
        <w:numPr>
          <w:ilvl w:val="0"/>
          <w:numId w:val="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4"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9"/>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5"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E348EE" w:rsidRDefault="00652A78" w:rsidP="00652A78">
      <w:pPr>
        <w:pStyle w:val="3"/>
        <w:keepNext w:val="0"/>
        <w:widowControl w:val="0"/>
        <w:spacing w:after="160" w:line="240" w:lineRule="auto"/>
        <w:ind w:firstLine="567"/>
        <w:jc w:val="right"/>
        <w:rPr>
          <w:rFonts w:ascii="GHEA Grapalat" w:hAnsi="GHEA Grapalat"/>
          <w:b/>
          <w:i w:val="0"/>
          <w:sz w:val="24"/>
          <w:szCs w:val="24"/>
          <w:lang w:val="en-US"/>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4E1D12">
        <w:rPr>
          <w:rFonts w:ascii="GHEA Grapalat" w:hAnsi="GHEA Grapalat"/>
          <w:b/>
          <w:sz w:val="24"/>
          <w:szCs w:val="24"/>
          <w:lang w:val="hy-AM"/>
        </w:rPr>
        <w:t>6</w:t>
      </w:r>
      <w:r w:rsidR="00EF603A" w:rsidRPr="004F18BA">
        <w:rPr>
          <w:rFonts w:ascii="GHEA Grapalat" w:hAnsi="GHEA Grapalat"/>
          <w:b/>
          <w:sz w:val="24"/>
          <w:szCs w:val="24"/>
        </w:rPr>
        <w:t>/</w:t>
      </w:r>
      <w:r w:rsidR="004E1D12">
        <w:rPr>
          <w:rFonts w:ascii="GHEA Grapalat" w:hAnsi="GHEA Grapalat"/>
          <w:b/>
          <w:sz w:val="24"/>
          <w:szCs w:val="24"/>
          <w:lang w:val="hy-AM"/>
        </w:rPr>
        <w:t>0</w:t>
      </w:r>
      <w:r w:rsidR="001C36AD">
        <w:rPr>
          <w:rFonts w:ascii="GHEA Grapalat" w:hAnsi="GHEA Grapalat"/>
          <w:b/>
          <w:sz w:val="24"/>
          <w:szCs w:val="24"/>
        </w:rPr>
        <w:t>2</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CD2576">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A9306E" w:rsidRPr="004E2F96"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4E1D1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w:t>
            </w:r>
            <w:proofErr w:type="gramStart"/>
            <w:r w:rsidR="00A9306E" w:rsidRPr="00C76DD8">
              <w:rPr>
                <w:rFonts w:ascii="GHEA Grapalat" w:eastAsia="GHEA Grapalat" w:hAnsi="GHEA Grapalat" w:cs="GHEA Grapalat"/>
              </w:rPr>
              <w:t>прямое</w:t>
            </w:r>
            <w:proofErr w:type="gramEnd"/>
            <w:r w:rsidR="00A9306E"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4E1D1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4E1D1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w:t>
            </w:r>
            <w:proofErr w:type="gramStart"/>
            <w:r w:rsidR="00A9306E" w:rsidRPr="00C76DD8">
              <w:rPr>
                <w:rFonts w:ascii="GHEA Grapalat" w:eastAsia="GHEA Grapalat" w:hAnsi="GHEA Grapalat" w:cs="GHEA Grapalat"/>
              </w:rPr>
              <w:t xml:space="preserve">паев) </w:t>
            </w:r>
            <w:r w:rsidR="00A9306E" w:rsidRPr="00BC0F3A">
              <w:rPr>
                <w:rFonts w:ascii="GHEA Grapalat" w:eastAsia="GHEA Grapalat" w:hAnsi="GHEA Grapalat" w:cs="GHEA Grapalat"/>
              </w:rPr>
              <w:t xml:space="preserve"> данного</w:t>
            </w:r>
            <w:proofErr w:type="gramEnd"/>
            <w:r w:rsidR="00A9306E"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4E1D12"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E1D12" w:rsidP="000414B5">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E1D1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D2576">
      <w:pPr>
        <w:pStyle w:val="aff"/>
        <w:numPr>
          <w:ilvl w:val="0"/>
          <w:numId w:val="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7"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D2576">
      <w:pPr>
        <w:pStyle w:val="aff"/>
        <w:numPr>
          <w:ilvl w:val="0"/>
          <w:numId w:val="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D2576">
      <w:pPr>
        <w:pStyle w:val="aff"/>
        <w:numPr>
          <w:ilvl w:val="0"/>
          <w:numId w:val="5"/>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D2576">
      <w:pPr>
        <w:pStyle w:val="aff"/>
        <w:numPr>
          <w:ilvl w:val="0"/>
          <w:numId w:val="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D2576">
      <w:pPr>
        <w:pStyle w:val="aff"/>
        <w:numPr>
          <w:ilvl w:val="0"/>
          <w:numId w:val="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D2576">
      <w:pPr>
        <w:pStyle w:val="aff"/>
        <w:numPr>
          <w:ilvl w:val="0"/>
          <w:numId w:val="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D2576">
      <w:pPr>
        <w:pStyle w:val="aff"/>
        <w:numPr>
          <w:ilvl w:val="0"/>
          <w:numId w:val="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E348EE" w:rsidRDefault="00B2572B"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4E1D12">
        <w:rPr>
          <w:rFonts w:ascii="GHEA Grapalat" w:hAnsi="GHEA Grapalat"/>
          <w:b/>
          <w:sz w:val="24"/>
          <w:szCs w:val="24"/>
          <w:lang w:val="hy-AM"/>
        </w:rPr>
        <w:t>6</w:t>
      </w:r>
      <w:r w:rsidR="00EF603A" w:rsidRPr="004F18BA">
        <w:rPr>
          <w:rFonts w:ascii="GHEA Grapalat" w:hAnsi="GHEA Grapalat"/>
          <w:b/>
          <w:sz w:val="24"/>
          <w:szCs w:val="24"/>
        </w:rPr>
        <w:t>/</w:t>
      </w:r>
      <w:r w:rsidR="004E1D12">
        <w:rPr>
          <w:rFonts w:ascii="GHEA Grapalat" w:hAnsi="GHEA Grapalat"/>
          <w:b/>
          <w:sz w:val="24"/>
          <w:szCs w:val="24"/>
          <w:lang w:val="hy-AM"/>
        </w:rPr>
        <w:t>0</w:t>
      </w:r>
      <w:r w:rsidR="001C36AD">
        <w:rPr>
          <w:rFonts w:ascii="GHEA Grapalat" w:hAnsi="GHEA Grapalat"/>
          <w:b/>
          <w:sz w:val="24"/>
          <w:szCs w:val="24"/>
        </w:rPr>
        <w:t>2</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4E1D12">
        <w:rPr>
          <w:rFonts w:ascii="GHEA Grapalat" w:hAnsi="GHEA Grapalat"/>
          <w:b/>
          <w:lang w:val="hy-AM"/>
        </w:rPr>
        <w:t>6</w:t>
      </w:r>
      <w:r w:rsidR="00EF603A" w:rsidRPr="004F18BA">
        <w:rPr>
          <w:rFonts w:ascii="GHEA Grapalat" w:hAnsi="GHEA Grapalat"/>
          <w:b/>
        </w:rPr>
        <w:t>/</w:t>
      </w:r>
      <w:r w:rsidR="004E1D12">
        <w:rPr>
          <w:rFonts w:ascii="GHEA Grapalat" w:hAnsi="GHEA Grapalat"/>
          <w:b/>
          <w:lang w:val="hy-AM"/>
        </w:rPr>
        <w:t>0</w:t>
      </w:r>
      <w:r w:rsidR="001C36AD">
        <w:rPr>
          <w:rFonts w:ascii="GHEA Grapalat" w:hAnsi="GHEA Grapalat"/>
          <w:b/>
        </w:rPr>
        <w:t>2</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93695C" w:rsidRPr="00B138F3" w:rsidRDefault="0093695C" w:rsidP="0093695C">
      <w:pPr>
        <w:widowControl w:val="0"/>
        <w:spacing w:after="160"/>
        <w:ind w:firstLine="567"/>
        <w:jc w:val="right"/>
        <w:rPr>
          <w:rFonts w:ascii="GHEA Grapalat" w:hAnsi="GHEA Grapalat" w:cs="Arial"/>
          <w:b/>
        </w:rPr>
      </w:pPr>
      <w:r w:rsidRPr="00B138F3">
        <w:rPr>
          <w:rFonts w:ascii="GHEA Grapalat" w:hAnsi="GHEA Grapalat"/>
          <w:b/>
        </w:rPr>
        <w:t>Приложение № 5</w:t>
      </w:r>
    </w:p>
    <w:p w:rsidR="0093695C" w:rsidRPr="00B138F3" w:rsidRDefault="0093695C" w:rsidP="0093695C">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Pr="0093695C">
        <w:rPr>
          <w:rFonts w:ascii="GHEA Grapalat" w:hAnsi="GHEA Grapalat"/>
          <w:b/>
          <w:sz w:val="24"/>
          <w:szCs w:val="24"/>
        </w:rPr>
        <w:t xml:space="preserve"> </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4E1D12">
        <w:rPr>
          <w:rFonts w:ascii="GHEA Grapalat" w:hAnsi="GHEA Grapalat"/>
          <w:b/>
          <w:sz w:val="24"/>
          <w:szCs w:val="24"/>
          <w:lang w:val="hy-AM"/>
        </w:rPr>
        <w:t>6</w:t>
      </w:r>
      <w:r w:rsidRPr="004F18BA">
        <w:rPr>
          <w:rFonts w:ascii="GHEA Grapalat" w:hAnsi="GHEA Grapalat"/>
          <w:b/>
          <w:sz w:val="24"/>
          <w:szCs w:val="24"/>
        </w:rPr>
        <w:t>/</w:t>
      </w:r>
      <w:r w:rsidR="004E1D12">
        <w:rPr>
          <w:rFonts w:ascii="GHEA Grapalat" w:hAnsi="GHEA Grapalat"/>
          <w:b/>
          <w:sz w:val="24"/>
          <w:szCs w:val="24"/>
          <w:lang w:val="hy-AM"/>
        </w:rPr>
        <w:t>0</w:t>
      </w:r>
      <w:r w:rsidR="001C36AD">
        <w:rPr>
          <w:rFonts w:ascii="GHEA Grapalat" w:hAnsi="GHEA Grapalat"/>
          <w:b/>
          <w:sz w:val="24"/>
          <w:szCs w:val="24"/>
        </w:rPr>
        <w:t>2</w:t>
      </w:r>
      <w:r w:rsidRPr="00B138F3">
        <w:rPr>
          <w:rStyle w:val="af6"/>
          <w:rFonts w:ascii="GHEA Grapalat" w:hAnsi="GHEA Grapalat"/>
          <w:b/>
          <w:sz w:val="24"/>
          <w:szCs w:val="24"/>
        </w:rPr>
        <w:footnoteReference w:customMarkFollows="1" w:id="11"/>
        <w:t>*</w:t>
      </w: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93695C" w:rsidRPr="00B138F3" w:rsidRDefault="0093695C" w:rsidP="0093695C">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93695C" w:rsidRPr="00B138F3" w:rsidRDefault="0093695C" w:rsidP="0093695C">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93695C" w:rsidRPr="00B138F3" w:rsidRDefault="0093695C" w:rsidP="0093695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rPr>
        <w:t>____</w:t>
      </w:r>
      <w:r w:rsidRPr="00B138F3">
        <w:rPr>
          <w:rFonts w:eastAsiaTheme="minorHAnsi" w:cstheme="minorBidi"/>
        </w:rPr>
        <w:t xml:space="preserve">    </w:t>
      </w:r>
    </w:p>
    <w:p w:rsidR="0093695C" w:rsidRPr="00B138F3" w:rsidRDefault="0093695C" w:rsidP="0093695C">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наименование отобранного участника</w:t>
      </w:r>
    </w:p>
    <w:p w:rsidR="0093695C" w:rsidRPr="00B138F3" w:rsidRDefault="0093695C" w:rsidP="0093695C">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93695C" w:rsidRPr="00B138F3" w:rsidRDefault="0093695C" w:rsidP="0093695C">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93695C" w:rsidRPr="00B138F3" w:rsidRDefault="0093695C" w:rsidP="0093695C">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rsidR="0093695C" w:rsidRPr="00B138F3" w:rsidRDefault="0093695C" w:rsidP="0093695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93695C" w:rsidRPr="00B138F3" w:rsidRDefault="0093695C" w:rsidP="0093695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Pr="001A27EC">
        <w:rPr>
          <w:rFonts w:ascii="GHEA Grapalat" w:eastAsiaTheme="minorHAnsi" w:hAnsi="GHEA Grapalat" w:cstheme="minorBidi"/>
        </w:rPr>
        <w:t xml:space="preserve"> </w:t>
      </w:r>
      <w:r>
        <w:rPr>
          <w:rFonts w:ascii="GHEA Grapalat" w:eastAsiaTheme="minorHAnsi" w:hAnsi="GHEA Grapalat" w:cstheme="minorBidi"/>
        </w:rPr>
        <w:t xml:space="preserve">с момента выпуска и в </w:t>
      </w:r>
      <w:proofErr w:type="gramStart"/>
      <w:r>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Pr="00E22E83">
        <w:rPr>
          <w:rFonts w:ascii="GHEA Grapalat" w:eastAsiaTheme="minorHAnsi" w:hAnsi="GHEA Grapalat" w:cstheme="minorBidi"/>
          <w:sz w:val="18"/>
          <w:szCs w:val="18"/>
        </w:rPr>
        <w:t>номер заключаемого договара</w:t>
      </w:r>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p>
    <w:p w:rsidR="0093695C" w:rsidRPr="00E22E83" w:rsidRDefault="0093695C" w:rsidP="0093695C">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Pr="00E22E83">
        <w:rPr>
          <w:rFonts w:ascii="GHEA Grapalat" w:eastAsiaTheme="minorHAnsi" w:hAnsi="GHEA Grapalat" w:cstheme="minorBidi"/>
        </w:rPr>
        <w:t>и  действует</w:t>
      </w:r>
      <w:proofErr w:type="gramEnd"/>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в</w:t>
      </w:r>
      <w:r w:rsidRPr="00E22E83">
        <w:rPr>
          <w:rFonts w:ascii="GHEA Grapalat" w:hAnsi="GHEA Grapalat"/>
        </w:rPr>
        <w:t>ключительно</w:t>
      </w:r>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девяностого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рабочего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дня</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следующего за днем </w:t>
      </w:r>
    </w:p>
    <w:p w:rsidR="0093695C" w:rsidRPr="00E22E83" w:rsidRDefault="0093695C" w:rsidP="0093695C">
      <w:pPr>
        <w:pStyle w:val="af4"/>
        <w:shd w:val="clear" w:color="auto" w:fill="FFFFFF"/>
        <w:contextualSpacing/>
        <w:jc w:val="both"/>
        <w:rPr>
          <w:rFonts w:ascii="GHEA Grapalat" w:eastAsiaTheme="minorHAnsi" w:hAnsi="GHEA Grapalat" w:cstheme="minorBidi"/>
          <w:sz w:val="18"/>
          <w:szCs w:val="18"/>
          <w:lang w:val="hy-AM"/>
        </w:rPr>
      </w:pPr>
    </w:p>
    <w:p w:rsidR="0093695C" w:rsidRPr="00E22E83" w:rsidRDefault="0093695C" w:rsidP="0093695C">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93695C" w:rsidRPr="001A27EC" w:rsidRDefault="0093695C" w:rsidP="0093695C">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93695C" w:rsidRPr="006E181F" w:rsidRDefault="0093695C" w:rsidP="0093695C">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rsidR="0093695C" w:rsidRPr="00E22E83" w:rsidRDefault="0093695C" w:rsidP="0093695C">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93695C" w:rsidRPr="00B138F3" w:rsidRDefault="0093695C" w:rsidP="0093695C">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3695C" w:rsidRPr="00B138F3" w:rsidRDefault="0093695C" w:rsidP="0093695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3695C" w:rsidRPr="00B138F3" w:rsidRDefault="0093695C" w:rsidP="0093695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widowControl w:val="0"/>
        <w:spacing w:after="160"/>
        <w:ind w:left="567" w:right="565"/>
        <w:jc w:val="center"/>
        <w:rPr>
          <w:rFonts w:ascii="GHEA Grapalat" w:hAnsi="GHEA Grapalat"/>
          <w:b/>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rPr>
          <w:rFonts w:ascii="GHEA Grapalat" w:hAnsi="GHEA Grapalat"/>
          <w:i/>
        </w:rPr>
      </w:pPr>
      <w:r>
        <w:rPr>
          <w:rFonts w:ascii="GHEA Grapalat" w:hAnsi="GHEA Grapalat"/>
          <w:i/>
        </w:rPr>
        <w:br w:type="page"/>
      </w:r>
    </w:p>
    <w:p w:rsidR="0093695C" w:rsidRPr="00B138F3" w:rsidRDefault="0093695C" w:rsidP="0093695C">
      <w:pPr>
        <w:widowControl w:val="0"/>
        <w:spacing w:after="160"/>
        <w:jc w:val="right"/>
        <w:rPr>
          <w:rFonts w:ascii="GHEA Grapalat" w:hAnsi="GHEA Grapalat" w:cs="GHEA Grapalat"/>
          <w:i/>
        </w:rPr>
      </w:pPr>
      <w:r w:rsidRPr="00B138F3">
        <w:rPr>
          <w:rFonts w:ascii="GHEA Grapalat" w:hAnsi="GHEA Grapalat"/>
          <w:i/>
        </w:rPr>
        <w:t>Приложение № 5.1</w:t>
      </w:r>
    </w:p>
    <w:p w:rsidR="0093695C" w:rsidRPr="004E1D12" w:rsidRDefault="0093695C" w:rsidP="0093695C">
      <w:pPr>
        <w:widowControl w:val="0"/>
        <w:spacing w:after="160"/>
        <w:jc w:val="right"/>
        <w:rPr>
          <w:rFonts w:ascii="GHEA Grapalat" w:hAnsi="GHEA Grapalat" w:cs="GHEA Grapalat"/>
          <w:i/>
          <w:sz w:val="36"/>
          <w:szCs w:val="36"/>
          <w:lang w:val="hy-AM"/>
        </w:rPr>
      </w:pPr>
      <w:r w:rsidRPr="00B138F3">
        <w:rPr>
          <w:rFonts w:ascii="GHEA Grapalat" w:hAnsi="GHEA Grapalat"/>
          <w:i/>
        </w:rPr>
        <w:t>к Приглашению на открытый конкурс</w:t>
      </w:r>
      <w:r w:rsidRPr="00B138F3">
        <w:rPr>
          <w:rFonts w:ascii="GHEA Grapalat" w:hAnsi="GHEA Grapalat"/>
          <w:i/>
        </w:rPr>
        <w:br/>
        <w:t>под кодом "---</w:t>
      </w:r>
      <w:r w:rsidRPr="0093695C">
        <w:rPr>
          <w:rFonts w:ascii="GHEA Grapalat" w:hAnsi="GHEA Grapalat"/>
          <w:b/>
        </w:rPr>
        <w:t xml:space="preserve"> </w:t>
      </w:r>
      <w:r>
        <w:rPr>
          <w:rFonts w:ascii="GHEA Grapalat" w:hAnsi="GHEA Grapalat"/>
          <w:b/>
          <w:lang w:val="en-US"/>
        </w:rPr>
        <w:t>HPT</w:t>
      </w:r>
      <w:r w:rsidRPr="004F18BA">
        <w:rPr>
          <w:rFonts w:ascii="GHEA Grapalat" w:hAnsi="GHEA Grapalat"/>
          <w:b/>
        </w:rPr>
        <w:t>-</w:t>
      </w:r>
      <w:r>
        <w:rPr>
          <w:rFonts w:ascii="GHEA Grapalat" w:hAnsi="GHEA Grapalat"/>
          <w:b/>
          <w:lang w:val="en-US"/>
        </w:rPr>
        <w:t>GH</w:t>
      </w:r>
      <w:r>
        <w:rPr>
          <w:rFonts w:ascii="GHEA Grapalat" w:hAnsi="GHEA Grapalat"/>
          <w:b/>
        </w:rPr>
        <w:t>TsDzB</w:t>
      </w:r>
      <w:r w:rsidRPr="00C5167A">
        <w:rPr>
          <w:rFonts w:ascii="GHEA Grapalat" w:hAnsi="GHEA Grapalat"/>
          <w:b/>
        </w:rPr>
        <w:t>-</w:t>
      </w:r>
      <w:r w:rsidRPr="004F18BA">
        <w:rPr>
          <w:rStyle w:val="af6"/>
          <w:rFonts w:ascii="GHEA Grapalat" w:hAnsi="GHEA Grapalat"/>
          <w:b/>
        </w:rPr>
        <w:t>-</w:t>
      </w:r>
      <w:r w:rsidRPr="004F18BA">
        <w:rPr>
          <w:rFonts w:ascii="GHEA Grapalat" w:hAnsi="GHEA Grapalat"/>
          <w:b/>
        </w:rPr>
        <w:t>2</w:t>
      </w:r>
      <w:r w:rsidR="004E1D12">
        <w:rPr>
          <w:rFonts w:ascii="GHEA Grapalat" w:hAnsi="GHEA Grapalat"/>
          <w:b/>
          <w:lang w:val="hy-AM"/>
        </w:rPr>
        <w:t>6</w:t>
      </w:r>
      <w:r w:rsidRPr="004F18BA">
        <w:rPr>
          <w:rFonts w:ascii="GHEA Grapalat" w:hAnsi="GHEA Grapalat"/>
          <w:b/>
        </w:rPr>
        <w:t>/</w:t>
      </w:r>
      <w:r w:rsidR="001C36AD">
        <w:rPr>
          <w:rFonts w:ascii="GHEA Grapalat" w:hAnsi="GHEA Grapalat"/>
          <w:b/>
        </w:rPr>
        <w:t>0</w:t>
      </w:r>
      <w:r w:rsidR="004E1D12">
        <w:rPr>
          <w:rFonts w:ascii="GHEA Grapalat" w:hAnsi="GHEA Grapalat"/>
          <w:b/>
          <w:lang w:val="hy-AM"/>
        </w:rPr>
        <w:t>2</w:t>
      </w:r>
    </w:p>
    <w:p w:rsidR="0093695C" w:rsidRPr="00B138F3" w:rsidRDefault="0093695C" w:rsidP="0093695C">
      <w:pPr>
        <w:widowControl w:val="0"/>
        <w:spacing w:after="160"/>
        <w:jc w:val="center"/>
        <w:rPr>
          <w:rFonts w:ascii="GHEA Grapalat" w:hAnsi="GHEA Grapalat"/>
          <w:b/>
        </w:rPr>
      </w:pPr>
    </w:p>
    <w:p w:rsidR="0093695C" w:rsidRPr="00B138F3" w:rsidRDefault="0093695C" w:rsidP="0093695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93695C" w:rsidRPr="00B138F3" w:rsidRDefault="0093695C" w:rsidP="0093695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3695C" w:rsidRPr="00B138F3" w:rsidTr="0093695C">
        <w:tc>
          <w:tcPr>
            <w:tcW w:w="4786" w:type="dxa"/>
          </w:tcPr>
          <w:p w:rsidR="0093695C" w:rsidRPr="00B138F3" w:rsidRDefault="0093695C" w:rsidP="0093695C">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93695C" w:rsidRPr="00B138F3" w:rsidRDefault="0093695C" w:rsidP="0093695C">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rsidR="0093695C" w:rsidRPr="00B138F3" w:rsidRDefault="0093695C" w:rsidP="0093695C">
      <w:pPr>
        <w:widowControl w:val="0"/>
        <w:spacing w:after="160"/>
        <w:rPr>
          <w:rFonts w:ascii="GHEA Grapalat" w:hAnsi="GHEA Grapalat" w:cs="GHEA Grapalat"/>
          <w:b/>
        </w:rPr>
      </w:pPr>
    </w:p>
    <w:p w:rsidR="0093695C" w:rsidRPr="00B138F3" w:rsidRDefault="0093695C" w:rsidP="0093695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93695C" w:rsidRPr="00B138F3" w:rsidRDefault="0093695C" w:rsidP="0093695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93695C" w:rsidRPr="00B138F3" w:rsidRDefault="0093695C" w:rsidP="0093695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93695C" w:rsidRPr="00B138F3" w:rsidRDefault="0093695C" w:rsidP="0093695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93695C" w:rsidRPr="00B138F3" w:rsidRDefault="0093695C" w:rsidP="0093695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3695C" w:rsidRPr="00B138F3" w:rsidRDefault="0093695C" w:rsidP="0093695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93695C" w:rsidRPr="00B138F3" w:rsidRDefault="0093695C" w:rsidP="0093695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93695C" w:rsidRPr="00B138F3" w:rsidRDefault="0093695C" w:rsidP="0093695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93695C" w:rsidRPr="00B138F3" w:rsidRDefault="0093695C" w:rsidP="0093695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93695C" w:rsidRPr="00B138F3" w:rsidRDefault="0093695C" w:rsidP="0093695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93695C" w:rsidRPr="00B138F3" w:rsidRDefault="0093695C" w:rsidP="0093695C">
      <w:pPr>
        <w:rPr>
          <w:rFonts w:ascii="GHEA Grapalat" w:hAnsi="GHEA Grapalat"/>
        </w:rPr>
      </w:pPr>
      <w:r w:rsidRPr="00B138F3">
        <w:rPr>
          <w:rFonts w:ascii="GHEA Grapalat" w:hAnsi="GHEA Grapalat"/>
        </w:rPr>
        <w:br w:type="page"/>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93695C" w:rsidRPr="00B138F3" w:rsidRDefault="0093695C" w:rsidP="0093695C">
      <w:pPr>
        <w:widowControl w:val="0"/>
        <w:spacing w:after="160"/>
        <w:jc w:val="center"/>
        <w:rPr>
          <w:rFonts w:ascii="GHEA Grapalat" w:hAnsi="GHEA Grapalat" w:cs="GHEA Grapalat"/>
          <w:b/>
          <w:bCs/>
        </w:rPr>
      </w:pPr>
      <w:r w:rsidRPr="00B138F3">
        <w:rPr>
          <w:rFonts w:ascii="GHEA Grapalat" w:hAnsi="GHEA Grapalat"/>
          <w:b/>
        </w:rPr>
        <w:t>2. Иные условия</w:t>
      </w:r>
    </w:p>
    <w:p w:rsidR="0093695C" w:rsidRPr="005A7DFF" w:rsidRDefault="0093695C" w:rsidP="0093695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93695C" w:rsidRPr="00B138F3" w:rsidDel="00A13215"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3695C" w:rsidRPr="00B138F3" w:rsidRDefault="0093695C" w:rsidP="0093695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3695C" w:rsidRPr="00B138F3" w:rsidRDefault="0093695C" w:rsidP="0093695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6F1605"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93695C" w:rsidRPr="00B138F3" w:rsidRDefault="0093695C" w:rsidP="0093695C">
      <w:pPr>
        <w:widowControl w:val="0"/>
        <w:spacing w:after="160"/>
        <w:rPr>
          <w:rFonts w:ascii="GHEA Grapalat" w:hAnsi="GHEA Grapalat"/>
        </w:rPr>
      </w:pPr>
      <w:r w:rsidRPr="00B138F3">
        <w:rPr>
          <w:rFonts w:ascii="GHEA Grapalat" w:hAnsi="GHEA Grapalat"/>
        </w:rPr>
        <w:t>День/месяц/год                                                                                    М. П.</w:t>
      </w:r>
    </w:p>
    <w:p w:rsidR="0093695C" w:rsidRPr="00B138F3" w:rsidRDefault="0093695C" w:rsidP="0093695C">
      <w:pPr>
        <w:widowControl w:val="0"/>
        <w:spacing w:after="160"/>
        <w:jc w:val="center"/>
        <w:rPr>
          <w:rFonts w:ascii="GHEA Grapalat" w:hAnsi="GHEA Grapalat" w:cs="Sylfaen"/>
        </w:rPr>
      </w:pPr>
    </w:p>
    <w:p w:rsidR="0093695C" w:rsidRPr="00E752B6" w:rsidRDefault="0093695C" w:rsidP="0093695C">
      <w:pPr>
        <w:rPr>
          <w:rFonts w:ascii="GHEA Grapalat" w:hAnsi="GHEA Grapalat" w:cs="Sylfaen"/>
        </w:rPr>
      </w:pPr>
    </w:p>
    <w:p w:rsidR="0093695C" w:rsidRDefault="0093695C" w:rsidP="0093695C">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3695C" w:rsidRPr="00B138F3" w:rsidTr="009369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3695C" w:rsidRPr="00B138F3" w:rsidTr="009369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3695C" w:rsidRPr="00B138F3" w:rsidTr="009369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3695C" w:rsidRPr="00B138F3" w:rsidTr="009369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3695C" w:rsidRPr="00B138F3" w:rsidTr="009369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93695C" w:rsidRPr="00B138F3" w:rsidTr="009369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93695C" w:rsidRPr="00B138F3" w:rsidTr="009369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3695C" w:rsidRPr="00B138F3" w:rsidTr="0093695C">
        <w:trPr>
          <w:trHeight w:val="424"/>
        </w:trPr>
        <w:tc>
          <w:tcPr>
            <w:tcW w:w="10980" w:type="dxa"/>
            <w:gridSpan w:val="2"/>
            <w:tcBorders>
              <w:top w:val="single" w:sz="4" w:space="0" w:color="auto"/>
              <w:left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695C" w:rsidRPr="00B138F3" w:rsidTr="009369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3695C" w:rsidRPr="00B138F3" w:rsidTr="009369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3695C" w:rsidRPr="00B138F3" w:rsidTr="0093695C">
        <w:trPr>
          <w:trHeight w:val="2194"/>
        </w:trPr>
        <w:tc>
          <w:tcPr>
            <w:tcW w:w="5616" w:type="dxa"/>
            <w:tcBorders>
              <w:top w:val="nil"/>
              <w:left w:val="single" w:sz="4" w:space="0" w:color="auto"/>
              <w:bottom w:val="single" w:sz="4" w:space="0" w:color="auto"/>
              <w:right w:val="single" w:sz="4" w:space="0" w:color="auto"/>
            </w:tcBorders>
            <w:noWrap/>
            <w:vAlign w:val="bottom"/>
          </w:tcPr>
          <w:p w:rsidR="0093695C" w:rsidRPr="00B138F3" w:rsidRDefault="0093695C" w:rsidP="0093695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3695C" w:rsidRPr="00B138F3" w:rsidRDefault="0093695C" w:rsidP="0093695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3695C" w:rsidRPr="00B138F3" w:rsidRDefault="0093695C" w:rsidP="0093695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jc w:val="right"/>
              <w:rPr>
                <w:rFonts w:ascii="GHEA Grapalat" w:hAnsi="GHEA Grapalat" w:cs="Tahoma"/>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3695C" w:rsidRPr="00B138F3" w:rsidTr="0093695C">
        <w:trPr>
          <w:trHeight w:val="2194"/>
        </w:trPr>
        <w:tc>
          <w:tcPr>
            <w:tcW w:w="5616" w:type="dxa"/>
            <w:tcBorders>
              <w:top w:val="single" w:sz="4" w:space="0" w:color="auto"/>
              <w:left w:val="single" w:sz="4" w:space="0" w:color="auto"/>
              <w:right w:val="single" w:sz="4" w:space="0" w:color="auto"/>
            </w:tcBorders>
            <w:noWrap/>
            <w:vAlign w:val="bottom"/>
          </w:tcPr>
          <w:p w:rsidR="0093695C" w:rsidRPr="00B138F3" w:rsidRDefault="0093695C" w:rsidP="0093695C">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3695C" w:rsidRPr="00B138F3" w:rsidRDefault="0093695C" w:rsidP="0093695C">
            <w:pPr>
              <w:widowControl w:val="0"/>
              <w:spacing w:after="160"/>
              <w:rPr>
                <w:rFonts w:ascii="GHEA Grapalat" w:hAnsi="GHEA Grapalat"/>
              </w:rPr>
            </w:pPr>
          </w:p>
          <w:p w:rsidR="0093695C" w:rsidRPr="00B138F3" w:rsidRDefault="0093695C" w:rsidP="0093695C">
            <w:pPr>
              <w:widowControl w:val="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3695C" w:rsidRPr="00B138F3" w:rsidRDefault="0093695C" w:rsidP="0093695C">
            <w:pPr>
              <w:widowControl w:val="0"/>
              <w:spacing w:after="160"/>
              <w:rPr>
                <w:rFonts w:ascii="GHEA Grapalat" w:hAnsi="GHEA Grapalat" w:cs="Tahoma"/>
              </w:rPr>
            </w:pPr>
          </w:p>
          <w:p w:rsidR="0093695C" w:rsidRPr="00B138F3" w:rsidRDefault="0093695C" w:rsidP="0093695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3695C" w:rsidRPr="00B138F3" w:rsidRDefault="0093695C" w:rsidP="0093695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3695C" w:rsidRPr="00B138F3" w:rsidRDefault="0093695C" w:rsidP="0093695C">
            <w:pPr>
              <w:widowControl w:val="0"/>
              <w:spacing w:after="160"/>
              <w:rPr>
                <w:rFonts w:ascii="GHEA Grapalat" w:hAnsi="GHEA Grapalat" w:cs="Tahoma"/>
              </w:rPr>
            </w:pPr>
          </w:p>
          <w:p w:rsidR="0093695C" w:rsidRPr="00B138F3" w:rsidRDefault="0093695C" w:rsidP="0093695C">
            <w:pPr>
              <w:widowControl w:val="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3695C" w:rsidRPr="00B138F3" w:rsidRDefault="0093695C" w:rsidP="0093695C">
            <w:pPr>
              <w:widowControl w:val="0"/>
              <w:spacing w:after="160"/>
              <w:rPr>
                <w:rFonts w:ascii="GHEA Grapalat" w:hAnsi="GHEA Grapalat" w:cs="Arial"/>
              </w:rPr>
            </w:pPr>
          </w:p>
        </w:tc>
      </w:tr>
      <w:tr w:rsidR="0093695C" w:rsidRPr="00B138F3" w:rsidTr="0093695C">
        <w:trPr>
          <w:trHeight w:val="2194"/>
        </w:trPr>
        <w:tc>
          <w:tcPr>
            <w:tcW w:w="5616" w:type="dxa"/>
            <w:tcBorders>
              <w:top w:val="nil"/>
              <w:left w:val="single" w:sz="4" w:space="0" w:color="auto"/>
              <w:bottom w:val="single" w:sz="4" w:space="0" w:color="auto"/>
              <w:right w:val="single" w:sz="4" w:space="0" w:color="auto"/>
            </w:tcBorders>
            <w:noWrap/>
            <w:vAlign w:val="bottom"/>
          </w:tcPr>
          <w:p w:rsidR="0093695C" w:rsidRPr="00B138F3" w:rsidRDefault="0093695C" w:rsidP="0093695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3695C" w:rsidRPr="00B138F3" w:rsidRDefault="0093695C" w:rsidP="0093695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3695C" w:rsidRPr="00B138F3" w:rsidRDefault="0093695C" w:rsidP="0093695C">
            <w:pPr>
              <w:widowControl w:val="0"/>
              <w:spacing w:after="160"/>
              <w:rPr>
                <w:rFonts w:ascii="GHEA Grapalat" w:hAnsi="GHEA Grapalat"/>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93695C" w:rsidRPr="00B138F3" w:rsidRDefault="0093695C" w:rsidP="0093695C">
      <w:pPr>
        <w:widowControl w:val="0"/>
        <w:spacing w:after="160"/>
        <w:jc w:val="center"/>
        <w:rPr>
          <w:rFonts w:ascii="GHEA Grapalat" w:hAnsi="GHEA Grapalat" w:cs="Sylfaen"/>
        </w:rPr>
      </w:pPr>
    </w:p>
    <w:p w:rsidR="0093695C" w:rsidRPr="00E752B6" w:rsidRDefault="0093695C" w:rsidP="0093695C">
      <w:pPr>
        <w:rPr>
          <w:rFonts w:ascii="GHEA Grapalat" w:hAnsi="GHEA Grapalat" w:cs="Sylfaen"/>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Pr="00B138F3" w:rsidRDefault="0093695C" w:rsidP="0093695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3695C" w:rsidRPr="00B138F3" w:rsidRDefault="0093695C" w:rsidP="0093695C">
      <w:pPr>
        <w:rPr>
          <w:rFonts w:ascii="GHEA Grapalat" w:hAnsi="GHEA Grapalat" w:cs="Sylfaen"/>
        </w:rPr>
      </w:pPr>
      <w:r w:rsidRPr="00B138F3">
        <w:rPr>
          <w:rFonts w:ascii="GHEA Grapalat" w:hAnsi="GHEA Grapalat" w:cs="Sylfaen"/>
        </w:rPr>
        <w:br w:type="page"/>
      </w:r>
    </w:p>
    <w:p w:rsidR="0093695C" w:rsidRPr="00B138F3" w:rsidRDefault="0093695C" w:rsidP="0093695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3695C" w:rsidRPr="00B138F3" w:rsidTr="0093695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93695C" w:rsidRPr="00B138F3" w:rsidTr="0093695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Del="0010680B"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93695C" w:rsidRPr="00B138F3" w:rsidRDefault="0093695C" w:rsidP="0093695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bl>
    <w:p w:rsidR="00131F0B" w:rsidRDefault="00131F0B">
      <w:pPr>
        <w:rPr>
          <w:rFonts w:ascii="GHEA Grapalat" w:hAnsi="GHEA Grapalat"/>
          <w:b/>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93695C"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4E1D12">
        <w:rPr>
          <w:rFonts w:ascii="GHEA Grapalat" w:hAnsi="GHEA Grapalat"/>
          <w:b/>
          <w:sz w:val="24"/>
          <w:szCs w:val="24"/>
          <w:lang w:val="hy-AM"/>
        </w:rPr>
        <w:t>6</w:t>
      </w:r>
      <w:r w:rsidRPr="004F18BA">
        <w:rPr>
          <w:rFonts w:ascii="GHEA Grapalat" w:hAnsi="GHEA Grapalat"/>
          <w:b/>
          <w:sz w:val="24"/>
          <w:szCs w:val="24"/>
        </w:rPr>
        <w:t>/</w:t>
      </w:r>
      <w:r w:rsidR="004E1D12">
        <w:rPr>
          <w:rFonts w:ascii="GHEA Grapalat" w:hAnsi="GHEA Grapalat"/>
          <w:b/>
          <w:sz w:val="24"/>
          <w:szCs w:val="24"/>
          <w:lang w:val="hy-AM"/>
        </w:rPr>
        <w:t>0</w:t>
      </w:r>
      <w:r w:rsidR="001C36AD">
        <w:rPr>
          <w:rFonts w:ascii="GHEA Grapalat" w:hAnsi="GHEA Grapalat"/>
          <w:b/>
          <w:sz w:val="24"/>
          <w:szCs w:val="24"/>
        </w:rPr>
        <w:t>2</w:t>
      </w:r>
    </w:p>
    <w:p w:rsidR="003B2F27" w:rsidRPr="0093695C" w:rsidRDefault="003B2F27" w:rsidP="003B2F27">
      <w:pPr>
        <w:widowControl w:val="0"/>
        <w:spacing w:after="160" w:line="360" w:lineRule="auto"/>
        <w:jc w:val="right"/>
        <w:rPr>
          <w:rFonts w:ascii="GHEA Grapalat" w:hAnsi="GHEA Grapalat"/>
          <w:i/>
          <w:lang w:val="hy-AM"/>
        </w:rPr>
      </w:pPr>
    </w:p>
    <w:p w:rsidR="00CD2576" w:rsidRPr="00181E05" w:rsidRDefault="003B2F27" w:rsidP="00CD2576">
      <w:pPr>
        <w:pStyle w:val="HTML"/>
        <w:shd w:val="clear" w:color="auto" w:fill="F8F9FA"/>
        <w:spacing w:line="540" w:lineRule="atLeast"/>
        <w:jc w:val="center"/>
        <w:rPr>
          <w:rFonts w:ascii="GHEA Grapalat" w:hAnsi="GHEA Grapalat"/>
          <w:color w:val="202124"/>
          <w:lang w:val="ru-RU"/>
        </w:rPr>
      </w:pPr>
      <w:r w:rsidRPr="00CD2576">
        <w:rPr>
          <w:rFonts w:ascii="GHEA Grapalat" w:hAnsi="GHEA Grapalat"/>
          <w:b/>
          <w:lang w:val="ru-RU"/>
        </w:rPr>
        <w:t xml:space="preserve">ДОГОВОР ГОСУДАРСТВЕННОЙ ЗАКУПКИ </w:t>
      </w:r>
      <w:r w:rsidRPr="00CD2576">
        <w:rPr>
          <w:rFonts w:ascii="GHEA Grapalat" w:hAnsi="GHEA Grapalat"/>
          <w:b/>
          <w:lang w:val="ru-RU"/>
        </w:rPr>
        <w:br/>
      </w:r>
      <w:r w:rsidR="00CD2576" w:rsidRPr="00CD2576">
        <w:rPr>
          <w:rStyle w:val="y2iqfc"/>
          <w:rFonts w:ascii="inherit" w:hAnsi="inherit"/>
          <w:color w:val="1F1F1F"/>
          <w:sz w:val="32"/>
          <w:szCs w:val="32"/>
          <w:lang w:val="ru-RU"/>
        </w:rPr>
        <w:t xml:space="preserve">Подготовка проекта, услуги по составлению </w:t>
      </w:r>
      <w:proofErr w:type="gramStart"/>
      <w:r w:rsidR="00CD2576" w:rsidRPr="00CD2576">
        <w:rPr>
          <w:rStyle w:val="y2iqfc"/>
          <w:rFonts w:ascii="inherit" w:hAnsi="inherit"/>
          <w:color w:val="1F1F1F"/>
          <w:sz w:val="32"/>
          <w:szCs w:val="32"/>
          <w:lang w:val="ru-RU"/>
        </w:rPr>
        <w:t>сметы</w:t>
      </w:r>
      <w:r w:rsidR="00CD2576">
        <w:rPr>
          <w:rStyle w:val="y2iqfc"/>
          <w:rFonts w:ascii="inherit" w:hAnsi="inherit"/>
          <w:color w:val="1F1F1F"/>
          <w:sz w:val="32"/>
          <w:szCs w:val="32"/>
          <w:lang w:val="hy-AM"/>
        </w:rPr>
        <w:t xml:space="preserve"> </w:t>
      </w:r>
      <w:r w:rsidR="00CD2576" w:rsidRPr="00CD2576">
        <w:rPr>
          <w:rFonts w:ascii="GHEA Grapalat" w:hAnsi="GHEA Grapalat"/>
          <w:b/>
          <w:lang w:val="ru-RU"/>
        </w:rPr>
        <w:t xml:space="preserve"> </w:t>
      </w:r>
      <w:r w:rsidR="00CD2576" w:rsidRPr="00181E05">
        <w:rPr>
          <w:rFonts w:ascii="GHEA Grapalat" w:hAnsi="GHEA Grapalat"/>
          <w:lang w:val="ru-RU"/>
        </w:rPr>
        <w:t>ДЛЯ</w:t>
      </w:r>
      <w:proofErr w:type="gramEnd"/>
      <w:r w:rsidR="00CD2576" w:rsidRPr="00181E05">
        <w:rPr>
          <w:rFonts w:ascii="GHEA Grapalat" w:hAnsi="GHEA Grapalat"/>
          <w:lang w:val="ru-RU"/>
        </w:rPr>
        <w:t xml:space="preserve"> НУЖД </w:t>
      </w:r>
      <w:r w:rsidR="00CD2576" w:rsidRPr="00181E05">
        <w:rPr>
          <w:rFonts w:ascii="GHEA Grapalat" w:hAnsi="GHEA Grapalat"/>
          <w:sz w:val="24"/>
          <w:szCs w:val="24"/>
          <w:lang w:val="ru-RU"/>
        </w:rPr>
        <w:t>Музей истории Армении</w:t>
      </w:r>
      <w:r w:rsidR="00CD2576" w:rsidRPr="005100CB">
        <w:rPr>
          <w:rFonts w:ascii="Calibri" w:hAnsi="Calibri" w:cs="Calibri"/>
          <w:sz w:val="24"/>
          <w:szCs w:val="24"/>
        </w:rPr>
        <w:t> </w:t>
      </w:r>
      <w:r w:rsidR="00CD2576" w:rsidRPr="00181E05">
        <w:rPr>
          <w:rFonts w:ascii="GHEA Grapalat" w:hAnsi="GHEA Grapalat"/>
          <w:sz w:val="24"/>
          <w:szCs w:val="24"/>
          <w:lang w:val="ru-RU"/>
        </w:rPr>
        <w:t>ГНКО</w:t>
      </w:r>
    </w:p>
    <w:p w:rsidR="003B2F27" w:rsidRDefault="003B2F27" w:rsidP="00CD2576">
      <w:pPr>
        <w:widowControl w:val="0"/>
        <w:spacing w:after="160" w:line="360" w:lineRule="auto"/>
        <w:ind w:firstLine="142"/>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4"/>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5"/>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20"/>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6B2972" w:rsidRPr="009111E9" w:rsidTr="0093695C">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6B2972" w:rsidRPr="0049239A" w:rsidRDefault="006B2972" w:rsidP="006B2972">
            <w:pPr>
              <w:spacing w:line="256" w:lineRule="auto"/>
              <w:jc w:val="center"/>
              <w:rPr>
                <w:rFonts w:ascii="GHEA Grapalat" w:hAnsi="GHEA Grapalat"/>
                <w:sz w:val="18"/>
                <w:szCs w:val="18"/>
              </w:rPr>
            </w:pPr>
            <w:r w:rsidRPr="00EC0D40">
              <w:rPr>
                <w:rFonts w:ascii="Sylfaen" w:hAnsi="Sylfaen"/>
                <w:sz w:val="16"/>
                <w:szCs w:val="16"/>
              </w:rPr>
              <w:t>71241200</w:t>
            </w:r>
          </w:p>
        </w:tc>
        <w:tc>
          <w:tcPr>
            <w:tcW w:w="2763" w:type="dxa"/>
            <w:gridSpan w:val="4"/>
            <w:tcBorders>
              <w:top w:val="single" w:sz="4" w:space="0" w:color="auto"/>
              <w:left w:val="single" w:sz="4" w:space="0" w:color="auto"/>
              <w:bottom w:val="single" w:sz="4" w:space="0" w:color="auto"/>
              <w:right w:val="single" w:sz="4" w:space="0" w:color="auto"/>
            </w:tcBorders>
          </w:tcPr>
          <w:p w:rsidR="006B2972" w:rsidRDefault="006B2972" w:rsidP="006B2972">
            <w:r w:rsidRPr="0048396E">
              <w:rPr>
                <w:rStyle w:val="y2iqfc"/>
                <w:rFonts w:ascii="inherit" w:hAnsi="inherit"/>
                <w:color w:val="1F1F1F"/>
                <w:sz w:val="28"/>
                <w:szCs w:val="28"/>
              </w:rPr>
              <w:t>Подготовка проекта, услуги по составлению</w:t>
            </w:r>
            <w:r w:rsidRPr="0048396E">
              <w:rPr>
                <w:rStyle w:val="y2iqfc"/>
                <w:rFonts w:ascii="inherit" w:hAnsi="inherit"/>
                <w:color w:val="1F1F1F"/>
                <w:sz w:val="42"/>
                <w:szCs w:val="42"/>
              </w:rPr>
              <w:t xml:space="preserve"> </w:t>
            </w:r>
            <w:r w:rsidRPr="0048396E">
              <w:rPr>
                <w:rStyle w:val="y2iqfc"/>
                <w:rFonts w:ascii="inherit" w:hAnsi="inherit"/>
                <w:color w:val="1F1F1F"/>
                <w:sz w:val="28"/>
                <w:szCs w:val="28"/>
              </w:rPr>
              <w:t>сметы</w:t>
            </w:r>
          </w:p>
        </w:tc>
        <w:tc>
          <w:tcPr>
            <w:tcW w:w="668" w:type="dxa"/>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B2972" w:rsidRPr="009111E9" w:rsidRDefault="006B2972" w:rsidP="006B2972">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4E1D12">
            <w:pPr>
              <w:spacing w:line="256" w:lineRule="auto"/>
              <w:jc w:val="center"/>
              <w:rPr>
                <w:rFonts w:ascii="GHEA Grapalat" w:hAnsi="GHEA Grapalat"/>
                <w:sz w:val="16"/>
                <w:szCs w:val="16"/>
                <w:lang w:val="nb-NO"/>
              </w:rPr>
            </w:pPr>
            <w:proofErr w:type="gramStart"/>
            <w:r w:rsidRPr="009111E9">
              <w:rPr>
                <w:rFonts w:ascii="GHEA Grapalat" w:hAnsi="GHEA Grapalat"/>
                <w:sz w:val="16"/>
                <w:szCs w:val="16"/>
              </w:rPr>
              <w:t>Г ,</w:t>
            </w:r>
            <w:r w:rsidR="004E1D12">
              <w:rPr>
                <w:rFonts w:ascii="GHEA Grapalat" w:hAnsi="GHEA Grapalat"/>
                <w:sz w:val="16"/>
                <w:szCs w:val="16"/>
              </w:rPr>
              <w:t>Раздан</w:t>
            </w:r>
            <w:proofErr w:type="gramEnd"/>
            <w:r w:rsidRPr="009111E9">
              <w:rPr>
                <w:rFonts w:ascii="GHEA Grapalat" w:hAnsi="GHEA Grapalat"/>
                <w:sz w:val="16"/>
                <w:szCs w:val="16"/>
              </w:rPr>
              <w:t xml:space="preserve"> </w:t>
            </w:r>
          </w:p>
        </w:tc>
        <w:tc>
          <w:tcPr>
            <w:tcW w:w="1199"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6B2972" w:rsidRPr="009111E9" w:rsidRDefault="006B2972" w:rsidP="006B2972">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0625C5" w:rsidRDefault="000625C5" w:rsidP="004E1D12">
      <w:pPr>
        <w:widowControl w:val="0"/>
        <w:spacing w:after="160"/>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tbl>
      <w:tblPr>
        <w:tblStyle w:val="afe"/>
        <w:tblW w:w="0" w:type="auto"/>
        <w:tblLook w:val="04A0" w:firstRow="1" w:lastRow="0" w:firstColumn="1" w:lastColumn="0" w:noHBand="0" w:noVBand="1"/>
      </w:tblPr>
      <w:tblGrid>
        <w:gridCol w:w="9287"/>
      </w:tblGrid>
      <w:tr w:rsidR="000625C5" w:rsidTr="000625C5">
        <w:tc>
          <w:tcPr>
            <w:tcW w:w="9287" w:type="dxa"/>
          </w:tcPr>
          <w:p w:rsidR="000625C5" w:rsidRDefault="004E1D12" w:rsidP="000625C5">
            <w:r>
              <w:pict>
                <v:rect id="_x0000_i1025" style="width:0;height:1.5pt" o:hralign="center" o:hrstd="t" o:hr="t" fillcolor="#a0a0a0" stroked="f"/>
              </w:pict>
            </w:r>
          </w:p>
          <w:p w:rsidR="000625C5" w:rsidRDefault="000625C5" w:rsidP="000625C5">
            <w:pPr>
              <w:pStyle w:val="2"/>
            </w:pPr>
            <w:r>
              <w:t xml:space="preserve">2. </w:t>
            </w:r>
            <w:r>
              <w:rPr>
                <w:rFonts w:ascii="Calibri" w:hAnsi="Calibri" w:cs="Calibri"/>
              </w:rPr>
              <w:t>Краткая</w:t>
            </w:r>
            <w:r>
              <w:t xml:space="preserve"> </w:t>
            </w:r>
            <w:r>
              <w:rPr>
                <w:rFonts w:ascii="Calibri" w:hAnsi="Calibri" w:cs="Calibri"/>
              </w:rPr>
              <w:t>характеристика</w:t>
            </w:r>
            <w:r>
              <w:t xml:space="preserve"> </w:t>
            </w:r>
            <w:r>
              <w:rPr>
                <w:rFonts w:ascii="Calibri" w:hAnsi="Calibri" w:cs="Calibri"/>
              </w:rPr>
              <w:t>подлежащих</w:t>
            </w:r>
            <w:r>
              <w:t xml:space="preserve"> </w:t>
            </w:r>
            <w:r>
              <w:rPr>
                <w:rFonts w:ascii="Calibri" w:hAnsi="Calibri" w:cs="Calibri"/>
              </w:rPr>
              <w:t>выполнению</w:t>
            </w:r>
            <w:r>
              <w:t xml:space="preserve"> </w:t>
            </w:r>
            <w:r>
              <w:rPr>
                <w:rFonts w:ascii="Calibri" w:hAnsi="Calibri" w:cs="Calibri"/>
              </w:rPr>
              <w:t>работ</w:t>
            </w:r>
          </w:p>
          <w:p w:rsidR="000625C5" w:rsidRDefault="000625C5" w:rsidP="000625C5">
            <w:pPr>
              <w:pStyle w:val="af4"/>
            </w:pPr>
            <w:r>
              <w:t>Планируется осуществление следующих работ:</w:t>
            </w:r>
          </w:p>
          <w:p w:rsidR="000625C5" w:rsidRDefault="000625C5" w:rsidP="000625C5">
            <w:pPr>
              <w:pStyle w:val="3"/>
            </w:pPr>
            <w:r>
              <w:t xml:space="preserve">* </w:t>
            </w:r>
            <w:r>
              <w:rPr>
                <w:rFonts w:ascii="Calibri" w:hAnsi="Calibri" w:cs="Calibri"/>
              </w:rPr>
              <w:t>Демонтажные</w:t>
            </w:r>
            <w:r>
              <w:t xml:space="preserve"> </w:t>
            </w:r>
            <w:r>
              <w:rPr>
                <w:rFonts w:ascii="Calibri" w:hAnsi="Calibri" w:cs="Calibri"/>
              </w:rPr>
              <w:t>работы</w:t>
            </w:r>
          </w:p>
          <w:p w:rsidR="000625C5" w:rsidRDefault="000625C5" w:rsidP="00CD2576">
            <w:pPr>
              <w:pStyle w:val="af4"/>
              <w:numPr>
                <w:ilvl w:val="0"/>
                <w:numId w:val="15"/>
              </w:numPr>
            </w:pPr>
            <w:r>
              <w:t>Разборка кровельного покрытия из асбошифера.</w:t>
            </w:r>
          </w:p>
          <w:p w:rsidR="000625C5" w:rsidRDefault="000625C5" w:rsidP="00CD2576">
            <w:pPr>
              <w:pStyle w:val="af4"/>
              <w:numPr>
                <w:ilvl w:val="0"/>
                <w:numId w:val="15"/>
              </w:numPr>
            </w:pPr>
            <w:r>
              <w:t>Демонтаж чердачных окон.</w:t>
            </w:r>
          </w:p>
          <w:p w:rsidR="000625C5" w:rsidRDefault="000625C5" w:rsidP="00CD2576">
            <w:pPr>
              <w:pStyle w:val="af4"/>
              <w:numPr>
                <w:ilvl w:val="0"/>
                <w:numId w:val="15"/>
              </w:numPr>
            </w:pPr>
            <w:r>
              <w:t>Демонтаж водосточных желобов (включая настил).</w:t>
            </w:r>
          </w:p>
          <w:p w:rsidR="000625C5" w:rsidRDefault="000625C5" w:rsidP="00CD2576">
            <w:pPr>
              <w:pStyle w:val="af4"/>
              <w:numPr>
                <w:ilvl w:val="0"/>
                <w:numId w:val="15"/>
              </w:numPr>
            </w:pPr>
            <w:r>
              <w:t>Демонтаж древесины крыши и обрешетки.</w:t>
            </w:r>
          </w:p>
          <w:p w:rsidR="000625C5" w:rsidRDefault="000625C5" w:rsidP="00CD2576">
            <w:pPr>
              <w:pStyle w:val="af4"/>
              <w:numPr>
                <w:ilvl w:val="0"/>
                <w:numId w:val="15"/>
              </w:numPr>
            </w:pPr>
            <w:r>
              <w:t>Демонтаж поврежденных деревянных конструкций.</w:t>
            </w:r>
          </w:p>
          <w:p w:rsidR="000625C5" w:rsidRDefault="000625C5" w:rsidP="000625C5">
            <w:pPr>
              <w:pStyle w:val="3"/>
            </w:pPr>
            <w:r>
              <w:t xml:space="preserve">* </w:t>
            </w:r>
            <w:r>
              <w:rPr>
                <w:rFonts w:ascii="Calibri" w:hAnsi="Calibri" w:cs="Calibri"/>
              </w:rPr>
              <w:t>Строительные</w:t>
            </w:r>
            <w:r>
              <w:t xml:space="preserve"> </w:t>
            </w:r>
            <w:r>
              <w:rPr>
                <w:rFonts w:ascii="Calibri" w:hAnsi="Calibri" w:cs="Calibri"/>
              </w:rPr>
              <w:t>работы</w:t>
            </w:r>
          </w:p>
          <w:p w:rsidR="000625C5" w:rsidRDefault="000625C5" w:rsidP="00CD2576">
            <w:pPr>
              <w:pStyle w:val="af4"/>
              <w:numPr>
                <w:ilvl w:val="0"/>
                <w:numId w:val="16"/>
              </w:numPr>
            </w:pPr>
            <w:r>
              <w:t>Возведение деревянных конструкций крыши.</w:t>
            </w:r>
          </w:p>
          <w:p w:rsidR="000625C5" w:rsidRDefault="000625C5" w:rsidP="00CD2576">
            <w:pPr>
              <w:pStyle w:val="af4"/>
              <w:numPr>
                <w:ilvl w:val="0"/>
                <w:numId w:val="16"/>
              </w:numPr>
            </w:pPr>
            <w:r>
              <w:t>Устройство кровельного покрытия из профнастила (оцинкованный лист КП-25-0.50) с обрешеткой.</w:t>
            </w:r>
          </w:p>
          <w:p w:rsidR="000625C5" w:rsidRDefault="000625C5" w:rsidP="00CD2576">
            <w:pPr>
              <w:pStyle w:val="af4"/>
              <w:numPr>
                <w:ilvl w:val="0"/>
                <w:numId w:val="16"/>
              </w:numPr>
            </w:pPr>
            <w:r>
              <w:t>Устройство водосточных желобов и водосборников из оцинкованного листа 0.50 мм по настилу из 30 мм досок.</w:t>
            </w:r>
          </w:p>
          <w:p w:rsidR="000625C5" w:rsidRDefault="000625C5" w:rsidP="00CD2576">
            <w:pPr>
              <w:pStyle w:val="af4"/>
              <w:numPr>
                <w:ilvl w:val="0"/>
                <w:numId w:val="16"/>
              </w:numPr>
            </w:pPr>
            <w:r>
              <w:t xml:space="preserve">Установка водосточных труб из оцинкованной стали диаметром </w:t>
            </w:r>
            <w:r>
              <w:rPr>
                <w:rStyle w:val="math-inline"/>
              </w:rPr>
              <w:t>D=150</w:t>
            </w:r>
            <w:r>
              <w:t xml:space="preserve"> мм.</w:t>
            </w:r>
          </w:p>
          <w:p w:rsidR="000625C5" w:rsidRDefault="000625C5" w:rsidP="00CD2576">
            <w:pPr>
              <w:pStyle w:val="af4"/>
              <w:numPr>
                <w:ilvl w:val="0"/>
                <w:numId w:val="16"/>
              </w:numPr>
            </w:pPr>
            <w:r>
              <w:t>Облицовка мест примыкания вентиляционных блоков и кровельного покрытия оцинкованным листом 0.50 мм.</w:t>
            </w:r>
          </w:p>
          <w:p w:rsidR="000625C5" w:rsidRDefault="000625C5" w:rsidP="00CD2576">
            <w:pPr>
              <w:pStyle w:val="af4"/>
              <w:numPr>
                <w:ilvl w:val="0"/>
                <w:numId w:val="16"/>
              </w:numPr>
            </w:pPr>
            <w:r>
              <w:t>Огнезащита деревянных конструкций крыши.</w:t>
            </w:r>
          </w:p>
          <w:p w:rsidR="000625C5" w:rsidRDefault="000625C5" w:rsidP="00CD2576">
            <w:pPr>
              <w:pStyle w:val="af4"/>
              <w:numPr>
                <w:ilvl w:val="0"/>
                <w:numId w:val="16"/>
              </w:numPr>
            </w:pPr>
            <w:r>
              <w:t>Устройство теплоизоляционного слоя крыши шлаком толщиной 10 см.</w:t>
            </w:r>
          </w:p>
          <w:p w:rsidR="000625C5" w:rsidRDefault="000625C5" w:rsidP="00CD2576">
            <w:pPr>
              <w:pStyle w:val="af4"/>
              <w:numPr>
                <w:ilvl w:val="0"/>
                <w:numId w:val="16"/>
              </w:numPr>
            </w:pPr>
            <w:r>
              <w:t>Установка металлопластиковой двери (люка) для выхода на крышу.</w:t>
            </w:r>
          </w:p>
          <w:p w:rsidR="000625C5" w:rsidRDefault="000625C5" w:rsidP="00CD2576">
            <w:pPr>
              <w:pStyle w:val="af4"/>
              <w:numPr>
                <w:ilvl w:val="0"/>
                <w:numId w:val="16"/>
              </w:numPr>
            </w:pPr>
            <w:r>
              <w:t>Устройство слуховых (чердачных) окон.</w:t>
            </w:r>
          </w:p>
          <w:p w:rsidR="000625C5" w:rsidRDefault="000625C5" w:rsidP="00CD2576">
            <w:pPr>
              <w:pStyle w:val="af4"/>
              <w:numPr>
                <w:ilvl w:val="0"/>
                <w:numId w:val="16"/>
              </w:numPr>
            </w:pPr>
            <w:r>
              <w:t>Установка и масляная покраска металлической решетки.</w:t>
            </w:r>
          </w:p>
          <w:p w:rsidR="000625C5" w:rsidRDefault="000625C5" w:rsidP="00CD2576">
            <w:pPr>
              <w:pStyle w:val="af4"/>
              <w:numPr>
                <w:ilvl w:val="0"/>
                <w:numId w:val="16"/>
              </w:numPr>
            </w:pPr>
            <w:r>
              <w:t>Устройство оголовков вентиляционных блоков из плоского оцинкованного листа.</w:t>
            </w:r>
          </w:p>
          <w:p w:rsidR="000625C5" w:rsidRDefault="004E1D12" w:rsidP="000625C5">
            <w:r>
              <w:pict>
                <v:rect id="_x0000_i1026" style="width:0;height:1.5pt" o:hralign="center" o:hrstd="t" o:hr="t" fillcolor="#a0a0a0" stroked="f"/>
              </w:pict>
            </w:r>
          </w:p>
          <w:p w:rsidR="000625C5" w:rsidRDefault="000625C5" w:rsidP="000625C5">
            <w:pPr>
              <w:pStyle w:val="2"/>
            </w:pPr>
            <w:r>
              <w:rPr>
                <w:rFonts w:ascii="Calibri" w:hAnsi="Calibri" w:cs="Calibri"/>
              </w:rPr>
              <w:t>Общие</w:t>
            </w:r>
            <w:r>
              <w:t xml:space="preserve"> </w:t>
            </w:r>
            <w:r>
              <w:rPr>
                <w:rFonts w:ascii="Calibri" w:hAnsi="Calibri" w:cs="Calibri"/>
              </w:rPr>
              <w:t>положения</w:t>
            </w:r>
          </w:p>
          <w:p w:rsidR="000625C5" w:rsidRDefault="000625C5" w:rsidP="00CD2576">
            <w:pPr>
              <w:pStyle w:val="af4"/>
              <w:numPr>
                <w:ilvl w:val="0"/>
                <w:numId w:val="17"/>
              </w:numPr>
            </w:pPr>
            <w:r>
              <w:t xml:space="preserve">Проектно-сметная документация должна быть составлена и представлена на </w:t>
            </w:r>
            <w:r>
              <w:rPr>
                <w:b/>
                <w:bCs/>
              </w:rPr>
              <w:t>армянском языке</w:t>
            </w:r>
            <w:r>
              <w:t xml:space="preserve">, а ведомости объемов работ (дефектные акты) — также на </w:t>
            </w:r>
            <w:r>
              <w:rPr>
                <w:b/>
                <w:bCs/>
              </w:rPr>
              <w:t>русском языке</w:t>
            </w:r>
            <w:r>
              <w:t>, в 3 бумажных экземплярах и в одном электронном варианте (формат PDF; ведомости, сводки и сметы — также в формате Excel).</w:t>
            </w:r>
          </w:p>
          <w:p w:rsidR="000625C5" w:rsidRDefault="000625C5" w:rsidP="00CD2576">
            <w:pPr>
              <w:pStyle w:val="af4"/>
              <w:numPr>
                <w:ilvl w:val="0"/>
                <w:numId w:val="17"/>
              </w:numPr>
            </w:pPr>
            <w:r>
              <w:t>Ведомости объемов работ составлять согласно максимальным весам, установленным для отдельных разделов работ.</w:t>
            </w:r>
          </w:p>
          <w:p w:rsidR="000625C5" w:rsidRDefault="000625C5" w:rsidP="00CD2576">
            <w:pPr>
              <w:pStyle w:val="af4"/>
              <w:numPr>
                <w:ilvl w:val="0"/>
                <w:numId w:val="17"/>
              </w:numPr>
            </w:pPr>
            <w:r>
              <w:t>Документация должна быть подготовлена с использованием соответствующих компьютерных программ, быть цветной и разборчивой.</w:t>
            </w:r>
          </w:p>
          <w:p w:rsidR="000625C5" w:rsidRDefault="000625C5" w:rsidP="00CD2576">
            <w:pPr>
              <w:pStyle w:val="af4"/>
              <w:numPr>
                <w:ilvl w:val="0"/>
                <w:numId w:val="17"/>
              </w:numPr>
            </w:pPr>
            <w:r>
              <w:t>Документация должна быть составлена отдельно по каждому населенному пункту.</w:t>
            </w:r>
          </w:p>
          <w:p w:rsidR="000625C5" w:rsidRDefault="004E1D12" w:rsidP="000625C5">
            <w:r>
              <w:pict>
                <v:rect id="_x0000_i1027" style="width:0;height:1.5pt" o:hralign="center" o:hrstd="t" o:hr="t" fillcolor="#a0a0a0" stroked="f"/>
              </w:pict>
            </w:r>
          </w:p>
          <w:p w:rsidR="000625C5" w:rsidRDefault="000625C5" w:rsidP="000625C5">
            <w:pPr>
              <w:pStyle w:val="2"/>
            </w:pPr>
            <w:r>
              <w:rPr>
                <w:rFonts w:ascii="Calibri" w:hAnsi="Calibri" w:cs="Calibri"/>
              </w:rPr>
              <w:t>Основные</w:t>
            </w:r>
            <w:r>
              <w:t xml:space="preserve"> </w:t>
            </w:r>
            <w:r>
              <w:rPr>
                <w:rFonts w:ascii="Calibri" w:hAnsi="Calibri" w:cs="Calibri"/>
              </w:rPr>
              <w:t>обязанности</w:t>
            </w:r>
            <w:r>
              <w:t xml:space="preserve"> </w:t>
            </w:r>
            <w:r>
              <w:rPr>
                <w:rFonts w:ascii="Calibri" w:hAnsi="Calibri" w:cs="Calibri"/>
              </w:rPr>
              <w:t>и</w:t>
            </w:r>
            <w:r>
              <w:t xml:space="preserve"> </w:t>
            </w:r>
            <w:r>
              <w:rPr>
                <w:rFonts w:ascii="Calibri" w:hAnsi="Calibri" w:cs="Calibri"/>
              </w:rPr>
              <w:t>требования</w:t>
            </w:r>
          </w:p>
          <w:p w:rsidR="000625C5" w:rsidRDefault="000625C5" w:rsidP="00CD2576">
            <w:pPr>
              <w:pStyle w:val="af4"/>
              <w:numPr>
                <w:ilvl w:val="0"/>
                <w:numId w:val="18"/>
              </w:numPr>
            </w:pPr>
            <w:r>
              <w:t>Разработка проектно-сметной документации.</w:t>
            </w:r>
          </w:p>
          <w:p w:rsidR="000625C5" w:rsidRDefault="000625C5" w:rsidP="00CD2576">
            <w:pPr>
              <w:pStyle w:val="af4"/>
              <w:numPr>
                <w:ilvl w:val="0"/>
                <w:numId w:val="18"/>
              </w:numPr>
            </w:pPr>
            <w:r>
              <w:t>Проведение инженерных изысканий.</w:t>
            </w:r>
          </w:p>
          <w:p w:rsidR="000625C5" w:rsidRDefault="000625C5" w:rsidP="000625C5">
            <w:pPr>
              <w:pStyle w:val="3"/>
            </w:pPr>
            <w:r>
              <w:rPr>
                <w:rFonts w:ascii="Calibri" w:hAnsi="Calibri" w:cs="Calibri"/>
              </w:rPr>
              <w:t>Требования</w:t>
            </w:r>
            <w:r>
              <w:t xml:space="preserve"> </w:t>
            </w:r>
            <w:r>
              <w:rPr>
                <w:rFonts w:ascii="Calibri" w:hAnsi="Calibri" w:cs="Calibri"/>
              </w:rPr>
              <w:t>к</w:t>
            </w:r>
            <w:r>
              <w:t xml:space="preserve"> </w:t>
            </w:r>
            <w:r>
              <w:rPr>
                <w:rFonts w:ascii="Calibri" w:hAnsi="Calibri" w:cs="Calibri"/>
              </w:rPr>
              <w:t>проектам</w:t>
            </w:r>
          </w:p>
          <w:p w:rsidR="000625C5" w:rsidRDefault="000625C5" w:rsidP="00CD2576">
            <w:pPr>
              <w:pStyle w:val="af4"/>
              <w:numPr>
                <w:ilvl w:val="0"/>
                <w:numId w:val="19"/>
              </w:numPr>
            </w:pPr>
            <w:r>
              <w:t>Состав, содержание и проектные решения документации должны соответствовать требованиям нормативно-технических документов и нормативно-правовых актов, действующих в Республике Армения (РА).</w:t>
            </w:r>
          </w:p>
          <w:p w:rsidR="000625C5" w:rsidRDefault="000625C5" w:rsidP="000625C5">
            <w:pPr>
              <w:pStyle w:val="3"/>
            </w:pPr>
            <w:r>
              <w:rPr>
                <w:rFonts w:ascii="Calibri" w:hAnsi="Calibri" w:cs="Calibri"/>
              </w:rPr>
              <w:t>Требования</w:t>
            </w:r>
            <w:r>
              <w:t xml:space="preserve"> </w:t>
            </w:r>
            <w:r>
              <w:rPr>
                <w:rFonts w:ascii="Calibri" w:hAnsi="Calibri" w:cs="Calibri"/>
              </w:rPr>
              <w:t>к</w:t>
            </w:r>
            <w:r>
              <w:t xml:space="preserve"> </w:t>
            </w:r>
            <w:r>
              <w:rPr>
                <w:rFonts w:ascii="Calibri" w:hAnsi="Calibri" w:cs="Calibri"/>
              </w:rPr>
              <w:t>составу</w:t>
            </w:r>
            <w:r>
              <w:t xml:space="preserve"> </w:t>
            </w:r>
            <w:r>
              <w:rPr>
                <w:rFonts w:ascii="Calibri" w:hAnsi="Calibri" w:cs="Calibri"/>
              </w:rPr>
              <w:t>проектов</w:t>
            </w:r>
          </w:p>
          <w:p w:rsidR="000625C5" w:rsidRDefault="000625C5" w:rsidP="000625C5">
            <w:pPr>
              <w:pStyle w:val="af4"/>
            </w:pPr>
            <w:r>
              <w:t>Проектно-сметная документация должна быть составлена в соответствии с приказом Министра градостроительства РА № 128-Н от 11 сентября 2017 года и включать:</w:t>
            </w:r>
          </w:p>
          <w:p w:rsidR="000625C5" w:rsidRDefault="000625C5" w:rsidP="00CD2576">
            <w:pPr>
              <w:pStyle w:val="af4"/>
              <w:numPr>
                <w:ilvl w:val="0"/>
                <w:numId w:val="20"/>
              </w:numPr>
            </w:pPr>
            <w:r>
              <w:rPr>
                <w:b/>
                <w:bCs/>
              </w:rPr>
              <w:t>Пояснительную записку</w:t>
            </w:r>
            <w:r>
              <w:t xml:space="preserve"> (состояние участка, результаты изысканий грунтов, количество лабораторных испытаний, карта региона, состав необходимой техники и инженерно-технической группы).</w:t>
            </w:r>
          </w:p>
          <w:p w:rsidR="000625C5" w:rsidRDefault="000625C5" w:rsidP="00CD2576">
            <w:pPr>
              <w:pStyle w:val="af4"/>
              <w:numPr>
                <w:ilvl w:val="0"/>
                <w:numId w:val="20"/>
              </w:numPr>
            </w:pPr>
            <w:r>
              <w:rPr>
                <w:b/>
                <w:bCs/>
              </w:rPr>
              <w:t>Инженерно-геологическое заключение</w:t>
            </w:r>
            <w:r>
              <w:t xml:space="preserve"> (климат, рельеф, сейсмичность, категории грунтов, гидрогеология, согласованные места для свалки строительного мусора и карьеров).</w:t>
            </w:r>
          </w:p>
          <w:p w:rsidR="000625C5" w:rsidRDefault="000625C5" w:rsidP="00CD2576">
            <w:pPr>
              <w:pStyle w:val="af4"/>
              <w:numPr>
                <w:ilvl w:val="0"/>
                <w:numId w:val="20"/>
              </w:numPr>
            </w:pPr>
            <w:r>
              <w:rPr>
                <w:b/>
                <w:bCs/>
              </w:rPr>
              <w:t>Типовые чертежи</w:t>
            </w:r>
            <w:r>
              <w:t xml:space="preserve"> (схемы конструкций и планируемых работ).</w:t>
            </w:r>
          </w:p>
          <w:p w:rsidR="000625C5" w:rsidRDefault="000625C5" w:rsidP="00CD2576">
            <w:pPr>
              <w:pStyle w:val="af4"/>
              <w:numPr>
                <w:ilvl w:val="0"/>
                <w:numId w:val="20"/>
              </w:numPr>
            </w:pPr>
            <w:r>
              <w:rPr>
                <w:b/>
                <w:bCs/>
              </w:rPr>
              <w:t>Ведомости</w:t>
            </w:r>
            <w:r>
              <w:t xml:space="preserve"> (земляные работы по категориям грунта, механизмы перемещения и т.д.).</w:t>
            </w:r>
          </w:p>
          <w:p w:rsidR="000625C5" w:rsidRDefault="000625C5" w:rsidP="00CD2576">
            <w:pPr>
              <w:pStyle w:val="af4"/>
              <w:numPr>
                <w:ilvl w:val="0"/>
                <w:numId w:val="20"/>
              </w:numPr>
            </w:pPr>
            <w:r>
              <w:rPr>
                <w:b/>
                <w:bCs/>
              </w:rPr>
              <w:t>Сводные ведомости</w:t>
            </w:r>
            <w:r>
              <w:t>.</w:t>
            </w:r>
          </w:p>
          <w:p w:rsidR="000625C5" w:rsidRDefault="000625C5" w:rsidP="00CD2576">
            <w:pPr>
              <w:pStyle w:val="af4"/>
              <w:numPr>
                <w:ilvl w:val="0"/>
                <w:numId w:val="20"/>
              </w:numPr>
            </w:pPr>
            <w:r>
              <w:rPr>
                <w:b/>
                <w:bCs/>
              </w:rPr>
              <w:t>Смету-ведомость объемов работ</w:t>
            </w:r>
            <w:r>
              <w:t>, где стоимость единицы включает все расходы, прибыль, пошлины и налоги (с учетом 50% от непредвиденных работ и расходов), подписанную проектировщиком.</w:t>
            </w:r>
          </w:p>
          <w:p w:rsidR="000625C5" w:rsidRDefault="000625C5" w:rsidP="00CD2576">
            <w:pPr>
              <w:pStyle w:val="af4"/>
              <w:numPr>
                <w:ilvl w:val="0"/>
                <w:numId w:val="20"/>
              </w:numPr>
            </w:pPr>
            <w:r>
              <w:rPr>
                <w:b/>
                <w:bCs/>
              </w:rPr>
              <w:t>Генеральные планы</w:t>
            </w:r>
            <w:r>
              <w:t xml:space="preserve"> расположения населенных пунктов, заземление опор, названия улиц и условные обозначения.</w:t>
            </w:r>
          </w:p>
          <w:p w:rsidR="000625C5" w:rsidRDefault="000625C5" w:rsidP="00CD2576">
            <w:pPr>
              <w:pStyle w:val="af4"/>
              <w:numPr>
                <w:ilvl w:val="0"/>
                <w:numId w:val="20"/>
              </w:numPr>
            </w:pPr>
            <w:r>
              <w:rPr>
                <w:b/>
                <w:bCs/>
              </w:rPr>
              <w:t>Смету</w:t>
            </w:r>
            <w:r>
              <w:t xml:space="preserve"> (сводная, объектная и локальная сметы).</w:t>
            </w:r>
          </w:p>
          <w:p w:rsidR="000625C5" w:rsidRDefault="004E1D12" w:rsidP="000625C5">
            <w:r>
              <w:pict>
                <v:rect id="_x0000_i1028" style="width:0;height:1.5pt" o:hralign="center" o:hrstd="t" o:hr="t" fillcolor="#a0a0a0" stroked="f"/>
              </w:pict>
            </w:r>
          </w:p>
          <w:p w:rsidR="000625C5" w:rsidRDefault="000625C5" w:rsidP="000625C5">
            <w:pPr>
              <w:pStyle w:val="2"/>
            </w:pPr>
            <w:r>
              <w:rPr>
                <w:rFonts w:ascii="Calibri" w:hAnsi="Calibri" w:cs="Calibri"/>
              </w:rPr>
              <w:t>Согласования</w:t>
            </w:r>
          </w:p>
          <w:p w:rsidR="000625C5" w:rsidRDefault="000625C5" w:rsidP="00CD2576">
            <w:pPr>
              <w:pStyle w:val="af4"/>
              <w:numPr>
                <w:ilvl w:val="0"/>
                <w:numId w:val="21"/>
              </w:numPr>
            </w:pPr>
            <w:r>
              <w:t>Согласовать проектные решения с руководителями органов местного самоуправления.</w:t>
            </w:r>
          </w:p>
          <w:p w:rsidR="000625C5" w:rsidRDefault="000625C5" w:rsidP="00CD2576">
            <w:pPr>
              <w:pStyle w:val="af4"/>
              <w:numPr>
                <w:ilvl w:val="0"/>
                <w:numId w:val="21"/>
              </w:numPr>
            </w:pPr>
            <w:r>
              <w:t>Представить технические условия, выданные организациями-поставщиками инженерных инфраструктур.</w:t>
            </w:r>
          </w:p>
          <w:p w:rsidR="000625C5" w:rsidRDefault="000625C5" w:rsidP="00CD2576">
            <w:pPr>
              <w:pStyle w:val="af4"/>
              <w:numPr>
                <w:ilvl w:val="0"/>
                <w:numId w:val="21"/>
              </w:numPr>
            </w:pPr>
            <w:r>
              <w:t>Согласовать места для хранения строительного мусора и излишков грунта.</w:t>
            </w:r>
          </w:p>
          <w:p w:rsidR="000625C5" w:rsidRDefault="000625C5" w:rsidP="00CD2576">
            <w:pPr>
              <w:pStyle w:val="af4"/>
              <w:numPr>
                <w:ilvl w:val="0"/>
                <w:numId w:val="21"/>
              </w:numPr>
            </w:pPr>
            <w:r>
              <w:t>В случае переноса коммуникаций (водопровод, газопровод, кабель связи и др.) согласовать проект с заинтересованными органами, поставщиками услуг и МВД РА.</w:t>
            </w:r>
          </w:p>
          <w:p w:rsidR="000625C5" w:rsidRDefault="004E1D12" w:rsidP="000625C5">
            <w:r>
              <w:pict>
                <v:rect id="_x0000_i1029" style="width:0;height:1.5pt" o:hralign="center" o:hrstd="t" o:hr="t" fillcolor="#a0a0a0" stroked="f"/>
              </w:pict>
            </w:r>
          </w:p>
          <w:p w:rsidR="000625C5" w:rsidRDefault="000625C5" w:rsidP="000625C5">
            <w:pPr>
              <w:pStyle w:val="2"/>
            </w:pPr>
            <w:r>
              <w:rPr>
                <w:rFonts w:ascii="Calibri" w:hAnsi="Calibri" w:cs="Calibri"/>
              </w:rPr>
              <w:t>Нормативные</w:t>
            </w:r>
            <w:r>
              <w:t xml:space="preserve"> </w:t>
            </w:r>
            <w:r>
              <w:rPr>
                <w:rFonts w:ascii="Calibri" w:hAnsi="Calibri" w:cs="Calibri"/>
              </w:rPr>
              <w:t>требования</w:t>
            </w:r>
          </w:p>
          <w:p w:rsidR="000625C5" w:rsidRDefault="000625C5" w:rsidP="00CD2576">
            <w:pPr>
              <w:pStyle w:val="af4"/>
              <w:numPr>
                <w:ilvl w:val="0"/>
                <w:numId w:val="22"/>
              </w:numPr>
            </w:pPr>
            <w:r>
              <w:t>Инженерные изыскания проводить согласно строительным нормам РА и стандартам ГОСТ.</w:t>
            </w:r>
          </w:p>
          <w:p w:rsidR="000625C5" w:rsidRDefault="000625C5" w:rsidP="00CD2576">
            <w:pPr>
              <w:pStyle w:val="af4"/>
              <w:numPr>
                <w:ilvl w:val="0"/>
                <w:numId w:val="22"/>
              </w:numPr>
            </w:pPr>
            <w:r>
              <w:t xml:space="preserve">Проектную документацию разрабатывать согласно нормам СНРА (ՀՀՇՆ), </w:t>
            </w:r>
            <w:r w:rsidR="006B2972" w:rsidRPr="00EB27CB">
              <w:rPr>
                <w:rFonts w:ascii="GHEA Grapalat" w:hAnsi="GHEA Grapalat"/>
                <w:sz w:val="20"/>
                <w:szCs w:val="20"/>
              </w:rPr>
              <w:t>ՇՆուԿ</w:t>
            </w:r>
            <w:r>
              <w:t>, техническим регламентам Таможенного союза.</w:t>
            </w:r>
          </w:p>
          <w:p w:rsidR="000625C5" w:rsidRDefault="000625C5" w:rsidP="00CD2576">
            <w:pPr>
              <w:pStyle w:val="af4"/>
              <w:numPr>
                <w:ilvl w:val="0"/>
                <w:numId w:val="22"/>
              </w:numPr>
            </w:pPr>
            <w:r>
              <w:t>Руководствоваться методическими указаниями Комитета по градостроительству РА (Приказ № 105-Н от 29.12.2020).</w:t>
            </w:r>
          </w:p>
          <w:p w:rsidR="000625C5" w:rsidRDefault="000625C5" w:rsidP="00CD2576">
            <w:pPr>
              <w:pStyle w:val="af4"/>
              <w:numPr>
                <w:ilvl w:val="0"/>
                <w:numId w:val="22"/>
              </w:numPr>
            </w:pPr>
            <w:r>
              <w:t>Смету составить согласно постановлениям Правительства РА № 879-Н от 23.06.2011 и № 596-Н от 19.03.2015.</w:t>
            </w:r>
          </w:p>
          <w:p w:rsidR="000625C5" w:rsidRDefault="000625C5" w:rsidP="000625C5">
            <w:pPr>
              <w:pStyle w:val="af4"/>
            </w:pPr>
            <w:r>
              <w:rPr>
                <w:b/>
                <w:bCs/>
              </w:rPr>
              <w:t>Оплата за услуги будет произведена после получения положительного экспертного заключения.</w:t>
            </w:r>
          </w:p>
          <w:p w:rsidR="000625C5" w:rsidRPr="000625C5" w:rsidRDefault="000625C5" w:rsidP="00B51997">
            <w:pPr>
              <w:widowControl w:val="0"/>
              <w:spacing w:after="160"/>
              <w:jc w:val="right"/>
              <w:rPr>
                <w:rFonts w:ascii="GHEA Grapalat" w:hAnsi="GHEA Grapalat"/>
                <w:i/>
              </w:rPr>
            </w:pPr>
          </w:p>
        </w:tc>
      </w:tr>
    </w:tbl>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4E1D12" w:rsidRDefault="004E1D12" w:rsidP="00B51997">
      <w:pPr>
        <w:widowControl w:val="0"/>
        <w:spacing w:after="160"/>
        <w:jc w:val="right"/>
        <w:rPr>
          <w:rFonts w:ascii="GHEA Grapalat" w:hAnsi="GHEA Grapalat"/>
          <w:i/>
        </w:rPr>
      </w:pPr>
    </w:p>
    <w:p w:rsidR="004E1D12" w:rsidRDefault="004E1D12" w:rsidP="00B51997">
      <w:pPr>
        <w:widowControl w:val="0"/>
        <w:spacing w:after="160"/>
        <w:jc w:val="right"/>
        <w:rPr>
          <w:rFonts w:ascii="GHEA Grapalat" w:hAnsi="GHEA Grapalat"/>
          <w:i/>
        </w:rPr>
      </w:pPr>
    </w:p>
    <w:p w:rsidR="004E1D12" w:rsidRDefault="004E1D12" w:rsidP="00B51997">
      <w:pPr>
        <w:widowControl w:val="0"/>
        <w:spacing w:after="160"/>
        <w:jc w:val="right"/>
        <w:rPr>
          <w:rFonts w:ascii="GHEA Grapalat" w:hAnsi="GHEA Grapalat"/>
          <w:i/>
        </w:rPr>
      </w:pPr>
    </w:p>
    <w:p w:rsidR="004E1D12" w:rsidRDefault="004E1D12" w:rsidP="00B51997">
      <w:pPr>
        <w:widowControl w:val="0"/>
        <w:spacing w:after="160"/>
        <w:jc w:val="right"/>
        <w:rPr>
          <w:rFonts w:ascii="GHEA Grapalat" w:hAnsi="GHEA Grapalat"/>
          <w:i/>
        </w:rPr>
      </w:pPr>
    </w:p>
    <w:p w:rsidR="004E1D12" w:rsidRDefault="004E1D12" w:rsidP="00B51997">
      <w:pPr>
        <w:widowControl w:val="0"/>
        <w:spacing w:after="160"/>
        <w:jc w:val="right"/>
        <w:rPr>
          <w:rFonts w:ascii="GHEA Grapalat" w:hAnsi="GHEA Grapalat"/>
          <w:i/>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1"/>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6B2972">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B2972" w:rsidRPr="006B2972">
              <w:rPr>
                <w:rFonts w:ascii="GHEA Grapalat" w:hAnsi="GHEA Grapalat"/>
                <w:sz w:val="16"/>
                <w:szCs w:val="16"/>
              </w:rPr>
              <w:t>6</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2"/>
              <w:t>**</w:t>
            </w:r>
          </w:p>
        </w:tc>
      </w:tr>
      <w:tr w:rsidR="003B2F27" w:rsidRPr="009111E9" w:rsidTr="004E1D12">
        <w:trPr>
          <w:trHeight w:val="813"/>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4E1D12" w:rsidRPr="009111E9" w:rsidTr="0093695C">
        <w:trPr>
          <w:trHeight w:val="363"/>
          <w:jc w:val="center"/>
        </w:trPr>
        <w:tc>
          <w:tcPr>
            <w:tcW w:w="758" w:type="dxa"/>
            <w:gridSpan w:val="2"/>
          </w:tcPr>
          <w:p w:rsidR="004E1D12" w:rsidRPr="009111E9" w:rsidRDefault="004E1D12" w:rsidP="004E1D12">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vAlign w:val="center"/>
          </w:tcPr>
          <w:p w:rsidR="004E1D12" w:rsidRPr="0049239A" w:rsidRDefault="004E1D12" w:rsidP="004E1D12">
            <w:pPr>
              <w:spacing w:line="256" w:lineRule="auto"/>
              <w:jc w:val="center"/>
              <w:rPr>
                <w:rFonts w:ascii="GHEA Grapalat" w:hAnsi="GHEA Grapalat"/>
                <w:sz w:val="18"/>
                <w:szCs w:val="18"/>
              </w:rPr>
            </w:pPr>
            <w:r w:rsidRPr="00EC0D40">
              <w:rPr>
                <w:rFonts w:ascii="Sylfaen" w:hAnsi="Sylfaen"/>
                <w:sz w:val="16"/>
                <w:szCs w:val="16"/>
              </w:rPr>
              <w:t>71241200</w:t>
            </w:r>
          </w:p>
        </w:tc>
        <w:tc>
          <w:tcPr>
            <w:tcW w:w="1045" w:type="dxa"/>
          </w:tcPr>
          <w:p w:rsidR="004E1D12" w:rsidRPr="006B2972" w:rsidRDefault="004E1D12" w:rsidP="004E1D12">
            <w:r w:rsidRPr="006B2972">
              <w:rPr>
                <w:rStyle w:val="y2iqfc"/>
                <w:rFonts w:ascii="inherit" w:hAnsi="inherit"/>
                <w:color w:val="1F1F1F"/>
              </w:rPr>
              <w:t>Подготовка проекта, услуги по составлению сметы</w:t>
            </w:r>
          </w:p>
        </w:tc>
        <w:tc>
          <w:tcPr>
            <w:tcW w:w="682" w:type="dxa"/>
          </w:tcPr>
          <w:p w:rsidR="004E1D12" w:rsidRPr="009111E9" w:rsidRDefault="004E1D12" w:rsidP="004E1D12">
            <w:pPr>
              <w:widowControl w:val="0"/>
              <w:spacing w:after="120"/>
              <w:jc w:val="center"/>
              <w:rPr>
                <w:rFonts w:ascii="GHEA Grapalat" w:hAnsi="GHEA Grapalat"/>
                <w:sz w:val="16"/>
                <w:szCs w:val="16"/>
              </w:rPr>
            </w:pPr>
          </w:p>
        </w:tc>
        <w:tc>
          <w:tcPr>
            <w:tcW w:w="680" w:type="dxa"/>
            <w:gridSpan w:val="2"/>
          </w:tcPr>
          <w:p w:rsidR="004E1D12" w:rsidRPr="009111E9" w:rsidRDefault="004E1D12" w:rsidP="004E1D12">
            <w:pPr>
              <w:widowControl w:val="0"/>
              <w:spacing w:after="120"/>
              <w:jc w:val="center"/>
              <w:rPr>
                <w:rFonts w:ascii="GHEA Grapalat" w:hAnsi="GHEA Grapalat"/>
                <w:sz w:val="16"/>
                <w:szCs w:val="16"/>
              </w:rPr>
            </w:pPr>
          </w:p>
        </w:tc>
        <w:tc>
          <w:tcPr>
            <w:tcW w:w="696" w:type="dxa"/>
            <w:gridSpan w:val="2"/>
          </w:tcPr>
          <w:p w:rsidR="004E1D12" w:rsidRPr="004E1D12" w:rsidRDefault="004E1D12" w:rsidP="004E1D12">
            <w:pPr>
              <w:widowControl w:val="0"/>
              <w:spacing w:after="120"/>
              <w:jc w:val="center"/>
              <w:rPr>
                <w:rFonts w:ascii="GHEA Grapalat" w:hAnsi="GHEA Grapalat" w:cs="Arial"/>
                <w:sz w:val="16"/>
                <w:szCs w:val="16"/>
                <w:lang w:val="en-US"/>
              </w:rPr>
            </w:pPr>
            <w:r>
              <w:rPr>
                <w:rFonts w:ascii="GHEA Grapalat" w:hAnsi="GHEA Grapalat" w:cs="Arial"/>
                <w:sz w:val="16"/>
                <w:szCs w:val="16"/>
              </w:rPr>
              <w:t>100</w:t>
            </w:r>
            <w:r>
              <w:rPr>
                <w:rFonts w:ascii="GHEA Grapalat" w:hAnsi="GHEA Grapalat" w:cs="Arial"/>
                <w:sz w:val="16"/>
                <w:szCs w:val="16"/>
                <w:lang w:val="en-US"/>
              </w:rPr>
              <w:t>%</w:t>
            </w:r>
          </w:p>
        </w:tc>
        <w:tc>
          <w:tcPr>
            <w:tcW w:w="681"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607"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709"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567"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709"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709"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606" w:type="dxa"/>
            <w:gridSpan w:val="2"/>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643"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611"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c>
          <w:tcPr>
            <w:tcW w:w="672" w:type="dxa"/>
          </w:tcPr>
          <w:p w:rsidR="004E1D12" w:rsidRDefault="004E1D12" w:rsidP="004E1D12">
            <w:r w:rsidRPr="0079407E">
              <w:rPr>
                <w:rFonts w:ascii="GHEA Grapalat" w:hAnsi="GHEA Grapalat" w:cs="Arial"/>
                <w:sz w:val="16"/>
                <w:szCs w:val="16"/>
              </w:rPr>
              <w:t>100</w:t>
            </w:r>
            <w:r w:rsidRPr="0079407E">
              <w:rPr>
                <w:rFonts w:ascii="GHEA Grapalat" w:hAnsi="GHEA Grapalat" w:cs="Arial"/>
                <w:sz w:val="16"/>
                <w:szCs w:val="16"/>
                <w:lang w:val="en-US"/>
              </w:rPr>
              <w:t>%</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1"/>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566C9F" w:rsidRPr="00AD29CE" w:rsidRDefault="00566C9F" w:rsidP="00566C9F">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4</w:t>
      </w:r>
    </w:p>
    <w:p w:rsidR="00566C9F" w:rsidRPr="00AD29CE" w:rsidRDefault="00566C9F" w:rsidP="00566C9F">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2E5DC0" w:rsidRDefault="002E5DC0" w:rsidP="002E5DC0">
      <w:pPr>
        <w:pStyle w:val="af4"/>
        <w:ind w:left="4956"/>
        <w:jc w:val="both"/>
      </w:pPr>
    </w:p>
    <w:p w:rsidR="002E5DC0" w:rsidRPr="0093695C" w:rsidRDefault="002E5DC0" w:rsidP="002E5DC0">
      <w:pPr>
        <w:pStyle w:val="af4"/>
        <w:ind w:left="4956"/>
        <w:jc w:val="both"/>
        <w:rPr>
          <w:lang w:val="hy-AM"/>
        </w:rPr>
      </w:pPr>
    </w:p>
    <w:p w:rsidR="002E5DC0" w:rsidRDefault="004E1D12" w:rsidP="002E5DC0">
      <w:r>
        <w:pict>
          <v:rect id="_x0000_i1030" style="width:0;height:1.5pt" o:hralign="center" o:hrstd="t" o:hr="t" fillcolor="#a0a0a0" stroked="f"/>
        </w:pict>
      </w:r>
    </w:p>
    <w:p w:rsidR="002E5DC0" w:rsidRDefault="002E5DC0" w:rsidP="002E5DC0">
      <w:pPr>
        <w:pStyle w:val="af4"/>
      </w:pPr>
      <w:r>
        <w:t>заключенному «</w:t>
      </w:r>
      <w:r>
        <w:rPr>
          <w:b/>
          <w:bCs/>
          <w:i/>
          <w:iCs/>
        </w:rPr>
        <w:t>» __________ 20</w:t>
      </w:r>
      <w:r>
        <w:t xml:space="preserve"> г.</w:t>
      </w:r>
    </w:p>
    <w:p w:rsidR="002E5DC0" w:rsidRPr="007627F9" w:rsidRDefault="002E5DC0" w:rsidP="002E5DC0">
      <w:pPr>
        <w:pStyle w:val="3"/>
        <w:rPr>
          <w:b/>
          <w:sz w:val="24"/>
          <w:szCs w:val="24"/>
        </w:rPr>
      </w:pPr>
      <w:r w:rsidRPr="007627F9">
        <w:rPr>
          <w:rFonts w:ascii="Calibri" w:hAnsi="Calibri" w:cs="Calibri"/>
          <w:b/>
          <w:sz w:val="24"/>
          <w:szCs w:val="24"/>
        </w:rPr>
        <w:t>УВЕДОМЛЕНИЕ</w:t>
      </w:r>
    </w:p>
    <w:p w:rsidR="002E5DC0" w:rsidRDefault="002E5DC0" w:rsidP="002E5DC0">
      <w:pPr>
        <w:pStyle w:val="af4"/>
      </w:pPr>
      <w:r>
        <w:t xml:space="preserve">__________________________________________________________________________ сообщает, что: </w:t>
      </w:r>
      <w:r>
        <w:rPr>
          <w:i/>
          <w:iCs/>
        </w:rPr>
        <w:t>(наименование финансового агента)</w:t>
      </w:r>
    </w:p>
    <w:p w:rsidR="002E5DC0" w:rsidRDefault="002E5DC0" w:rsidP="00CD2576">
      <w:pPr>
        <w:pStyle w:val="af4"/>
        <w:numPr>
          <w:ilvl w:val="0"/>
          <w:numId w:val="23"/>
        </w:numPr>
      </w:pPr>
      <w:r>
        <w:t xml:space="preserve">Между _______________________________________ и _______________________________________ </w:t>
      </w:r>
      <w:r>
        <w:rPr>
          <w:i/>
          <w:iCs/>
        </w:rPr>
        <w:t>(наименование заказчика)</w:t>
      </w:r>
      <w:r>
        <w:t xml:space="preserve"> </w:t>
      </w:r>
      <w:r>
        <w:rPr>
          <w:i/>
          <w:iCs/>
        </w:rPr>
        <w:t>(наименование исполнителя)</w:t>
      </w:r>
    </w:p>
    <w:p w:rsidR="002E5DC0" w:rsidRDefault="002E5DC0" w:rsidP="002E5DC0">
      <w:pPr>
        <w:pStyle w:val="af4"/>
      </w:pPr>
      <w:r>
        <w:t>в рамках договора под кодом «---------/---------» (далее — Договор), заключенного «</w:t>
      </w:r>
      <w:r>
        <w:rPr>
          <w:b/>
          <w:bCs/>
          <w:i/>
          <w:iCs/>
        </w:rPr>
        <w:t>» __________ 20</w:t>
      </w:r>
      <w:r>
        <w:t xml:space="preserve"> г., между ним и</w:t>
      </w:r>
    </w:p>
    <w:p w:rsidR="002E5DC0" w:rsidRDefault="004E1D12" w:rsidP="002E5DC0">
      <w:r>
        <w:pict>
          <v:rect id="_x0000_i1031" style="width:0;height:1.5pt" o:hralign="center" o:hrstd="t" o:hr="t" fillcolor="#a0a0a0" stroked="f"/>
        </w:pict>
      </w:r>
    </w:p>
    <w:p w:rsidR="002E5DC0" w:rsidRDefault="002E5DC0" w:rsidP="002E5DC0">
      <w:pPr>
        <w:pStyle w:val="af4"/>
      </w:pPr>
      <w:r>
        <w:rPr>
          <w:i/>
          <w:iCs/>
        </w:rPr>
        <w:t>(наименование исполнителя)</w:t>
      </w:r>
    </w:p>
    <w:p w:rsidR="002E5DC0" w:rsidRDefault="002E5DC0" w:rsidP="002E5DC0">
      <w:pPr>
        <w:pStyle w:val="af4"/>
      </w:pPr>
      <w:r>
        <w:t>«</w:t>
      </w:r>
      <w:r>
        <w:rPr>
          <w:b/>
          <w:bCs/>
          <w:i/>
          <w:iCs/>
        </w:rPr>
        <w:t>» __________ 20</w:t>
      </w:r>
      <w:r>
        <w:t xml:space="preserve"> г. был заключен договор факторинга под кодом «---------------------».</w:t>
      </w:r>
    </w:p>
    <w:p w:rsidR="002E5DC0" w:rsidRDefault="002E5DC0" w:rsidP="00CD2576">
      <w:pPr>
        <w:pStyle w:val="af4"/>
        <w:numPr>
          <w:ilvl w:val="0"/>
          <w:numId w:val="24"/>
        </w:numPr>
      </w:pPr>
      <w:r>
        <w:t>[Финансовый агент] согласен с требованиями, установленными пунктом 7.12 Договора.</w:t>
      </w:r>
    </w:p>
    <w:p w:rsidR="002E5DC0" w:rsidRDefault="004E1D12" w:rsidP="002E5DC0">
      <w:r>
        <w:pict>
          <v:rect id="_x0000_i1032" style="width:0;height:1.5pt" o:hralign="center" o:hrstd="t" o:hr="t" fillcolor="#a0a0a0" stroked="f"/>
        </w:pict>
      </w:r>
    </w:p>
    <w:p w:rsidR="002E5DC0" w:rsidRDefault="002E5DC0" w:rsidP="002E5DC0">
      <w:pPr>
        <w:pStyle w:val="af4"/>
      </w:pPr>
      <w:r>
        <w:rPr>
          <w:i/>
          <w:iCs/>
        </w:rPr>
        <w:t>(наименование финансового агента, должность руководителя, Ф.И.О.)</w:t>
      </w:r>
      <w:r>
        <w:t xml:space="preserve"> </w:t>
      </w:r>
      <w:r>
        <w:rPr>
          <w:i/>
          <w:iCs/>
        </w:rPr>
        <w:t>(подпись)</w:t>
      </w:r>
    </w:p>
    <w:p w:rsidR="002E5DC0" w:rsidRDefault="002E5DC0" w:rsidP="002E5DC0">
      <w:pPr>
        <w:pStyle w:val="af4"/>
      </w:pPr>
      <w:r>
        <w:t>«</w:t>
      </w:r>
      <w:r>
        <w:rPr>
          <w:b/>
          <w:bCs/>
          <w:i/>
          <w:iCs/>
        </w:rPr>
        <w:t>» __________ 20</w:t>
      </w:r>
      <w:r>
        <w:t xml:space="preserve"> г.</w:t>
      </w:r>
    </w:p>
    <w:p w:rsidR="002E5DC0" w:rsidRDefault="004E1D12" w:rsidP="002E5DC0">
      <w:r>
        <w:pict>
          <v:rect id="_x0000_i1033" style="width:0;height:1.5pt" o:hralign="center" o:hrstd="t" o:hr="t" fillcolor="#a0a0a0" stroked="f"/>
        </w:pict>
      </w:r>
    </w:p>
    <w:p w:rsidR="002E5DC0" w:rsidRDefault="002E5DC0" w:rsidP="002E5DC0">
      <w:pPr>
        <w:pStyle w:val="af4"/>
      </w:pPr>
      <w:r>
        <w:rPr>
          <w:b/>
          <w:bCs/>
        </w:rPr>
        <w:t>Что я могу сделать дальше для вас:</w:t>
      </w:r>
    </w:p>
    <w:p w:rsidR="002E5DC0" w:rsidRDefault="002E5DC0" w:rsidP="00CD2576">
      <w:pPr>
        <w:pStyle w:val="af4"/>
        <w:numPr>
          <w:ilvl w:val="0"/>
          <w:numId w:val="25"/>
        </w:numPr>
      </w:pPr>
      <w:r>
        <w:t xml:space="preserve">Могу перевести </w:t>
      </w:r>
      <w:r>
        <w:rPr>
          <w:b/>
          <w:bCs/>
        </w:rPr>
        <w:t>Пункт 7.12</w:t>
      </w:r>
      <w:r>
        <w:t>, на который ссылается это уведомление, чтобы убедиться в точности обязательств финансового агента.</w:t>
      </w:r>
    </w:p>
    <w:p w:rsidR="002E5DC0" w:rsidRDefault="002E5DC0" w:rsidP="00CD2576">
      <w:pPr>
        <w:pStyle w:val="af4"/>
        <w:numPr>
          <w:ilvl w:val="0"/>
          <w:numId w:val="25"/>
        </w:numPr>
      </w:pPr>
      <w:r>
        <w:t>Могу помочь с переводом других приложений (например, актов или графиков платежей).</w:t>
      </w:r>
    </w:p>
    <w:p w:rsidR="002E5DC0" w:rsidRPr="002E5DC0" w:rsidRDefault="002E5DC0" w:rsidP="00B46D58">
      <w:pPr>
        <w:widowControl w:val="0"/>
        <w:spacing w:after="160"/>
        <w:ind w:left="-142" w:firstLine="142"/>
        <w:jc w:val="center"/>
        <w:rPr>
          <w:rFonts w:ascii="GHEA Grapalat" w:hAnsi="GHEA Grapalat"/>
          <w:i/>
        </w:rPr>
      </w:pPr>
    </w:p>
    <w:sectPr w:rsidR="002E5DC0" w:rsidRPr="002E5DC0"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AD" w:rsidRDefault="001C36AD">
      <w:r>
        <w:separator/>
      </w:r>
    </w:p>
  </w:endnote>
  <w:endnote w:type="continuationSeparator" w:id="0">
    <w:p w:rsidR="001C36AD" w:rsidRDefault="001C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1C36AD" w:rsidRPr="00305BEC" w:rsidRDefault="001C36AD">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E1D12">
          <w:rPr>
            <w:rFonts w:ascii="GHEA Grapalat" w:hAnsi="GHEA Grapalat"/>
            <w:noProof/>
            <w:sz w:val="24"/>
            <w:szCs w:val="24"/>
          </w:rPr>
          <w:t>79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AD" w:rsidRDefault="001C36AD">
      <w:r>
        <w:separator/>
      </w:r>
    </w:p>
  </w:footnote>
  <w:footnote w:type="continuationSeparator" w:id="0">
    <w:p w:rsidR="001C36AD" w:rsidRDefault="001C36AD">
      <w:r>
        <w:continuationSeparator/>
      </w:r>
    </w:p>
  </w:footnote>
  <w:footnote w:id="1">
    <w:p w:rsidR="001C36AD" w:rsidRDefault="001C36AD"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1C36AD" w:rsidRDefault="001C36AD"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C36AD" w:rsidRDefault="001C36AD"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C36AD" w:rsidRDefault="001C36AD"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1C36AD" w:rsidRDefault="001C36AD"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1C36AD" w:rsidRDefault="001C36AD" w:rsidP="00787036">
      <w:pPr>
        <w:pStyle w:val="af4"/>
        <w:rPr>
          <w:rFonts w:asciiTheme="minorHAnsi" w:hAnsiTheme="minorHAnsi"/>
          <w:sz w:val="20"/>
          <w:szCs w:val="20"/>
        </w:rPr>
      </w:pPr>
    </w:p>
  </w:footnote>
  <w:footnote w:id="3">
    <w:p w:rsidR="001C36AD" w:rsidRDefault="001C36AD"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1C36AD" w:rsidRDefault="001C36AD"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1C36AD" w:rsidRDefault="001C36AD" w:rsidP="00787036">
      <w:pPr>
        <w:pStyle w:val="af4"/>
        <w:rPr>
          <w:rFonts w:ascii="Times Armenian" w:hAnsi="Times Armenian"/>
          <w:sz w:val="20"/>
          <w:szCs w:val="20"/>
          <w:lang w:val="af-ZA"/>
        </w:rPr>
      </w:pPr>
    </w:p>
  </w:footnote>
  <w:footnote w:id="5">
    <w:p w:rsidR="001C36AD" w:rsidRPr="00503411" w:rsidRDefault="001C36AD" w:rsidP="0093695C">
      <w:pPr>
        <w:pStyle w:val="af2"/>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1C36AD" w:rsidRPr="00CD2651" w:rsidDel="009A515F" w:rsidRDefault="001C36AD" w:rsidP="0093695C">
      <w:pPr>
        <w:pStyle w:val="af2"/>
        <w:rPr>
          <w:del w:id="2" w:author="Inesa Kocharyan" w:date="2025-03-21T20:21:00Z"/>
        </w:rPr>
      </w:pPr>
    </w:p>
  </w:footnote>
  <w:footnote w:id="6">
    <w:p w:rsidR="001C36AD" w:rsidRPr="00511966" w:rsidRDefault="001C36AD" w:rsidP="0093695C">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1C36AD" w:rsidRDefault="001C36AD"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1C36AD" w:rsidRDefault="001C36AD" w:rsidP="00787036">
      <w:pPr>
        <w:pStyle w:val="af4"/>
        <w:rPr>
          <w:rFonts w:ascii="Sylfaen" w:hAnsi="Sylfaen"/>
          <w:sz w:val="18"/>
          <w:szCs w:val="18"/>
        </w:rPr>
      </w:pPr>
    </w:p>
  </w:footnote>
  <w:footnote w:id="8">
    <w:p w:rsidR="001C36AD" w:rsidRPr="00A31673" w:rsidRDefault="001C36AD"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1C36AD" w:rsidRPr="005D119D" w:rsidRDefault="001C36AD"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1C36AD" w:rsidRDefault="001C36AD" w:rsidP="006B3E56">
      <w:pPr>
        <w:jc w:val="both"/>
      </w:pPr>
    </w:p>
    <w:p w:rsidR="001C36AD" w:rsidRPr="00503980" w:rsidRDefault="001C36AD" w:rsidP="004463E1">
      <w:pPr>
        <w:jc w:val="both"/>
        <w:rPr>
          <w:rFonts w:ascii="GHEA Grapalat" w:hAnsi="GHEA Grapalat"/>
          <w:i/>
          <w:sz w:val="20"/>
          <w:szCs w:val="20"/>
        </w:rPr>
      </w:pPr>
      <w:r w:rsidRPr="00503980">
        <w:rPr>
          <w:rFonts w:ascii="GHEA Grapalat" w:hAnsi="GHEA Grapalat"/>
          <w:i/>
          <w:sz w:val="20"/>
          <w:szCs w:val="20"/>
        </w:rPr>
        <w:t xml:space="preserve">** </w:t>
      </w:r>
    </w:p>
    <w:p w:rsidR="001C36AD" w:rsidRPr="00503980" w:rsidRDefault="001C36AD"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C36AD" w:rsidRDefault="001C36AD" w:rsidP="006B3E56">
      <w:pPr>
        <w:pStyle w:val="af2"/>
        <w:rPr>
          <w:rFonts w:asciiTheme="minorHAnsi" w:hAnsiTheme="minorHAnsi"/>
          <w:lang w:val="af-ZA"/>
        </w:rPr>
      </w:pPr>
    </w:p>
  </w:footnote>
  <w:footnote w:id="10">
    <w:p w:rsidR="001C36AD" w:rsidRPr="00D3436F" w:rsidRDefault="001C36A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C36AD" w:rsidRPr="00D3436F" w:rsidRDefault="001C36AD">
      <w:pPr>
        <w:pStyle w:val="af2"/>
        <w:rPr>
          <w:lang w:val="es-ES"/>
        </w:rPr>
      </w:pPr>
    </w:p>
  </w:footnote>
  <w:footnote w:id="11">
    <w:p w:rsidR="001C36AD" w:rsidRPr="00217344" w:rsidRDefault="001C36AD" w:rsidP="0093695C">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1C36AD" w:rsidRPr="008842CE" w:rsidRDefault="001C36AD" w:rsidP="0093695C">
      <w:pPr>
        <w:pStyle w:val="af2"/>
        <w:jc w:val="both"/>
      </w:pPr>
    </w:p>
  </w:footnote>
  <w:footnote w:id="13">
    <w:p w:rsidR="001C36AD" w:rsidRPr="002A7C6E" w:rsidRDefault="001C36AD"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1C36AD" w:rsidRPr="00EA7C34" w:rsidRDefault="001C36AD" w:rsidP="005A1ECB">
      <w:pPr>
        <w:pStyle w:val="af2"/>
        <w:jc w:val="both"/>
        <w:rPr>
          <w:rFonts w:ascii="Sylfaen" w:hAnsi="Sylfaen"/>
        </w:rPr>
      </w:pPr>
    </w:p>
  </w:footnote>
  <w:footnote w:id="14">
    <w:p w:rsidR="001C36AD" w:rsidRPr="006F5F33" w:rsidRDefault="001C36AD"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1C36AD" w:rsidRPr="006F5F33" w:rsidRDefault="001C36AD"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rsidR="001C36AD" w:rsidRPr="00892F7F" w:rsidRDefault="001C36AD"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1C36AD" w:rsidRPr="00552088" w:rsidRDefault="001C36AD"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1C36AD" w:rsidRPr="006F5F33" w:rsidRDefault="001C36AD" w:rsidP="003B2F27">
      <w:pPr>
        <w:pStyle w:val="af2"/>
        <w:jc w:val="both"/>
        <w:rPr>
          <w:rFonts w:ascii="GHEA Grapalat" w:hAnsi="GHEA Grapalat"/>
          <w:lang w:val="hy-AM"/>
        </w:rPr>
      </w:pPr>
      <w:r w:rsidRPr="006F5F33">
        <w:rPr>
          <w:rFonts w:ascii="GHEA Grapalat" w:hAnsi="GHEA Grapalat"/>
          <w:i/>
        </w:rPr>
        <w:t>.</w:t>
      </w:r>
    </w:p>
    <w:p w:rsidR="001C36AD" w:rsidRPr="00576D9C" w:rsidRDefault="001C36AD" w:rsidP="003B2F27">
      <w:pPr>
        <w:pStyle w:val="af2"/>
        <w:jc w:val="both"/>
        <w:rPr>
          <w:rFonts w:ascii="GHEA Grapalat" w:hAnsi="GHEA Grapalat"/>
          <w:lang w:val="hy-AM"/>
        </w:rPr>
      </w:pPr>
    </w:p>
  </w:footnote>
  <w:footnote w:id="17">
    <w:p w:rsidR="001C36AD" w:rsidRPr="006F5F33" w:rsidRDefault="001C36AD"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1C36AD" w:rsidRPr="006F5F33" w:rsidRDefault="001C36AD"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1C36AD" w:rsidRPr="006F5F33" w:rsidRDefault="001C36AD"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1C36AD" w:rsidRDefault="001C36AD"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1">
    <w:p w:rsidR="001C36AD" w:rsidRPr="00CA2754" w:rsidRDefault="001C36AD"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w:t>
      </w:r>
      <w:bookmarkStart w:id="9" w:name="_GoBack"/>
      <w:r w:rsidRPr="00CA2754">
        <w:rPr>
          <w:rFonts w:ascii="GHEA Grapalat" w:hAnsi="GHEA Grapalat"/>
          <w:i/>
          <w:sz w:val="20"/>
          <w:szCs w:val="20"/>
        </w:rPr>
        <w:t xml:space="preserve"> </w:t>
      </w:r>
      <w:bookmarkEnd w:id="9"/>
      <w:r w:rsidRPr="00CA2754">
        <w:rPr>
          <w:rFonts w:ascii="GHEA Grapalat" w:hAnsi="GHEA Grapalat"/>
          <w:i/>
          <w:sz w:val="20"/>
          <w:szCs w:val="20"/>
        </w:rPr>
        <w:t>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C36AD" w:rsidRPr="00CA2754" w:rsidRDefault="001C36AD" w:rsidP="003B2F27">
      <w:pPr>
        <w:pStyle w:val="af2"/>
        <w:jc w:val="both"/>
        <w:rPr>
          <w:sz w:val="2"/>
          <w:szCs w:val="2"/>
        </w:rPr>
      </w:pPr>
    </w:p>
  </w:footnote>
  <w:footnote w:id="22">
    <w:p w:rsidR="001C36AD" w:rsidRPr="00CA2754" w:rsidRDefault="001C36AD"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E049F"/>
    <w:multiLevelType w:val="multilevel"/>
    <w:tmpl w:val="0CA8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4180"/>
    <w:multiLevelType w:val="multilevel"/>
    <w:tmpl w:val="3008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BE6613"/>
    <w:multiLevelType w:val="multilevel"/>
    <w:tmpl w:val="4218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571F3"/>
    <w:multiLevelType w:val="multilevel"/>
    <w:tmpl w:val="95743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61FA5"/>
    <w:multiLevelType w:val="multilevel"/>
    <w:tmpl w:val="7A70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D696A"/>
    <w:multiLevelType w:val="multilevel"/>
    <w:tmpl w:val="BFF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23F9E"/>
    <w:multiLevelType w:val="multilevel"/>
    <w:tmpl w:val="C392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50613"/>
    <w:multiLevelType w:val="multilevel"/>
    <w:tmpl w:val="8F76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966CB6"/>
    <w:multiLevelType w:val="multilevel"/>
    <w:tmpl w:val="961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CD571F"/>
    <w:multiLevelType w:val="multilevel"/>
    <w:tmpl w:val="F37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320E5"/>
    <w:multiLevelType w:val="multilevel"/>
    <w:tmpl w:val="685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8007E"/>
    <w:multiLevelType w:val="multilevel"/>
    <w:tmpl w:val="343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C63DBC"/>
    <w:multiLevelType w:val="multilevel"/>
    <w:tmpl w:val="32F0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E128E"/>
    <w:multiLevelType w:val="multilevel"/>
    <w:tmpl w:val="001A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F0C98"/>
    <w:multiLevelType w:val="multilevel"/>
    <w:tmpl w:val="90E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4"/>
  </w:num>
  <w:num w:numId="5">
    <w:abstractNumId w:val="3"/>
  </w:num>
  <w:num w:numId="6">
    <w:abstractNumId w:val="0"/>
  </w:num>
  <w:num w:numId="7">
    <w:abstractNumId w:val="5"/>
  </w:num>
  <w:num w:numId="8">
    <w:abstractNumId w:val="21"/>
  </w:num>
  <w:num w:numId="9">
    <w:abstractNumId w:val="19"/>
  </w:num>
  <w:num w:numId="10">
    <w:abstractNumId w:val="20"/>
  </w:num>
  <w:num w:numId="11">
    <w:abstractNumId w:val="9"/>
  </w:num>
  <w:num w:numId="12">
    <w:abstractNumId w:val="15"/>
  </w:num>
  <w:num w:numId="13">
    <w:abstractNumId w:val="6"/>
  </w:num>
  <w:num w:numId="14">
    <w:abstractNumId w:val="1"/>
  </w:num>
  <w:num w:numId="15">
    <w:abstractNumId w:val="13"/>
  </w:num>
  <w:num w:numId="16">
    <w:abstractNumId w:val="12"/>
  </w:num>
  <w:num w:numId="17">
    <w:abstractNumId w:val="24"/>
  </w:num>
  <w:num w:numId="18">
    <w:abstractNumId w:val="16"/>
  </w:num>
  <w:num w:numId="19">
    <w:abstractNumId w:val="22"/>
  </w:num>
  <w:num w:numId="20">
    <w:abstractNumId w:val="23"/>
  </w:num>
  <w:num w:numId="21">
    <w:abstractNumId w:val="14"/>
  </w:num>
  <w:num w:numId="22">
    <w:abstractNumId w:val="2"/>
  </w:num>
  <w:num w:numId="23">
    <w:abstractNumId w:val="11"/>
  </w:num>
  <w:num w:numId="24">
    <w:abstractNumId w:val="7"/>
  </w:num>
  <w:num w:numId="25">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25C5"/>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D46"/>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6AD"/>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64D"/>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DC0"/>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5F4"/>
    <w:rsid w:val="00421AEB"/>
    <w:rsid w:val="00422802"/>
    <w:rsid w:val="00423B3F"/>
    <w:rsid w:val="00425F91"/>
    <w:rsid w:val="00427585"/>
    <w:rsid w:val="00427EAA"/>
    <w:rsid w:val="00430344"/>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87778"/>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1D12"/>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6C9F"/>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BE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972"/>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7F9"/>
    <w:rsid w:val="0076368E"/>
    <w:rsid w:val="0076384C"/>
    <w:rsid w:val="0076424D"/>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95C"/>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1FB2"/>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576"/>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8EE"/>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5EF"/>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A0FF303F-3662-4B93-B4C9-5287CEF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 w:type="character" w:customStyle="1" w:styleId="math-inline">
    <w:name w:val="math-inline"/>
    <w:basedOn w:val="a0"/>
    <w:rsid w:val="0006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954">
      <w:bodyDiv w:val="1"/>
      <w:marLeft w:val="0"/>
      <w:marRight w:val="0"/>
      <w:marTop w:val="0"/>
      <w:marBottom w:val="0"/>
      <w:divBdr>
        <w:top w:val="none" w:sz="0" w:space="0" w:color="auto"/>
        <w:left w:val="none" w:sz="0" w:space="0" w:color="auto"/>
        <w:bottom w:val="none" w:sz="0" w:space="0" w:color="auto"/>
        <w:right w:val="none" w:sz="0" w:space="0" w:color="auto"/>
      </w:divBdr>
    </w:div>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18209279">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48769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132824">
      <w:bodyDiv w:val="1"/>
      <w:marLeft w:val="0"/>
      <w:marRight w:val="0"/>
      <w:marTop w:val="0"/>
      <w:marBottom w:val="0"/>
      <w:divBdr>
        <w:top w:val="none" w:sz="0" w:space="0" w:color="auto"/>
        <w:left w:val="none" w:sz="0" w:space="0" w:color="auto"/>
        <w:bottom w:val="none" w:sz="0" w:space="0" w:color="auto"/>
        <w:right w:val="none" w:sz="0" w:space="0" w:color="auto"/>
      </w:divBdr>
    </w:div>
    <w:div w:id="1172143357">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77532267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93532">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3794441">
      <w:bodyDiv w:val="1"/>
      <w:marLeft w:val="0"/>
      <w:marRight w:val="0"/>
      <w:marTop w:val="0"/>
      <w:marBottom w:val="0"/>
      <w:divBdr>
        <w:top w:val="none" w:sz="0" w:space="0" w:color="auto"/>
        <w:left w:val="none" w:sz="0" w:space="0" w:color="auto"/>
        <w:bottom w:val="none" w:sz="0" w:space="0" w:color="auto"/>
        <w:right w:val="none" w:sz="0" w:space="0" w:color="auto"/>
      </w:divBdr>
    </w:div>
    <w:div w:id="210391178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206669">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D534-4FE8-4D6D-B2B0-83752CBD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79</Pages>
  <Words>18243</Words>
  <Characters>103988</Characters>
  <Application>Microsoft Office Word</Application>
  <DocSecurity>0</DocSecurity>
  <Lines>866</Lines>
  <Paragraphs>243</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        </vt:lpstr>
      <vt:lpstr>        1.1.	Предметом закупки является приобретение " Подготовка проекта, услуги по сос</vt:lpstr>
      <vt:lpstr>        </vt:lpstr>
      <vt:lpstr>        под кодом "HPT-GHTsDzB-25/20</vt:lpstr>
      <vt:lpstr/>
    </vt:vector>
  </TitlesOfParts>
  <Company/>
  <LinksUpToDate>false</LinksUpToDate>
  <CharactersWithSpaces>121988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1584</cp:revision>
  <cp:lastPrinted>2018-02-16T07:12:00Z</cp:lastPrinted>
  <dcterms:created xsi:type="dcterms:W3CDTF">2019-10-28T07:04:00Z</dcterms:created>
  <dcterms:modified xsi:type="dcterms:W3CDTF">2026-03-17T12:45:00Z</dcterms:modified>
</cp:coreProperties>
</file>