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1947BB" w:rsidRPr="009044F1" w:rsidRDefault="001947BB" w:rsidP="001947BB">
      <w:pPr>
        <w:pStyle w:val="a3"/>
        <w:widowControl w:val="0"/>
        <w:spacing w:after="160" w:line="240" w:lineRule="auto"/>
        <w:ind w:firstLine="0"/>
        <w:jc w:val="center"/>
        <w:rPr>
          <w:rFonts w:ascii="GHEA Grapalat" w:hAnsi="GHEA Grapalat"/>
          <w:i w:val="0"/>
          <w:sz w:val="24"/>
          <w:szCs w:val="24"/>
        </w:rPr>
      </w:pPr>
      <w:r w:rsidRPr="005204ED">
        <w:rPr>
          <w:rFonts w:ascii="GHEA Grapalat" w:hAnsi="GHEA Grapalat"/>
          <w:i w:val="0"/>
          <w:sz w:val="24"/>
          <w:szCs w:val="24"/>
        </w:rPr>
        <w:t>О ЗАПРОСЕ КОТИРОВОК</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1947BB">
        <w:rPr>
          <w:rFonts w:ascii="GHEA Grapalat" w:hAnsi="GHEA Grapalat"/>
          <w:i w:val="0"/>
          <w:sz w:val="24"/>
          <w:szCs w:val="24"/>
        </w:rPr>
        <w:t>Комиссии от "</w:t>
      </w:r>
      <w:r w:rsidR="001947BB" w:rsidRPr="001947BB">
        <w:rPr>
          <w:rFonts w:ascii="GHEA Grapalat" w:hAnsi="GHEA Grapalat"/>
          <w:i w:val="0"/>
          <w:sz w:val="24"/>
          <w:szCs w:val="24"/>
        </w:rPr>
        <w:t>3</w:t>
      </w:r>
      <w:r w:rsidR="0083651B" w:rsidRPr="0083651B">
        <w:rPr>
          <w:rFonts w:ascii="GHEA Grapalat" w:hAnsi="GHEA Grapalat"/>
          <w:i w:val="0"/>
          <w:sz w:val="24"/>
          <w:szCs w:val="24"/>
        </w:rPr>
        <w:t>0</w:t>
      </w:r>
      <w:r w:rsidRPr="009044F1">
        <w:rPr>
          <w:rFonts w:ascii="GHEA Grapalat" w:hAnsi="GHEA Grapalat"/>
          <w:i w:val="0"/>
          <w:sz w:val="24"/>
          <w:szCs w:val="24"/>
        </w:rPr>
        <w:t>" "</w:t>
      </w:r>
      <w:r w:rsidR="001947BB" w:rsidRPr="001947BB">
        <w:rPr>
          <w:rFonts w:ascii="GHEA Grapalat" w:hAnsi="GHEA Grapalat"/>
          <w:i w:val="0"/>
          <w:sz w:val="24"/>
          <w:szCs w:val="24"/>
        </w:rPr>
        <w:t>мая</w:t>
      </w:r>
      <w:r w:rsidRPr="009044F1">
        <w:rPr>
          <w:rFonts w:ascii="GHEA Grapalat" w:hAnsi="GHEA Grapalat"/>
          <w:i w:val="0"/>
          <w:sz w:val="24"/>
          <w:szCs w:val="24"/>
        </w:rPr>
        <w:t>" 20</w:t>
      </w:r>
      <w:r w:rsidR="001947BB" w:rsidRPr="001947BB">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1947BB" w:rsidRPr="001947BB">
        <w:rPr>
          <w:rFonts w:ascii="GHEA Grapalat" w:hAnsi="GHEA Grapalat"/>
          <w:i w:val="0"/>
          <w:sz w:val="24"/>
          <w:szCs w:val="24"/>
        </w:rPr>
        <w:t>01</w:t>
      </w:r>
      <w:r w:rsidRPr="009044F1">
        <w:rPr>
          <w:rFonts w:ascii="GHEA Grapalat" w:hAnsi="GHEA Grapalat"/>
          <w:i w:val="0"/>
          <w:sz w:val="24"/>
          <w:szCs w:val="24"/>
        </w:rPr>
        <w:t xml:space="preserve">" </w:t>
      </w:r>
    </w:p>
    <w:p w:rsidR="0091042F" w:rsidRPr="0083651B" w:rsidRDefault="0006703E" w:rsidP="00B46D58">
      <w:pPr>
        <w:pStyle w:val="a3"/>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947BB">
        <w:rPr>
          <w:rFonts w:ascii="GHEA Grapalat" w:hAnsi="GHEA Grapalat"/>
          <w:i w:val="0"/>
          <w:sz w:val="24"/>
          <w:szCs w:val="24"/>
          <w:lang w:val="en-US"/>
        </w:rPr>
        <w:t>EK</w:t>
      </w:r>
      <w:r w:rsidR="001947BB" w:rsidRPr="0024681A">
        <w:rPr>
          <w:rFonts w:ascii="GHEA Grapalat" w:hAnsi="GHEA Grapalat"/>
          <w:i w:val="0"/>
          <w:sz w:val="24"/>
          <w:szCs w:val="24"/>
        </w:rPr>
        <w:t>-</w:t>
      </w:r>
      <w:proofErr w:type="spellStart"/>
      <w:r w:rsidR="001947BB">
        <w:rPr>
          <w:rFonts w:ascii="GHEA Grapalat" w:hAnsi="GHEA Grapalat"/>
          <w:i w:val="0"/>
          <w:sz w:val="24"/>
          <w:szCs w:val="24"/>
          <w:lang w:val="en-US"/>
        </w:rPr>
        <w:t>GHAPDzB</w:t>
      </w:r>
      <w:proofErr w:type="spellEnd"/>
      <w:r w:rsidR="001947BB" w:rsidRPr="0024681A">
        <w:rPr>
          <w:rFonts w:ascii="GHEA Grapalat" w:hAnsi="GHEA Grapalat"/>
          <w:i w:val="0"/>
          <w:sz w:val="24"/>
          <w:szCs w:val="24"/>
        </w:rPr>
        <w:t xml:space="preserve"> -2</w:t>
      </w:r>
      <w:r w:rsidR="0083651B">
        <w:rPr>
          <w:rFonts w:ascii="GHEA Grapalat" w:hAnsi="GHEA Grapalat"/>
          <w:i w:val="0"/>
          <w:sz w:val="24"/>
          <w:szCs w:val="24"/>
          <w:lang w:val="en-US"/>
        </w:rPr>
        <w:t>3</w:t>
      </w:r>
      <w:r w:rsidR="001947BB" w:rsidRPr="0024681A">
        <w:rPr>
          <w:rFonts w:ascii="GHEA Grapalat" w:hAnsi="GHEA Grapalat"/>
          <w:i w:val="0"/>
          <w:sz w:val="24"/>
          <w:szCs w:val="24"/>
        </w:rPr>
        <w:t>/0</w:t>
      </w:r>
      <w:r w:rsidR="0083651B">
        <w:rPr>
          <w:rFonts w:ascii="GHEA Grapalat" w:hAnsi="GHEA Grapalat"/>
          <w:i w:val="0"/>
          <w:sz w:val="24"/>
          <w:szCs w:val="24"/>
          <w:lang w:val="en-US"/>
        </w:rPr>
        <w:t>1</w:t>
      </w:r>
    </w:p>
    <w:p w:rsidR="0091042F" w:rsidRPr="009044F1" w:rsidRDefault="0091042F" w:rsidP="00B46D58">
      <w:pPr>
        <w:pStyle w:val="a3"/>
        <w:widowControl w:val="0"/>
        <w:spacing w:after="160" w:line="240" w:lineRule="auto"/>
        <w:rPr>
          <w:rFonts w:ascii="GHEA Grapalat" w:hAnsi="GHEA Grapalat"/>
          <w:i w:val="0"/>
          <w:sz w:val="24"/>
          <w:szCs w:val="24"/>
        </w:rPr>
      </w:pPr>
    </w:p>
    <w:p w:rsidR="001947BB" w:rsidRPr="002A1CB5" w:rsidRDefault="001947BB" w:rsidP="001947BB">
      <w:pPr>
        <w:widowControl w:val="0"/>
        <w:spacing w:after="160" w:line="360" w:lineRule="auto"/>
        <w:ind w:firstLine="567"/>
        <w:jc w:val="both"/>
        <w:rPr>
          <w:rFonts w:ascii="GHEA Grapalat" w:hAnsi="GHEA Grapalat"/>
        </w:rPr>
      </w:pPr>
      <w:r w:rsidRPr="009044F1">
        <w:rPr>
          <w:rFonts w:ascii="GHEA Grapalat" w:hAnsi="GHEA Grapalat"/>
        </w:rPr>
        <w:t xml:space="preserve">Заказчик </w:t>
      </w:r>
      <w:r w:rsidRPr="002A1CB5">
        <w:rPr>
          <w:rFonts w:ascii="GHEA Grapalat" w:hAnsi="GHEA Grapalat"/>
        </w:rPr>
        <w:t>Филиал</w:t>
      </w:r>
      <w:r w:rsidRPr="006A78A9">
        <w:t xml:space="preserve"> </w:t>
      </w:r>
      <w:r w:rsidRPr="00E54BDE">
        <w:rPr>
          <w:rFonts w:ascii="GHEA Grapalat" w:hAnsi="GHEA Grapalat"/>
        </w:rPr>
        <w:t>"</w:t>
      </w:r>
      <w:proofErr w:type="spellStart"/>
      <w:r w:rsidRPr="00E54BDE">
        <w:rPr>
          <w:rFonts w:ascii="GHEA Grapalat" w:hAnsi="GHEA Grapalat"/>
        </w:rPr>
        <w:t>Энергоналадка</w:t>
      </w:r>
      <w:proofErr w:type="spellEnd"/>
      <w:r w:rsidRPr="00E54BDE">
        <w:rPr>
          <w:rFonts w:ascii="GHEA Grapalat" w:hAnsi="GHEA Grapalat"/>
        </w:rPr>
        <w:t>" ЗАО НИИЭ</w:t>
      </w:r>
      <w:r w:rsidRPr="002A1CB5">
        <w:rPr>
          <w:rFonts w:ascii="GHEA Grapalat" w:hAnsi="GHEA Grapalat"/>
        </w:rPr>
        <w:t xml:space="preserve">, находящийся по адресу                            г. Ереван, ул.   </w:t>
      </w:r>
      <w:proofErr w:type="spellStart"/>
      <w:r w:rsidRPr="002A1CB5">
        <w:rPr>
          <w:rFonts w:ascii="GHEA Grapalat" w:hAnsi="GHEA Grapalat"/>
        </w:rPr>
        <w:t>Айгедзори</w:t>
      </w:r>
      <w:proofErr w:type="spellEnd"/>
      <w:r w:rsidRPr="002A1CB5">
        <w:rPr>
          <w:rFonts w:ascii="GHEA Grapalat" w:hAnsi="GHEA Grapalat"/>
        </w:rPr>
        <w:t>, 67 объявляет запрос котировок, который проводится одним этапом.</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1947BB" w:rsidP="00B46D58">
      <w:pPr>
        <w:pStyle w:val="a3"/>
        <w:widowControl w:val="0"/>
        <w:spacing w:line="240" w:lineRule="auto"/>
        <w:ind w:firstLine="0"/>
        <w:rPr>
          <w:rFonts w:ascii="GHEA Grapalat" w:hAnsi="GHEA Grapalat"/>
          <w:i w:val="0"/>
          <w:sz w:val="24"/>
          <w:szCs w:val="24"/>
        </w:rPr>
      </w:pPr>
      <w:r>
        <w:rPr>
          <w:rFonts w:ascii="GHEA Grapalat" w:hAnsi="GHEA Grapalat"/>
          <w:i w:val="0"/>
          <w:spacing w:val="6"/>
          <w:sz w:val="24"/>
          <w:szCs w:val="24"/>
        </w:rPr>
        <w:t>топлива</w:t>
      </w:r>
      <w:r w:rsidR="00782D60">
        <w:rPr>
          <w:rFonts w:ascii="GHEA Grapalat" w:hAnsi="GHEA Grapalat"/>
          <w:i w:val="0"/>
          <w:sz w:val="24"/>
          <w:szCs w:val="24"/>
        </w:rPr>
        <w:t xml:space="preserve">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 xml:space="preserve">При наличии требования о предоставлении приглашения в электронной форме </w:t>
      </w:r>
      <w:r w:rsidRPr="00D5443D">
        <w:rPr>
          <w:rFonts w:ascii="GHEA Grapalat" w:hAnsi="GHEA Grapalat"/>
          <w:i w:val="0"/>
          <w:spacing w:val="-6"/>
          <w:sz w:val="24"/>
          <w:szCs w:val="24"/>
        </w:rPr>
        <w:lastRenderedPageBreak/>
        <w:t>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1947BB" w:rsidRPr="000F11E5" w:rsidRDefault="003F6ED1" w:rsidP="001947BB">
      <w:pPr>
        <w:pStyle w:val="a3"/>
        <w:widowControl w:val="0"/>
        <w:spacing w:after="160" w:line="240" w:lineRule="auto"/>
        <w:ind w:firstLine="0"/>
        <w:contextualSpacing/>
        <w:rPr>
          <w:rFonts w:ascii="GHEA Grapalat" w:hAnsi="GHEA Grapalat"/>
          <w:i w:val="0"/>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947BB" w:rsidRPr="002A1CB5">
        <w:rPr>
          <w:rFonts w:ascii="GHEA Grapalat" w:hAnsi="GHEA Grapalat"/>
          <w:i w:val="0"/>
          <w:spacing w:val="-6"/>
          <w:sz w:val="24"/>
          <w:szCs w:val="24"/>
        </w:rPr>
        <w:t xml:space="preserve">г. Ереван, ул.   </w:t>
      </w:r>
      <w:proofErr w:type="spellStart"/>
      <w:r w:rsidR="001947BB" w:rsidRPr="002A1CB5">
        <w:rPr>
          <w:rFonts w:ascii="GHEA Grapalat" w:hAnsi="GHEA Grapalat"/>
          <w:i w:val="0"/>
          <w:spacing w:val="-6"/>
          <w:sz w:val="24"/>
          <w:szCs w:val="24"/>
        </w:rPr>
        <w:t>Айгедзори</w:t>
      </w:r>
      <w:proofErr w:type="spellEnd"/>
      <w:r w:rsidR="001947BB" w:rsidRPr="002A1CB5">
        <w:rPr>
          <w:rFonts w:ascii="GHEA Grapalat" w:hAnsi="GHEA Grapalat"/>
          <w:i w:val="0"/>
          <w:spacing w:val="-6"/>
          <w:sz w:val="24"/>
          <w:szCs w:val="24"/>
        </w:rPr>
        <w:t>, 67, в документарной форме, до 1</w:t>
      </w:r>
      <w:r w:rsidR="001947BB">
        <w:rPr>
          <w:rFonts w:ascii="GHEA Grapalat" w:hAnsi="GHEA Grapalat"/>
          <w:i w:val="0"/>
          <w:spacing w:val="-6"/>
          <w:sz w:val="24"/>
          <w:szCs w:val="24"/>
        </w:rPr>
        <w:t>1</w:t>
      </w:r>
      <w:r w:rsidR="001947BB" w:rsidRPr="002A1CB5">
        <w:rPr>
          <w:rFonts w:ascii="GHEA Grapalat" w:hAnsi="GHEA Grapalat"/>
          <w:i w:val="0"/>
          <w:spacing w:val="-6"/>
          <w:sz w:val="24"/>
          <w:szCs w:val="24"/>
        </w:rPr>
        <w:t xml:space="preserve">:00 часов </w:t>
      </w:r>
      <w:r w:rsidR="001947BB" w:rsidRPr="00FA290D">
        <w:rPr>
          <w:rFonts w:ascii="GHEA Grapalat" w:hAnsi="GHEA Grapalat"/>
          <w:i w:val="0"/>
          <w:spacing w:val="-6"/>
          <w:sz w:val="24"/>
          <w:szCs w:val="24"/>
        </w:rPr>
        <w:t>7</w:t>
      </w:r>
      <w:r w:rsidR="001947BB" w:rsidRPr="002A1CB5">
        <w:rPr>
          <w:rFonts w:ascii="GHEA Grapalat" w:hAnsi="GHEA Grapalat"/>
          <w:i w:val="0"/>
          <w:spacing w:val="-6"/>
          <w:sz w:val="24"/>
          <w:szCs w:val="24"/>
        </w:rPr>
        <w:t xml:space="preserve">-го дня со дня опубликования </w:t>
      </w:r>
      <w:r w:rsidR="001947BB" w:rsidRPr="000F0CA8">
        <w:rPr>
          <w:rFonts w:ascii="GHEA Grapalat" w:hAnsi="GHEA Grapalat"/>
          <w:i w:val="0"/>
          <w:sz w:val="24"/>
          <w:szCs w:val="24"/>
        </w:rPr>
        <w:t>настоящего объявления. Кроме армянского языка заявки могут быть поданы также на английском или русско</w:t>
      </w:r>
      <w:r w:rsidR="001947BB">
        <w:rPr>
          <w:rFonts w:ascii="GHEA Grapalat" w:hAnsi="GHEA Grapalat"/>
          <w:i w:val="0"/>
          <w:sz w:val="24"/>
          <w:szCs w:val="24"/>
        </w:rPr>
        <w:t>м языке.</w:t>
      </w:r>
    </w:p>
    <w:p w:rsidR="001947BB" w:rsidRPr="000F11E5" w:rsidRDefault="003F6ED1" w:rsidP="001947BB">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1947BB" w:rsidRPr="002A1CB5">
        <w:rPr>
          <w:rFonts w:ascii="GHEA Grapalat" w:hAnsi="GHEA Grapalat"/>
          <w:i w:val="0"/>
          <w:spacing w:val="-6"/>
          <w:sz w:val="24"/>
          <w:szCs w:val="24"/>
        </w:rPr>
        <w:t xml:space="preserve">г. Ереван, ул.   </w:t>
      </w:r>
      <w:proofErr w:type="spellStart"/>
      <w:r w:rsidR="001947BB" w:rsidRPr="002A1CB5">
        <w:rPr>
          <w:rFonts w:ascii="GHEA Grapalat" w:hAnsi="GHEA Grapalat"/>
          <w:i w:val="0"/>
          <w:spacing w:val="-6"/>
          <w:sz w:val="24"/>
          <w:szCs w:val="24"/>
        </w:rPr>
        <w:t>Айгедзори</w:t>
      </w:r>
      <w:proofErr w:type="spellEnd"/>
      <w:r w:rsidR="001947BB" w:rsidRPr="002A1CB5">
        <w:rPr>
          <w:rFonts w:ascii="GHEA Grapalat" w:hAnsi="GHEA Grapalat"/>
          <w:i w:val="0"/>
          <w:spacing w:val="-6"/>
          <w:sz w:val="24"/>
          <w:szCs w:val="24"/>
        </w:rPr>
        <w:t>, 67</w:t>
      </w:r>
      <w:r w:rsidR="001947BB" w:rsidRPr="000F0CA8">
        <w:rPr>
          <w:rFonts w:ascii="GHEA Grapalat" w:hAnsi="GHEA Grapalat"/>
          <w:i w:val="0"/>
          <w:sz w:val="24"/>
          <w:szCs w:val="24"/>
        </w:rPr>
        <w:t xml:space="preserve">, в </w:t>
      </w:r>
      <w:r w:rsidR="001947BB" w:rsidRPr="002A1CB5">
        <w:rPr>
          <w:rFonts w:ascii="GHEA Grapalat" w:hAnsi="GHEA Grapalat"/>
          <w:i w:val="0"/>
          <w:sz w:val="24"/>
          <w:szCs w:val="24"/>
        </w:rPr>
        <w:t>1</w:t>
      </w:r>
      <w:r w:rsidR="001947BB">
        <w:rPr>
          <w:rFonts w:ascii="GHEA Grapalat" w:hAnsi="GHEA Grapalat"/>
          <w:i w:val="0"/>
          <w:sz w:val="24"/>
          <w:szCs w:val="24"/>
        </w:rPr>
        <w:t>1</w:t>
      </w:r>
      <w:r w:rsidR="001947BB" w:rsidRPr="002A1CB5">
        <w:rPr>
          <w:rFonts w:ascii="GHEA Grapalat" w:hAnsi="GHEA Grapalat"/>
          <w:i w:val="0"/>
          <w:sz w:val="24"/>
          <w:szCs w:val="24"/>
        </w:rPr>
        <w:t xml:space="preserve">:00 </w:t>
      </w:r>
      <w:r w:rsidR="001947BB">
        <w:rPr>
          <w:rFonts w:ascii="GHEA Grapalat" w:hAnsi="GHEA Grapalat"/>
          <w:i w:val="0"/>
          <w:sz w:val="24"/>
          <w:szCs w:val="24"/>
        </w:rPr>
        <w:t>часов "</w:t>
      </w:r>
      <w:r w:rsidR="001947BB" w:rsidRPr="001947BB">
        <w:rPr>
          <w:rFonts w:ascii="GHEA Grapalat" w:hAnsi="GHEA Grapalat"/>
          <w:i w:val="0"/>
          <w:sz w:val="24"/>
          <w:szCs w:val="24"/>
        </w:rPr>
        <w:t>7</w:t>
      </w:r>
      <w:r w:rsidR="001947BB">
        <w:rPr>
          <w:rFonts w:ascii="GHEA Grapalat" w:hAnsi="GHEA Grapalat"/>
          <w:i w:val="0"/>
          <w:sz w:val="24"/>
          <w:szCs w:val="24"/>
        </w:rPr>
        <w:t>" "</w:t>
      </w:r>
      <w:r w:rsidR="001947BB" w:rsidRPr="00E61746">
        <w:rPr>
          <w:rFonts w:ascii="GHEA Grapalat" w:hAnsi="GHEA Grapalat"/>
          <w:i w:val="0"/>
          <w:sz w:val="24"/>
          <w:szCs w:val="24"/>
        </w:rPr>
        <w:t xml:space="preserve"> </w:t>
      </w:r>
      <w:r w:rsidR="001947BB" w:rsidRPr="001947BB">
        <w:rPr>
          <w:rFonts w:ascii="GHEA Grapalat" w:hAnsi="GHEA Grapalat"/>
          <w:i w:val="0"/>
          <w:sz w:val="24"/>
          <w:szCs w:val="24"/>
        </w:rPr>
        <w:t>июн</w:t>
      </w:r>
      <w:r w:rsidR="001947BB">
        <w:rPr>
          <w:rFonts w:ascii="GHEA Grapalat" w:hAnsi="GHEA Grapalat"/>
          <w:i w:val="0"/>
          <w:sz w:val="24"/>
          <w:szCs w:val="24"/>
        </w:rPr>
        <w:t>я " "202</w:t>
      </w:r>
      <w:r w:rsidR="001947BB" w:rsidRPr="001947BB">
        <w:rPr>
          <w:rFonts w:ascii="GHEA Grapalat" w:hAnsi="GHEA Grapalat"/>
          <w:i w:val="0"/>
          <w:sz w:val="24"/>
          <w:szCs w:val="24"/>
        </w:rPr>
        <w:t>3</w:t>
      </w:r>
      <w:r w:rsidR="001947BB">
        <w:rPr>
          <w:rFonts w:ascii="GHEA Grapalat" w:hAnsi="GHEA Grapalat"/>
          <w:i w:val="0"/>
          <w:sz w:val="24"/>
          <w:szCs w:val="24"/>
        </w:rPr>
        <w:t>г".</w:t>
      </w:r>
    </w:p>
    <w:p w:rsidR="002C09AA" w:rsidRPr="001B32D9" w:rsidRDefault="002C09AA" w:rsidP="001947BB">
      <w:pPr>
        <w:pStyle w:val="a3"/>
        <w:widowControl w:val="0"/>
        <w:spacing w:after="160"/>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1947BB" w:rsidRPr="002A1CB5" w:rsidRDefault="00754697" w:rsidP="001947BB">
      <w:pPr>
        <w:widowControl w:val="0"/>
        <w:spacing w:after="160" w:line="360" w:lineRule="auto"/>
        <w:ind w:firstLine="567"/>
        <w:jc w:val="both"/>
        <w:rPr>
          <w:rFonts w:ascii="GHEA Grapalat" w:hAnsi="GHEA Grapalat"/>
        </w:rPr>
      </w:pPr>
      <w:r w:rsidRPr="009044F1">
        <w:rPr>
          <w:rFonts w:ascii="GHEA Grapalat" w:hAnsi="GHEA Grapalat"/>
        </w:rPr>
        <w:t>Для получения дополнительной информации, связанной с настоящим</w:t>
      </w:r>
      <w:r w:rsidR="00D5443D">
        <w:rPr>
          <w:rFonts w:ascii="Courier New" w:hAnsi="Courier New" w:cs="Courier New"/>
          <w:lang w:val="en-US"/>
        </w:rPr>
        <w:t> </w:t>
      </w:r>
      <w:r w:rsidRPr="009044F1">
        <w:rPr>
          <w:rFonts w:ascii="GHEA Grapalat" w:hAnsi="GHEA Grapalat"/>
        </w:rPr>
        <w:t xml:space="preserve">объявлением, можете обратиться к </w:t>
      </w:r>
      <w:r w:rsidR="001947BB" w:rsidRPr="002A1CB5">
        <w:rPr>
          <w:rFonts w:ascii="GHEA Grapalat" w:hAnsi="GHEA Grapalat"/>
        </w:rPr>
        <w:t xml:space="preserve">исполняющей обязанности секретаря Оценочной комиссии Лауре </w:t>
      </w:r>
      <w:proofErr w:type="spellStart"/>
      <w:r w:rsidR="001947BB" w:rsidRPr="002A1CB5">
        <w:rPr>
          <w:rFonts w:ascii="GHEA Grapalat" w:hAnsi="GHEA Grapalat"/>
        </w:rPr>
        <w:t>Мартиросян</w:t>
      </w:r>
      <w:proofErr w:type="spellEnd"/>
      <w:r w:rsidR="001947BB" w:rsidRPr="002A1CB5">
        <w:rPr>
          <w:rFonts w:ascii="GHEA Grapalat" w:hAnsi="GHEA Grapalat"/>
        </w:rPr>
        <w:t>.</w:t>
      </w:r>
    </w:p>
    <w:p w:rsidR="001947BB" w:rsidRPr="006A78A9" w:rsidRDefault="001947BB" w:rsidP="001947BB">
      <w:pPr>
        <w:ind w:firstLine="720"/>
        <w:jc w:val="both"/>
        <w:rPr>
          <w:b/>
          <w:lang w:val="af-ZA"/>
        </w:rPr>
      </w:pPr>
      <w:r w:rsidRPr="006A78A9">
        <w:rPr>
          <w:lang w:val="af-ZA"/>
        </w:rPr>
        <w:t xml:space="preserve">Телефон: </w:t>
      </w:r>
      <w:r w:rsidRPr="006A78A9">
        <w:rPr>
          <w:b/>
          <w:lang w:val="af-ZA"/>
        </w:rPr>
        <w:t>(+37410)  22 – 27 – 72</w:t>
      </w:r>
    </w:p>
    <w:p w:rsidR="001947BB" w:rsidRPr="006A78A9" w:rsidRDefault="001947BB" w:rsidP="001947BB">
      <w:pPr>
        <w:ind w:firstLine="720"/>
        <w:jc w:val="both"/>
        <w:rPr>
          <w:lang w:val="af-ZA"/>
        </w:rPr>
      </w:pPr>
      <w:r w:rsidRPr="006A78A9">
        <w:rPr>
          <w:lang w:val="af-ZA"/>
        </w:rPr>
        <w:t xml:space="preserve">Эл. почта </w:t>
      </w:r>
      <w:r>
        <w:fldChar w:fldCharType="begin"/>
      </w:r>
      <w:r>
        <w:instrText xml:space="preserve"> HYPERLINK "mailto:armenergonaladka@gmail.com" </w:instrText>
      </w:r>
      <w:r>
        <w:fldChar w:fldCharType="separate"/>
      </w:r>
      <w:r w:rsidRPr="006A78A9">
        <w:rPr>
          <w:rFonts w:ascii="Sylfaen" w:hAnsi="Sylfaen"/>
          <w:color w:val="0000FF"/>
          <w:lang w:val="af-ZA"/>
        </w:rPr>
        <w:t>armenergonaladka@gmail.com</w:t>
      </w:r>
      <w:r>
        <w:rPr>
          <w:rFonts w:ascii="Sylfaen" w:hAnsi="Sylfaen"/>
          <w:color w:val="0000FF"/>
          <w:lang w:val="af-ZA"/>
        </w:rPr>
        <w:fldChar w:fldCharType="end"/>
      </w:r>
      <w:r w:rsidRPr="006A78A9">
        <w:rPr>
          <w:lang w:val="af-ZA"/>
        </w:rPr>
        <w:t xml:space="preserve">  </w:t>
      </w:r>
    </w:p>
    <w:p w:rsidR="001947BB" w:rsidRPr="009044F1" w:rsidRDefault="001947BB" w:rsidP="001947BB">
      <w:pPr>
        <w:pStyle w:val="aa"/>
        <w:widowControl w:val="0"/>
        <w:spacing w:after="160"/>
        <w:ind w:right="-7" w:firstLine="567"/>
        <w:rPr>
          <w:rFonts w:ascii="GHEA Grapalat" w:hAnsi="GHEA Grapalat"/>
        </w:rPr>
      </w:pPr>
      <w:r>
        <w:t xml:space="preserve">  </w:t>
      </w:r>
      <w:r w:rsidRPr="006A78A9">
        <w:rPr>
          <w:lang w:val="af-ZA"/>
        </w:rPr>
        <w:t xml:space="preserve">Заказчик- </w:t>
      </w:r>
      <w:r w:rsidRPr="006A78A9">
        <w:t xml:space="preserve">Филиал </w:t>
      </w:r>
      <w:r w:rsidRPr="009044F1">
        <w:rPr>
          <w:rFonts w:ascii="GHEA Grapalat" w:hAnsi="GHEA Grapalat"/>
          <w:i/>
        </w:rPr>
        <w:t>"</w:t>
      </w:r>
      <w:proofErr w:type="spellStart"/>
      <w:r w:rsidRPr="006A78A9">
        <w:t>Энергоналадка</w:t>
      </w:r>
      <w:proofErr w:type="spellEnd"/>
      <w:r w:rsidRPr="009044F1">
        <w:rPr>
          <w:rFonts w:ascii="GHEA Grapalat" w:hAnsi="GHEA Grapalat"/>
          <w:i/>
        </w:rPr>
        <w:t>"</w:t>
      </w:r>
      <w:r>
        <w:rPr>
          <w:rFonts w:ascii="GHEA Grapalat" w:hAnsi="GHEA Grapalat"/>
          <w:i/>
        </w:rPr>
        <w:t xml:space="preserve"> </w:t>
      </w:r>
      <w:r w:rsidRPr="006A78A9">
        <w:t>ЗАО НИИЭ</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1947BB"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627D79">
        <w:rPr>
          <w:rFonts w:ascii="GHEA Grapalat" w:hAnsi="GHEA Grapalat"/>
        </w:rPr>
        <w:t>запроса котировок</w:t>
      </w:r>
      <w:r w:rsidRPr="00627D79">
        <w:rPr>
          <w:rFonts w:ascii="GHEA Grapalat" w:hAnsi="GHEA Grapalat"/>
        </w:rPr>
        <w:br/>
        <w:t>под кодом EK-</w:t>
      </w:r>
      <w:proofErr w:type="spellStart"/>
      <w:r w:rsidRPr="00627D79">
        <w:rPr>
          <w:rFonts w:ascii="GHEA Grapalat" w:hAnsi="GHEA Grapalat"/>
        </w:rPr>
        <w:t>GHAPDzB</w:t>
      </w:r>
      <w:proofErr w:type="spellEnd"/>
      <w:r w:rsidRPr="00627D79">
        <w:rPr>
          <w:rFonts w:ascii="GHEA Grapalat" w:hAnsi="GHEA Grapalat"/>
        </w:rPr>
        <w:t xml:space="preserve"> -2</w:t>
      </w:r>
      <w:r w:rsidRPr="001947BB">
        <w:rPr>
          <w:rFonts w:ascii="GHEA Grapalat" w:hAnsi="GHEA Grapalat"/>
        </w:rPr>
        <w:t>3</w:t>
      </w:r>
      <w:r w:rsidRPr="00627D79">
        <w:rPr>
          <w:rFonts w:ascii="GHEA Grapalat" w:hAnsi="GHEA Grapalat"/>
        </w:rPr>
        <w:t>/0</w:t>
      </w:r>
      <w:r w:rsidRPr="001947BB">
        <w:rPr>
          <w:rFonts w:ascii="GHEA Grapalat" w:hAnsi="GHEA Grapalat"/>
        </w:rPr>
        <w:t>1</w:t>
      </w:r>
      <w:r w:rsidR="001B32D9" w:rsidRPr="001B32D9">
        <w:rPr>
          <w:rFonts w:ascii="GHEA Grapalat" w:hAnsi="GHEA Grapalat" w:cs="Times Armenian"/>
          <w:i/>
        </w:rPr>
        <w:br/>
      </w:r>
      <w:r w:rsidR="00A46F92">
        <w:rPr>
          <w:rFonts w:ascii="GHEA Grapalat" w:hAnsi="GHEA Grapalat"/>
          <w:i/>
        </w:rPr>
        <w:t xml:space="preserve">№ </w:t>
      </w:r>
      <w:r w:rsidRPr="001947BB">
        <w:rPr>
          <w:rFonts w:ascii="GHEA Grapalat" w:hAnsi="GHEA Grapalat"/>
          <w:i/>
        </w:rPr>
        <w:t xml:space="preserve">01 </w:t>
      </w:r>
      <w:r w:rsidR="00096865" w:rsidRPr="009044F1">
        <w:rPr>
          <w:rFonts w:ascii="GHEA Grapalat" w:hAnsi="GHEA Grapalat"/>
          <w:i/>
        </w:rPr>
        <w:t xml:space="preserve">от </w:t>
      </w:r>
      <w:r w:rsidRPr="001947BB">
        <w:rPr>
          <w:rFonts w:ascii="GHEA Grapalat" w:hAnsi="GHEA Grapalat"/>
          <w:i/>
        </w:rPr>
        <w:t>3</w:t>
      </w:r>
      <w:r w:rsidR="0083651B" w:rsidRPr="0083651B">
        <w:rPr>
          <w:rFonts w:ascii="GHEA Grapalat" w:hAnsi="GHEA Grapalat"/>
          <w:i/>
        </w:rPr>
        <w:t>0</w:t>
      </w:r>
      <w:r w:rsidRPr="001947BB">
        <w:rPr>
          <w:rFonts w:ascii="GHEA Grapalat" w:hAnsi="GHEA Grapalat"/>
          <w:i/>
        </w:rPr>
        <w:t xml:space="preserve"> мая</w:t>
      </w:r>
      <w:r w:rsidR="00096865" w:rsidRPr="009044F1">
        <w:rPr>
          <w:rFonts w:ascii="GHEA Grapalat" w:hAnsi="GHEA Grapalat"/>
          <w:i/>
        </w:rPr>
        <w:t xml:space="preserve"> 20</w:t>
      </w:r>
      <w:r w:rsidRPr="001947BB">
        <w:rPr>
          <w:rFonts w:ascii="GHEA Grapalat" w:hAnsi="GHEA Grapalat"/>
          <w:i/>
        </w:rPr>
        <w:t>23</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1947BB" w:rsidRPr="009044F1" w:rsidRDefault="001947BB" w:rsidP="001947BB">
      <w:pPr>
        <w:pStyle w:val="aa"/>
        <w:widowControl w:val="0"/>
        <w:spacing w:after="160"/>
        <w:ind w:right="-7" w:firstLine="567"/>
        <w:jc w:val="center"/>
        <w:rPr>
          <w:rFonts w:ascii="GHEA Grapalat" w:hAnsi="GHEA Grapalat"/>
        </w:rPr>
      </w:pPr>
      <w:r w:rsidRPr="009044F1">
        <w:rPr>
          <w:rFonts w:ascii="GHEA Grapalat" w:hAnsi="GHEA Grapalat"/>
          <w:i/>
        </w:rPr>
        <w:t>"</w:t>
      </w:r>
      <w:r w:rsidRPr="00627D79">
        <w:t xml:space="preserve"> </w:t>
      </w:r>
      <w:r w:rsidRPr="006A78A9">
        <w:t xml:space="preserve">Филиал </w:t>
      </w:r>
      <w:r w:rsidRPr="009044F1">
        <w:rPr>
          <w:rFonts w:ascii="GHEA Grapalat" w:hAnsi="GHEA Grapalat"/>
          <w:i/>
        </w:rPr>
        <w:t>"</w:t>
      </w:r>
      <w:proofErr w:type="spellStart"/>
      <w:r w:rsidRPr="006A78A9">
        <w:t>Энергоналадка</w:t>
      </w:r>
      <w:proofErr w:type="spellEnd"/>
      <w:r w:rsidRPr="009044F1">
        <w:rPr>
          <w:rFonts w:ascii="GHEA Grapalat" w:hAnsi="GHEA Grapalat"/>
          <w:i/>
        </w:rPr>
        <w:t>"</w:t>
      </w:r>
      <w:r>
        <w:rPr>
          <w:rFonts w:ascii="GHEA Grapalat" w:hAnsi="GHEA Grapalat"/>
          <w:i/>
        </w:rPr>
        <w:t xml:space="preserve"> </w:t>
      </w:r>
      <w:r w:rsidRPr="006A78A9">
        <w:t>ЗАО НИИЭ</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1947BB" w:rsidRPr="009044F1" w:rsidRDefault="001947BB" w:rsidP="001947BB">
      <w:pPr>
        <w:pStyle w:val="aa"/>
        <w:widowControl w:val="0"/>
        <w:spacing w:after="160"/>
        <w:ind w:right="-7"/>
        <w:jc w:val="center"/>
        <w:rPr>
          <w:rFonts w:ascii="GHEA Grapalat" w:hAnsi="GHEA Grapalat"/>
        </w:rPr>
      </w:pPr>
      <w:r w:rsidRPr="009044F1">
        <w:rPr>
          <w:rFonts w:ascii="GHEA Grapalat" w:hAnsi="GHEA Grapalat"/>
        </w:rPr>
        <w:t xml:space="preserve">НА </w:t>
      </w:r>
      <w:r w:rsidRPr="00734464">
        <w:rPr>
          <w:rFonts w:ascii="GHEA Grapalat" w:hAnsi="GHEA Grapalat"/>
        </w:rPr>
        <w:t>ЗАПРОС КОТИРОВОК</w:t>
      </w:r>
      <w:r w:rsidRPr="009044F1">
        <w:rPr>
          <w:rFonts w:ascii="GHEA Grapalat" w:hAnsi="GHEA Grapalat"/>
        </w:rPr>
        <w:t>, ОБЪЯВЛЕННЫЙ С ЦЕЛЬЮ ПРИОБРЕТЕНИЯ "</w:t>
      </w:r>
      <w:r>
        <w:rPr>
          <w:rFonts w:ascii="GHEA Grapalat" w:hAnsi="GHEA Grapalat"/>
        </w:rPr>
        <w:t>ТОПЛИВА</w:t>
      </w:r>
      <w:r w:rsidRPr="009044F1">
        <w:rPr>
          <w:rFonts w:ascii="GHEA Grapalat" w:hAnsi="GHEA Grapalat"/>
        </w:rPr>
        <w:t>" ДЛЯ НУЖД "</w:t>
      </w:r>
      <w:r>
        <w:rPr>
          <w:rFonts w:ascii="GHEA Grapalat" w:hAnsi="GHEA Grapalat"/>
        </w:rPr>
        <w:t xml:space="preserve">ФИЛИАЛА </w:t>
      </w:r>
      <w:r w:rsidRPr="009044F1">
        <w:rPr>
          <w:rFonts w:ascii="GHEA Grapalat" w:hAnsi="GHEA Grapalat"/>
        </w:rPr>
        <w:t>"</w:t>
      </w:r>
      <w:r>
        <w:rPr>
          <w:rFonts w:ascii="GHEA Grapalat" w:hAnsi="GHEA Grapalat"/>
        </w:rPr>
        <w:t>ЭНЕРГОНАЛАДКА</w:t>
      </w:r>
      <w:r w:rsidRPr="009044F1">
        <w:rPr>
          <w:rFonts w:ascii="GHEA Grapalat" w:hAnsi="GHEA Grapalat"/>
        </w:rPr>
        <w:t>"</w:t>
      </w:r>
      <w:r>
        <w:rPr>
          <w:rFonts w:ascii="GHEA Grapalat" w:hAnsi="GHEA Grapalat"/>
        </w:rPr>
        <w:t xml:space="preserve"> ЗАО НИИЭ</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947BB" w:rsidRPr="003A1EBB" w:rsidRDefault="001947BB" w:rsidP="001947BB">
      <w:pPr>
        <w:widowControl w:val="0"/>
        <w:spacing w:after="160"/>
        <w:ind w:firstLine="567"/>
        <w:jc w:val="center"/>
        <w:rPr>
          <w:rFonts w:ascii="GHEA Grapalat" w:hAnsi="GHEA Grapalat"/>
        </w:rPr>
      </w:pPr>
      <w:r w:rsidRPr="009044F1">
        <w:rPr>
          <w:rFonts w:ascii="GHEA Grapalat" w:hAnsi="GHEA Grapalat"/>
        </w:rPr>
        <w:t>"</w:t>
      </w:r>
      <w:r>
        <w:rPr>
          <w:rFonts w:ascii="GHEA Grapalat" w:hAnsi="GHEA Grapalat"/>
        </w:rPr>
        <w:t>ТОПЛИВА</w:t>
      </w:r>
      <w:r w:rsidRPr="009044F1">
        <w:rPr>
          <w:rFonts w:ascii="GHEA Grapalat" w:hAnsi="GHEA Grapalat"/>
        </w:rPr>
        <w:t>" ДЛЯ НУЖД "</w:t>
      </w:r>
      <w:r>
        <w:rPr>
          <w:rFonts w:ascii="GHEA Grapalat" w:hAnsi="GHEA Grapalat"/>
        </w:rPr>
        <w:t xml:space="preserve">ФИЛИАЛА </w:t>
      </w:r>
      <w:r w:rsidRPr="009044F1">
        <w:rPr>
          <w:rFonts w:ascii="GHEA Grapalat" w:hAnsi="GHEA Grapalat"/>
        </w:rPr>
        <w:t>"</w:t>
      </w:r>
      <w:r>
        <w:rPr>
          <w:rFonts w:ascii="GHEA Grapalat" w:hAnsi="GHEA Grapalat"/>
        </w:rPr>
        <w:t>ЭНЕРГОНАЛАДКА</w:t>
      </w:r>
      <w:r w:rsidRPr="009044F1">
        <w:rPr>
          <w:rFonts w:ascii="GHEA Grapalat" w:hAnsi="GHEA Grapalat"/>
        </w:rPr>
        <w:t>"</w:t>
      </w:r>
      <w:r>
        <w:rPr>
          <w:rFonts w:ascii="GHEA Grapalat" w:hAnsi="GHEA Grapalat"/>
        </w:rPr>
        <w:t xml:space="preserve"> ЗАО НИИЭ</w:t>
      </w:r>
      <w:r w:rsidRPr="009044F1">
        <w:rPr>
          <w:rFonts w:ascii="GHEA Grapalat" w:hAnsi="GHEA Grapalat"/>
        </w:rPr>
        <w:t>"</w:t>
      </w:r>
    </w:p>
    <w:p w:rsidR="00615B35" w:rsidRPr="00EC400D" w:rsidRDefault="00EC400D"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w:t>
      </w:r>
    </w:p>
    <w:p w:rsidR="00160AE4" w:rsidRPr="003A1EBB" w:rsidRDefault="00160AE4" w:rsidP="00B46D58">
      <w:pPr>
        <w:widowControl w:val="0"/>
        <w:spacing w:after="160"/>
        <w:ind w:firstLine="567"/>
        <w:jc w:val="center"/>
        <w:rPr>
          <w:rFonts w:ascii="GHEA Grapalat" w:hAnsi="GHEA Grapalat"/>
        </w:rPr>
      </w:pPr>
    </w:p>
    <w:p w:rsidR="001947BB" w:rsidRPr="009044F1" w:rsidRDefault="001947BB" w:rsidP="001947BB">
      <w:pPr>
        <w:widowControl w:val="0"/>
        <w:spacing w:after="160"/>
        <w:jc w:val="center"/>
        <w:rPr>
          <w:rFonts w:ascii="GHEA Grapalat" w:hAnsi="GHEA Grapalat"/>
          <w:i/>
        </w:rPr>
      </w:pPr>
      <w:r w:rsidRPr="009044F1">
        <w:rPr>
          <w:rFonts w:ascii="GHEA Grapalat" w:hAnsi="GHEA Grapalat"/>
          <w:b/>
        </w:rPr>
        <w:t xml:space="preserve">ПРИГЛАШЕНИЯ НА </w:t>
      </w:r>
      <w:r w:rsidRPr="000D0F37">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1947BB" w:rsidRPr="009044F1">
        <w:rPr>
          <w:rFonts w:ascii="GHEA Grapalat" w:hAnsi="GHEA Grapalat"/>
          <w:b/>
        </w:rPr>
        <w:t xml:space="preserve">НА </w:t>
      </w:r>
      <w:r w:rsidR="001947BB" w:rsidRPr="000D0F37">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3B433F">
        <w:rPr>
          <w:rFonts w:ascii="GHEA Grapalat" w:hAnsi="GHEA Grapalat"/>
        </w:rPr>
        <w:t>EK-GHAPDzB</w:t>
      </w:r>
      <w:r w:rsidR="003B433F" w:rsidRPr="00627D79">
        <w:rPr>
          <w:rFonts w:ascii="GHEA Grapalat" w:hAnsi="GHEA Grapalat"/>
        </w:rPr>
        <w:t>-2</w:t>
      </w:r>
      <w:r w:rsidR="003B433F" w:rsidRPr="003B433F">
        <w:rPr>
          <w:rFonts w:ascii="GHEA Grapalat" w:hAnsi="GHEA Grapalat"/>
        </w:rPr>
        <w:t>3</w:t>
      </w:r>
      <w:r w:rsidR="003B433F" w:rsidRPr="00627D79">
        <w:rPr>
          <w:rFonts w:ascii="GHEA Grapalat" w:hAnsi="GHEA Grapalat"/>
        </w:rPr>
        <w:t>/0</w:t>
      </w:r>
      <w:r w:rsidR="003B433F" w:rsidRPr="003B433F">
        <w:rPr>
          <w:rFonts w:ascii="GHEA Grapalat" w:hAnsi="GHEA Grapalat"/>
        </w:rPr>
        <w:t>1</w:t>
      </w:r>
      <w:r w:rsidR="003B433F" w:rsidRPr="00FA290D">
        <w:rPr>
          <w:rFonts w:ascii="GHEA Grapalat" w:hAnsi="GHEA Grapalat"/>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w:t>
      </w:r>
      <w:bookmarkStart w:id="0" w:name="_GoBack"/>
      <w:bookmarkEnd w:id="0"/>
      <w:r w:rsidRPr="000B2CFA">
        <w:rPr>
          <w:rFonts w:ascii="GHEA Grapalat" w:hAnsi="GHEA Grapalat"/>
        </w:rPr>
        <w:t>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3B433F" w:rsidRPr="009044F1">
        <w:rPr>
          <w:rFonts w:ascii="GHEA Grapalat" w:hAnsi="GHEA Grapalat"/>
        </w:rPr>
        <w:t>"</w:t>
      </w:r>
      <w:hyperlink r:id="rId9" w:history="1">
        <w:r w:rsidR="003B433F" w:rsidRPr="000D0F37">
          <w:rPr>
            <w:rFonts w:ascii="Sylfaen" w:hAnsi="Sylfaen"/>
            <w:color w:val="0000FF"/>
            <w:sz w:val="22"/>
            <w:lang w:val="af-ZA"/>
          </w:rPr>
          <w:t>armenergonaladka@gmail.com</w:t>
        </w:r>
      </w:hyperlink>
      <w:r w:rsidR="003B433F" w:rsidRPr="009044F1">
        <w:rPr>
          <w:rFonts w:ascii="GHEA Grapalat" w:hAnsi="GHEA Grapalat"/>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417"/>
        <w:gridCol w:w="6317"/>
      </w:tblGrid>
      <w:tr w:rsidR="00AD432A" w:rsidRPr="009044F1" w:rsidTr="003B433F">
        <w:trPr>
          <w:jc w:val="center"/>
        </w:trPr>
        <w:tc>
          <w:tcPr>
            <w:tcW w:w="2917"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3B433F">
        <w:trPr>
          <w:jc w:val="center"/>
        </w:trPr>
        <w:tc>
          <w:tcPr>
            <w:tcW w:w="150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7"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317"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3B433F">
        <w:trPr>
          <w:jc w:val="center"/>
        </w:trPr>
        <w:tc>
          <w:tcPr>
            <w:tcW w:w="150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7" w:type="dxa"/>
            <w:vAlign w:val="center"/>
          </w:tcPr>
          <w:p w:rsidR="00AD432A" w:rsidRPr="009044F1" w:rsidRDefault="003B433F" w:rsidP="00AD432A">
            <w:pPr>
              <w:pStyle w:val="23"/>
              <w:widowControl w:val="0"/>
              <w:spacing w:after="120" w:line="240" w:lineRule="auto"/>
              <w:ind w:firstLine="0"/>
              <w:jc w:val="center"/>
              <w:rPr>
                <w:rFonts w:ascii="GHEA Grapalat" w:hAnsi="GHEA Grapalat"/>
                <w:sz w:val="24"/>
                <w:szCs w:val="24"/>
              </w:rPr>
            </w:pPr>
            <w:r w:rsidRPr="003B433F">
              <w:rPr>
                <w:rFonts w:ascii="GHEA Grapalat" w:hAnsi="GHEA Grapalat"/>
                <w:sz w:val="24"/>
                <w:szCs w:val="24"/>
              </w:rPr>
              <w:t>2100000</w:t>
            </w:r>
          </w:p>
        </w:tc>
        <w:tc>
          <w:tcPr>
            <w:tcW w:w="6317" w:type="dxa"/>
            <w:vAlign w:val="center"/>
          </w:tcPr>
          <w:p w:rsidR="00AD432A" w:rsidRPr="009044F1" w:rsidRDefault="003B433F" w:rsidP="00B46D5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Pr>
                <w:rFonts w:ascii="GHEA Grapalat" w:hAnsi="GHEA Grapalat"/>
                <w:sz w:val="24"/>
                <w:szCs w:val="24"/>
                <w:u w:val="single"/>
              </w:rPr>
              <w:t>Бензин премиум</w:t>
            </w:r>
            <w:r w:rsidRPr="009044F1">
              <w:rPr>
                <w:rFonts w:ascii="GHEA Grapalat" w:hAnsi="GHEA Grapalat"/>
                <w:sz w:val="24"/>
                <w:szCs w:val="24"/>
                <w:u w:val="single"/>
              </w:rPr>
              <w:t>"</w:t>
            </w:r>
          </w:p>
        </w:tc>
      </w:tr>
      <w:tr w:rsidR="00AD432A" w:rsidRPr="009044F1" w:rsidTr="003B433F">
        <w:trPr>
          <w:jc w:val="center"/>
        </w:trPr>
        <w:tc>
          <w:tcPr>
            <w:tcW w:w="150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7" w:type="dxa"/>
            <w:vAlign w:val="center"/>
          </w:tcPr>
          <w:p w:rsidR="00AD432A" w:rsidRPr="009044F1" w:rsidRDefault="00AD432A" w:rsidP="00AD432A">
            <w:pPr>
              <w:pStyle w:val="23"/>
              <w:widowControl w:val="0"/>
              <w:spacing w:after="120" w:line="240" w:lineRule="auto"/>
              <w:ind w:firstLine="0"/>
              <w:jc w:val="center"/>
              <w:rPr>
                <w:rFonts w:ascii="GHEA Grapalat" w:hAnsi="GHEA Grapalat"/>
                <w:sz w:val="24"/>
                <w:szCs w:val="24"/>
              </w:rPr>
            </w:pPr>
          </w:p>
        </w:tc>
        <w:tc>
          <w:tcPr>
            <w:tcW w:w="6317"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3B433F" w:rsidRDefault="00A80ECD" w:rsidP="003B433F">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3B433F">
        <w:rPr>
          <w:rFonts w:ascii="GHEA Grapalat" w:hAnsi="GHEA Grapalat"/>
          <w:sz w:val="24"/>
          <w:szCs w:val="24"/>
        </w:rPr>
        <w:t>"г</w:t>
      </w:r>
      <w:r w:rsidR="003B433F" w:rsidRPr="002A1CB5">
        <w:rPr>
          <w:rFonts w:ascii="GHEA Grapalat" w:hAnsi="GHEA Grapalat"/>
        </w:rPr>
        <w:t xml:space="preserve">. </w:t>
      </w:r>
      <w:r w:rsidR="003B433F" w:rsidRPr="00DF4DDB">
        <w:rPr>
          <w:rFonts w:ascii="GHEA Grapalat" w:hAnsi="GHEA Grapalat"/>
          <w:sz w:val="24"/>
          <w:szCs w:val="24"/>
        </w:rPr>
        <w:t xml:space="preserve">Ереван, ул.   </w:t>
      </w:r>
      <w:proofErr w:type="spellStart"/>
      <w:r w:rsidR="003B433F" w:rsidRPr="00DF4DDB">
        <w:rPr>
          <w:rFonts w:ascii="GHEA Grapalat" w:hAnsi="GHEA Grapalat"/>
          <w:sz w:val="24"/>
          <w:szCs w:val="24"/>
        </w:rPr>
        <w:t>Айгедзори</w:t>
      </w:r>
      <w:proofErr w:type="spellEnd"/>
      <w:r w:rsidR="003B433F" w:rsidRPr="00DF4DDB">
        <w:rPr>
          <w:rFonts w:ascii="GHEA Grapalat" w:hAnsi="GHEA Grapalat"/>
          <w:sz w:val="24"/>
          <w:szCs w:val="24"/>
        </w:rPr>
        <w:t>, 67</w:t>
      </w:r>
      <w:r w:rsidR="003B433F" w:rsidRPr="002A1CB5">
        <w:rPr>
          <w:rFonts w:ascii="GHEA Grapalat" w:hAnsi="GHEA Grapalat"/>
        </w:rPr>
        <w:t xml:space="preserve"> </w:t>
      </w:r>
      <w:r w:rsidR="003B433F">
        <w:rPr>
          <w:rFonts w:ascii="GHEA Grapalat" w:hAnsi="GHEA Grapalat"/>
          <w:sz w:val="24"/>
          <w:szCs w:val="24"/>
        </w:rPr>
        <w:t>" не позднее, чем "</w:t>
      </w:r>
      <w:r w:rsidR="003B433F" w:rsidRPr="00DF4DDB">
        <w:rPr>
          <w:rFonts w:ascii="GHEA Grapalat" w:hAnsi="GHEA Grapalat"/>
          <w:sz w:val="24"/>
          <w:szCs w:val="24"/>
        </w:rPr>
        <w:t>1</w:t>
      </w:r>
      <w:r w:rsidR="003B433F">
        <w:rPr>
          <w:rFonts w:ascii="GHEA Grapalat" w:hAnsi="GHEA Grapalat"/>
          <w:sz w:val="24"/>
          <w:szCs w:val="24"/>
        </w:rPr>
        <w:t>1</w:t>
      </w:r>
      <w:r w:rsidR="003B433F" w:rsidRPr="00DF4DDB">
        <w:rPr>
          <w:rFonts w:ascii="GHEA Grapalat" w:hAnsi="GHEA Grapalat"/>
          <w:sz w:val="24"/>
          <w:szCs w:val="24"/>
        </w:rPr>
        <w:t>:00</w:t>
      </w:r>
      <w:r w:rsidR="003B433F">
        <w:rPr>
          <w:rFonts w:ascii="GHEA Grapalat" w:hAnsi="GHEA Grapalat"/>
          <w:sz w:val="24"/>
          <w:szCs w:val="24"/>
        </w:rPr>
        <w:t>" часов "</w:t>
      </w:r>
      <w:r w:rsidR="003B433F" w:rsidRPr="00FA290D">
        <w:rPr>
          <w:rFonts w:ascii="GHEA Grapalat" w:hAnsi="GHEA Grapalat"/>
          <w:sz w:val="24"/>
          <w:szCs w:val="24"/>
        </w:rPr>
        <w:t>7</w:t>
      </w:r>
      <w:r w:rsidR="003B433F">
        <w:rPr>
          <w:rFonts w:ascii="GHEA Grapalat" w:hAnsi="GHEA Grapalat"/>
          <w:sz w:val="24"/>
          <w:szCs w:val="24"/>
        </w:rPr>
        <w:t xml:space="preserve">"-го дня </w:t>
      </w:r>
      <w:proofErr w:type="gramStart"/>
      <w:r w:rsidR="003B433F">
        <w:rPr>
          <w:rFonts w:ascii="GHEA Grapalat" w:hAnsi="GHEA Grapalat"/>
          <w:sz w:val="24"/>
          <w:szCs w:val="24"/>
        </w:rPr>
        <w:t>с даты опубликования</w:t>
      </w:r>
      <w:proofErr w:type="gramEnd"/>
      <w:r w:rsidR="003B433F">
        <w:rPr>
          <w:rFonts w:ascii="GHEA Grapalat" w:hAnsi="GHEA Grapalat"/>
          <w:sz w:val="24"/>
          <w:szCs w:val="24"/>
        </w:rPr>
        <w:t xml:space="preserve"> в бюллетене объявления и приглашения на настоящую процедуру.</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w:t>
      </w:r>
      <w:r w:rsidR="003B433F" w:rsidRPr="00D42335">
        <w:rPr>
          <w:rFonts w:ascii="GHEA Grapalat" w:hAnsi="GHEA Grapalat"/>
          <w:sz w:val="24"/>
          <w:szCs w:val="24"/>
        </w:rPr>
        <w:t>исполняющая обязанности</w:t>
      </w:r>
      <w:r w:rsidR="003B433F" w:rsidRPr="002A1CB5">
        <w:rPr>
          <w:rFonts w:ascii="GHEA Grapalat" w:hAnsi="GHEA Grapalat"/>
        </w:rPr>
        <w:t xml:space="preserve"> </w:t>
      </w:r>
      <w:r w:rsidR="003B433F">
        <w:rPr>
          <w:rFonts w:ascii="GHEA Grapalat" w:hAnsi="GHEA Grapalat"/>
          <w:sz w:val="24"/>
          <w:szCs w:val="24"/>
        </w:rPr>
        <w:t>секретар</w:t>
      </w:r>
      <w:r w:rsidR="003B433F" w:rsidRPr="00D42335">
        <w:rPr>
          <w:rFonts w:ascii="GHEA Grapalat" w:hAnsi="GHEA Grapalat"/>
          <w:sz w:val="24"/>
          <w:szCs w:val="24"/>
        </w:rPr>
        <w:t>я</w:t>
      </w:r>
      <w:r w:rsidR="003B433F">
        <w:rPr>
          <w:rFonts w:ascii="GHEA Grapalat" w:hAnsi="GHEA Grapalat"/>
          <w:sz w:val="24"/>
          <w:szCs w:val="24"/>
        </w:rPr>
        <w:t xml:space="preserve"> комиссии </w:t>
      </w:r>
      <w:r w:rsidR="003B433F" w:rsidRPr="00DF4DDB">
        <w:rPr>
          <w:rFonts w:ascii="GHEA Grapalat" w:hAnsi="GHEA Grapalat"/>
          <w:sz w:val="24"/>
          <w:szCs w:val="24"/>
        </w:rPr>
        <w:t xml:space="preserve">Лаура </w:t>
      </w:r>
      <w:proofErr w:type="spellStart"/>
      <w:r w:rsidR="003B433F">
        <w:rPr>
          <w:rFonts w:ascii="GHEA Grapalat" w:hAnsi="GHEA Grapalat"/>
          <w:sz w:val="24"/>
          <w:szCs w:val="24"/>
        </w:rPr>
        <w:t>Мартиросян</w:t>
      </w:r>
      <w:proofErr w:type="spellEnd"/>
      <w:r w:rsidR="003B433F">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2376B5">
        <w:rPr>
          <w:rFonts w:ascii="GHEA Grapalat" w:hAnsi="GHEA Grapalat"/>
          <w:sz w:val="24"/>
          <w:szCs w:val="24"/>
        </w:rPr>
        <w:t>модель</w:t>
      </w:r>
      <w:proofErr w:type="gramEnd"/>
      <w:r w:rsidR="005F6602" w:rsidRPr="002376B5">
        <w:rPr>
          <w:rFonts w:ascii="GHEA Grapalat" w:hAnsi="GHEA Grapalat"/>
          <w:sz w:val="24"/>
          <w:szCs w:val="24"/>
        </w:rPr>
        <w:t xml:space="preserve">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3B433F" w:rsidRPr="003B433F">
        <w:rPr>
          <w:rFonts w:ascii="GHEA Grapalat" w:hAnsi="GHEA Grapalat"/>
          <w:sz w:val="24"/>
          <w:szCs w:val="24"/>
        </w:rPr>
        <w:t xml:space="preserve"> </w:t>
      </w:r>
      <w:r w:rsidRPr="009044F1">
        <w:rPr>
          <w:rFonts w:ascii="GHEA Grapalat" w:hAnsi="GHEA Grapalat"/>
          <w:sz w:val="24"/>
          <w:szCs w:val="24"/>
        </w:rPr>
        <w:t>"</w:t>
      </w:r>
      <w:r w:rsidR="003B433F" w:rsidRPr="003B433F">
        <w:rPr>
          <w:rFonts w:ascii="GHEA Grapalat" w:hAnsi="GHEA Grapalat"/>
          <w:sz w:val="24"/>
          <w:szCs w:val="24"/>
        </w:rPr>
        <w:t xml:space="preserve"> 7 </w:t>
      </w:r>
      <w:r w:rsidRPr="009044F1">
        <w:rPr>
          <w:rFonts w:ascii="GHEA Grapalat" w:hAnsi="GHEA Grapalat"/>
          <w:sz w:val="24"/>
          <w:szCs w:val="24"/>
        </w:rPr>
        <w:t>"-</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w:t>
      </w:r>
      <w:r w:rsidR="003B433F" w:rsidRPr="003B433F">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w:t>
      </w:r>
      <w:r w:rsidR="00576D5D" w:rsidRPr="009044F1">
        <w:rPr>
          <w:rFonts w:ascii="GHEA Grapalat" w:hAnsi="GHEA Grapalat"/>
        </w:rPr>
        <w:lastRenderedPageBreak/>
        <w:t>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3B433F" w:rsidRDefault="00FD2748" w:rsidP="003B433F">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3B433F" w:rsidRPr="00B5082B">
        <w:rPr>
          <w:rFonts w:ascii="GHEA Grapalat" w:hAnsi="GHEA Grapalat"/>
          <w:i w:val="0"/>
          <w:sz w:val="24"/>
          <w:szCs w:val="24"/>
        </w:rPr>
        <w:t>ЦБ РА на день подачи заяв</w:t>
      </w:r>
      <w:r w:rsidR="003B433F">
        <w:rPr>
          <w:rFonts w:ascii="GHEA Grapalat" w:hAnsi="GHEA Grapalat"/>
          <w:i w:val="0"/>
          <w:sz w:val="24"/>
          <w:szCs w:val="24"/>
        </w:rPr>
        <w:t>ок</w:t>
      </w:r>
      <w:r w:rsidR="003B433F" w:rsidRPr="00B5082B">
        <w:rPr>
          <w:rFonts w:ascii="GHEA Grapalat" w:hAnsi="GHEA Grapalat"/>
          <w:i w:val="0"/>
          <w:sz w:val="24"/>
          <w:szCs w:val="24"/>
        </w:rPr>
        <w:t xml:space="preserve">. </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w:t>
      </w:r>
      <w:r w:rsidR="002F2045" w:rsidRPr="002F2045">
        <w:rPr>
          <w:rFonts w:ascii="GHEA Grapalat" w:hAnsi="GHEA Grapalat"/>
          <w:sz w:val="24"/>
          <w:szCs w:val="24"/>
        </w:rPr>
        <w:lastRenderedPageBreak/>
        <w:t xml:space="preserve">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00D64A0E" w:rsidRPr="00D64A0E">
        <w:rPr>
          <w:rFonts w:ascii="GHEA Grapalat" w:hAnsi="GHEA Grapalat"/>
          <w:sz w:val="24"/>
          <w:szCs w:val="24"/>
        </w:rPr>
        <w:t xml:space="preserve"> </w:t>
      </w:r>
      <w:r w:rsidR="00D64A0E" w:rsidRPr="00CA3860">
        <w:rPr>
          <w:rFonts w:ascii="GHEA Grapalat" w:hAnsi="GHEA Grapalat"/>
          <w:sz w:val="24"/>
          <w:szCs w:val="24"/>
        </w:rPr>
        <w:t>Е</w:t>
      </w:r>
      <w:proofErr w:type="gramEnd"/>
      <w:r w:rsidR="00D64A0E"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lastRenderedPageBreak/>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w:t>
      </w:r>
      <w:r w:rsidRPr="009044F1">
        <w:rPr>
          <w:rFonts w:ascii="GHEA Grapalat" w:hAnsi="GHEA Grapalat"/>
          <w:sz w:val="24"/>
          <w:szCs w:val="24"/>
        </w:rPr>
        <w:lastRenderedPageBreak/>
        <w:t>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7" w:author="Vardan" w:date="2022-10-30T00:00:00Z"/>
          <w:rFonts w:ascii="GHEA Grapalat" w:hAnsi="GHEA Grapalat"/>
        </w:rPr>
      </w:pPr>
      <w:proofErr w:type="gramStart"/>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w:t>
      </w:r>
      <w:r w:rsidRPr="00B24E4B">
        <w:rPr>
          <w:rFonts w:ascii="GHEA Grapalat" w:hAnsi="GHEA Grapalat"/>
        </w:rPr>
        <w:lastRenderedPageBreak/>
        <w:t>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w:t>
      </w:r>
      <w:proofErr w:type="gramStart"/>
      <w:r w:rsidR="00C20AD3" w:rsidRPr="00637CD2">
        <w:rPr>
          <w:rFonts w:ascii="GHEA Grapalat" w:hAnsi="GHEA Grapalat" w:cs="Sylfaen"/>
        </w:rPr>
        <w:t>,</w:t>
      </w:r>
      <w:proofErr w:type="gramEnd"/>
      <w:r w:rsidR="00C20AD3"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637CD2">
        <w:rPr>
          <w:rFonts w:ascii="GHEA Grapalat" w:hAnsi="GHEA Grapalat" w:cs="Sylfaen"/>
        </w:rPr>
        <w:t>я-</w:t>
      </w:r>
      <w:proofErr w:type="gramEnd"/>
      <w:r w:rsidR="00C20AD3"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lastRenderedPageBreak/>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382A99">
        <w:rPr>
          <w:rFonts w:ascii="GHEA Grapalat" w:hAnsi="GHEA Grapalat"/>
        </w:rPr>
        <w:lastRenderedPageBreak/>
        <w:t>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w:t>
      </w:r>
      <w:proofErr w:type="gramStart"/>
      <w:r w:rsidR="00571E4C" w:rsidRPr="00BF3E44">
        <w:rPr>
          <w:rFonts w:ascii="GHEA Grapalat" w:hAnsi="GHEA Grapalat" w:cs="Sylfaen"/>
        </w:rPr>
        <w:t>по</w:t>
      </w:r>
      <w:proofErr w:type="gramEnd"/>
      <w:r w:rsidR="00571E4C" w:rsidRPr="00BF3E44">
        <w:rPr>
          <w:rFonts w:ascii="GHEA Grapalat" w:hAnsi="GHEA Grapalat" w:cs="Sylfaen"/>
        </w:rPr>
        <w:t xml:space="preserve"> более </w:t>
      </w:r>
      <w:proofErr w:type="gramStart"/>
      <w:r w:rsidR="00571E4C" w:rsidRPr="00BF3E44">
        <w:rPr>
          <w:rFonts w:ascii="GHEA Grapalat" w:hAnsi="GHEA Grapalat" w:cs="Sylfaen"/>
        </w:rPr>
        <w:t>чем</w:t>
      </w:r>
      <w:proofErr w:type="gramEnd"/>
      <w:r w:rsidR="00571E4C" w:rsidRPr="00BF3E44">
        <w:rPr>
          <w:rFonts w:ascii="GHEA Grapalat" w:hAnsi="GHEA Grapalat" w:cs="Sylfaen"/>
        </w:rPr>
        <w:t xml:space="preserve">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2513C">
        <w:rPr>
          <w:rFonts w:asciiTheme="minorHAnsi" w:hAnsiTheme="minorHAnsi"/>
          <w:i/>
        </w:rPr>
        <w:t>.</w:t>
      </w:r>
      <w:proofErr w:type="gramEnd"/>
      <w:r w:rsidRPr="0052513C">
        <w:rPr>
          <w:rFonts w:asciiTheme="minorHAnsi" w:hAnsiTheme="minorHAnsi"/>
          <w:i/>
        </w:rPr>
        <w:t xml:space="preserve"> " </w:t>
      </w:r>
      <w:proofErr w:type="gramStart"/>
      <w:r w:rsidRPr="0052513C">
        <w:rPr>
          <w:rFonts w:asciiTheme="minorHAnsi" w:hAnsiTheme="minorHAnsi"/>
          <w:i/>
        </w:rPr>
        <w:t>и</w:t>
      </w:r>
      <w:proofErr w:type="gramEnd"/>
      <w:r w:rsidRPr="0052513C">
        <w:rPr>
          <w:rFonts w:asciiTheme="minorHAnsi" w:hAnsiTheme="minorHAnsi"/>
          <w:i/>
        </w:rPr>
        <w:t xml:space="preserve">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proofErr w:type="gramStart"/>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2513C">
        <w:rPr>
          <w:rFonts w:asciiTheme="minorHAnsi" w:hAnsiTheme="minorHAnsi"/>
          <w:i/>
        </w:rPr>
        <w:t>,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w:t>
      </w:r>
      <w:r w:rsidRPr="00DC29D8">
        <w:rPr>
          <w:rFonts w:ascii="GHEA Grapalat" w:hAnsi="GHEA Grapalat" w:cs="Sylfaen"/>
        </w:rPr>
        <w:lastRenderedPageBreak/>
        <w:t>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8"/>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w:t>
      </w:r>
      <w:proofErr w:type="gramStart"/>
      <w:r w:rsidR="00BE0C42" w:rsidRPr="0025254A">
        <w:rPr>
          <w:rFonts w:ascii="GHEA Grapalat" w:hAnsi="GHEA Grapalat"/>
        </w:rPr>
        <w:t>по</w:t>
      </w:r>
      <w:proofErr w:type="gramEnd"/>
      <w:r w:rsidR="00BE0C42" w:rsidRPr="0025254A">
        <w:rPr>
          <w:rFonts w:ascii="GHEA Grapalat" w:hAnsi="GHEA Grapalat"/>
        </w:rPr>
        <w:t xml:space="preserve"> более </w:t>
      </w:r>
      <w:proofErr w:type="gramStart"/>
      <w:r w:rsidR="00BE0C42" w:rsidRPr="0025254A">
        <w:rPr>
          <w:rFonts w:ascii="GHEA Grapalat" w:hAnsi="GHEA Grapalat"/>
        </w:rPr>
        <w:t>чем</w:t>
      </w:r>
      <w:proofErr w:type="gramEnd"/>
      <w:r w:rsidR="00BE0C42" w:rsidRPr="0025254A">
        <w:rPr>
          <w:rFonts w:ascii="GHEA Grapalat" w:hAnsi="GHEA Grapalat"/>
        </w:rPr>
        <w:t xml:space="preserve">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9044F1">
        <w:rPr>
          <w:rFonts w:ascii="GHEA Grapalat" w:hAnsi="GHEA Grapalat"/>
        </w:rPr>
        <w:t>возврату</w:t>
      </w:r>
      <w:proofErr w:type="gramEnd"/>
      <w:r w:rsidR="00030D40"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w:t>
      </w:r>
      <w:r w:rsidR="00030D40" w:rsidRPr="009044F1">
        <w:rPr>
          <w:rFonts w:ascii="GHEA Grapalat" w:hAnsi="GHEA Grapalat"/>
        </w:rPr>
        <w:lastRenderedPageBreak/>
        <w:t xml:space="preserve">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00251CF9" w:rsidRPr="00250377">
        <w:rPr>
          <w:rFonts w:ascii="GHEA Grapalat" w:hAnsi="GHEA Grapalat"/>
        </w:rPr>
        <w:t xml:space="preserve"> </w:t>
      </w:r>
      <w:r w:rsidR="0076763C" w:rsidRPr="00250377">
        <w:rPr>
          <w:rFonts w:ascii="GHEA Grapalat" w:hAnsi="GHEA Grapalat"/>
        </w:rPr>
        <w:t>Е</w:t>
      </w:r>
      <w:proofErr w:type="gramEnd"/>
      <w:r w:rsidR="0076763C" w:rsidRPr="00250377">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w:t>
      </w:r>
      <w:proofErr w:type="gramStart"/>
      <w:r w:rsidR="006D7219" w:rsidRPr="00250377">
        <w:rPr>
          <w:rFonts w:ascii="GHEA Grapalat" w:hAnsi="GHEA Grapalat"/>
        </w:rPr>
        <w:t>правомочия</w:t>
      </w:r>
      <w:proofErr w:type="gramEnd"/>
      <w:r w:rsidR="006D7219" w:rsidRPr="00250377">
        <w:rPr>
          <w:rFonts w:ascii="GHEA Grapalat" w:hAnsi="GHEA Grapalat"/>
        </w:rPr>
        <w:t xml:space="preserve">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00B86B3F" w:rsidRPr="009044F1">
        <w:rPr>
          <w:rFonts w:ascii="GHEA Grapalat" w:hAnsi="GHEA Grapalat"/>
          <w:b/>
        </w:rPr>
        <w:t xml:space="preserve">ЗАЯВКИ НА </w:t>
      </w:r>
      <w:r w:rsidR="00B86B3F">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0"/>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w:t>
      </w:r>
      <w:r w:rsidR="00B86B3F" w:rsidRPr="00B86B3F">
        <w:rPr>
          <w:rFonts w:ascii="GHEA Grapalat" w:hAnsi="GHEA Grapalat"/>
        </w:rPr>
        <w:t>1</w:t>
      </w:r>
      <w:r w:rsidRPr="002658C9">
        <w:rPr>
          <w:rFonts w:ascii="GHEA Grapalat" w:hAnsi="GHEA Grapalat"/>
        </w:rPr>
        <w:t>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86B3F" w:rsidRPr="00374F4A" w:rsidRDefault="00B86B3F" w:rsidP="00B86B3F">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w:t>
      </w:r>
      <w:proofErr w:type="spellStart"/>
      <w:r w:rsidRPr="00B95562">
        <w:rPr>
          <w:rFonts w:ascii="GHEA Grapalat" w:hAnsi="GHEA Grapalat"/>
          <w:b/>
          <w:sz w:val="24"/>
          <w:szCs w:val="24"/>
        </w:rPr>
        <w:t>GHAPDzB</w:t>
      </w:r>
      <w:proofErr w:type="spellEnd"/>
      <w:r w:rsidRPr="00B95562">
        <w:rPr>
          <w:rFonts w:ascii="GHEA Grapalat" w:hAnsi="GHEA Grapalat"/>
          <w:b/>
          <w:sz w:val="24"/>
          <w:szCs w:val="24"/>
        </w:rPr>
        <w:t xml:space="preserve"> -2</w:t>
      </w:r>
      <w:r w:rsidRPr="00B86B3F">
        <w:rPr>
          <w:rFonts w:ascii="GHEA Grapalat" w:hAnsi="GHEA Grapalat"/>
          <w:b/>
          <w:sz w:val="24"/>
          <w:szCs w:val="24"/>
        </w:rPr>
        <w:t>3</w:t>
      </w:r>
      <w:r w:rsidRPr="00B95562">
        <w:rPr>
          <w:rFonts w:ascii="GHEA Grapalat" w:hAnsi="GHEA Grapalat"/>
          <w:b/>
          <w:sz w:val="24"/>
          <w:szCs w:val="24"/>
        </w:rPr>
        <w:t>/0</w:t>
      </w:r>
      <w:r w:rsidRPr="00B86B3F">
        <w:rPr>
          <w:rFonts w:ascii="GHEA Grapalat" w:hAnsi="GHEA Grapalat"/>
          <w:b/>
          <w:sz w:val="24"/>
          <w:szCs w:val="24"/>
        </w:rPr>
        <w:t>1</w:t>
      </w:r>
      <w:r>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w:t>
      </w:r>
      <w:r w:rsidR="00B86B3F" w:rsidRPr="00374F4A">
        <w:rPr>
          <w:rFonts w:ascii="GHEA Grapalat" w:hAnsi="GHEA Grapalat"/>
          <w:color w:val="auto"/>
          <w:sz w:val="24"/>
          <w:szCs w:val="24"/>
        </w:rPr>
        <w:t xml:space="preserve">в </w:t>
      </w:r>
      <w:r w:rsidR="00B86B3F">
        <w:rPr>
          <w:rFonts w:ascii="GHEA Grapalat" w:hAnsi="GHEA Grapalat"/>
          <w:color w:val="auto"/>
          <w:sz w:val="24"/>
          <w:szCs w:val="24"/>
        </w:rPr>
        <w:t>запросе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86B3F" w:rsidRPr="00B95562">
        <w:rPr>
          <w:rFonts w:ascii="GHEA Grapalat" w:hAnsi="GHEA Grapalat"/>
          <w:b/>
        </w:rPr>
        <w:t>" EK-</w:t>
      </w:r>
      <w:proofErr w:type="spellStart"/>
      <w:r w:rsidR="00B86B3F" w:rsidRPr="00B95562">
        <w:rPr>
          <w:rFonts w:ascii="GHEA Grapalat" w:hAnsi="GHEA Grapalat"/>
          <w:b/>
        </w:rPr>
        <w:t>GHAPDzB</w:t>
      </w:r>
      <w:proofErr w:type="spellEnd"/>
      <w:r w:rsidR="00B86B3F" w:rsidRPr="00B95562">
        <w:rPr>
          <w:rFonts w:ascii="GHEA Grapalat" w:hAnsi="GHEA Grapalat"/>
          <w:b/>
        </w:rPr>
        <w:t xml:space="preserve"> -2</w:t>
      </w:r>
      <w:r w:rsidR="00B86B3F" w:rsidRPr="00B86B3F">
        <w:rPr>
          <w:rFonts w:ascii="GHEA Grapalat" w:hAnsi="GHEA Grapalat"/>
          <w:b/>
        </w:rPr>
        <w:t>3</w:t>
      </w:r>
      <w:r w:rsidR="00B86B3F" w:rsidRPr="00B95562">
        <w:rPr>
          <w:rFonts w:ascii="GHEA Grapalat" w:hAnsi="GHEA Grapalat"/>
          <w:b/>
        </w:rPr>
        <w:t>/0</w:t>
      </w:r>
      <w:r w:rsidR="00B86B3F" w:rsidRPr="00B86B3F">
        <w:rPr>
          <w:rFonts w:ascii="GHEA Grapalat" w:hAnsi="GHEA Grapalat"/>
          <w:b/>
        </w:rPr>
        <w:t>1</w:t>
      </w:r>
      <w:r w:rsidR="00B86B3F">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B86B3F" w:rsidRPr="00B95562">
        <w:rPr>
          <w:rFonts w:ascii="GHEA Grapalat" w:hAnsi="GHEA Grapalat"/>
          <w:b/>
        </w:rPr>
        <w:t>" EK-</w:t>
      </w:r>
      <w:proofErr w:type="spellStart"/>
      <w:r w:rsidR="00B86B3F" w:rsidRPr="00B95562">
        <w:rPr>
          <w:rFonts w:ascii="GHEA Grapalat" w:hAnsi="GHEA Grapalat"/>
          <w:b/>
        </w:rPr>
        <w:t>GHAPDzB</w:t>
      </w:r>
      <w:proofErr w:type="spellEnd"/>
      <w:r w:rsidR="00B86B3F" w:rsidRPr="00B95562">
        <w:rPr>
          <w:rFonts w:ascii="GHEA Grapalat" w:hAnsi="GHEA Grapalat"/>
          <w:b/>
        </w:rPr>
        <w:t xml:space="preserve"> -2</w:t>
      </w:r>
      <w:r w:rsidR="00B86B3F" w:rsidRPr="00B86B3F">
        <w:rPr>
          <w:rFonts w:ascii="GHEA Grapalat" w:hAnsi="GHEA Grapalat"/>
          <w:b/>
        </w:rPr>
        <w:t>3</w:t>
      </w:r>
      <w:r w:rsidR="00B86B3F" w:rsidRPr="00B95562">
        <w:rPr>
          <w:rFonts w:ascii="GHEA Grapalat" w:hAnsi="GHEA Grapalat"/>
          <w:b/>
        </w:rPr>
        <w:t>/0</w:t>
      </w:r>
      <w:r w:rsidR="00B86B3F" w:rsidRPr="00B86B3F">
        <w:rPr>
          <w:rFonts w:ascii="GHEA Grapalat" w:hAnsi="GHEA Grapalat"/>
          <w:b/>
        </w:rPr>
        <w:t>1</w:t>
      </w:r>
      <w:r w:rsidR="00B86B3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B86B3F" w:rsidRPr="00B95562">
        <w:rPr>
          <w:rFonts w:ascii="GHEA Grapalat" w:hAnsi="GHEA Grapalat"/>
          <w:b/>
        </w:rPr>
        <w:t>" EK-</w:t>
      </w:r>
      <w:proofErr w:type="spellStart"/>
      <w:r w:rsidR="00B86B3F" w:rsidRPr="00B95562">
        <w:rPr>
          <w:rFonts w:ascii="GHEA Grapalat" w:hAnsi="GHEA Grapalat"/>
          <w:b/>
        </w:rPr>
        <w:t>GHAPDzB</w:t>
      </w:r>
      <w:proofErr w:type="spellEnd"/>
      <w:r w:rsidR="00B86B3F" w:rsidRPr="00B95562">
        <w:rPr>
          <w:rFonts w:ascii="GHEA Grapalat" w:hAnsi="GHEA Grapalat"/>
          <w:b/>
        </w:rPr>
        <w:t xml:space="preserve"> -2</w:t>
      </w:r>
      <w:r w:rsidR="00B86B3F" w:rsidRPr="00B86B3F">
        <w:rPr>
          <w:rFonts w:ascii="GHEA Grapalat" w:hAnsi="GHEA Grapalat"/>
          <w:b/>
        </w:rPr>
        <w:t>3</w:t>
      </w:r>
      <w:r w:rsidR="00B86B3F" w:rsidRPr="00B95562">
        <w:rPr>
          <w:rFonts w:ascii="GHEA Grapalat" w:hAnsi="GHEA Grapalat"/>
          <w:b/>
        </w:rPr>
        <w:t>/0</w:t>
      </w:r>
      <w:r w:rsidR="00B86B3F" w:rsidRPr="00B86B3F">
        <w:rPr>
          <w:rFonts w:ascii="GHEA Grapalat" w:hAnsi="GHEA Grapalat"/>
          <w:b/>
        </w:rPr>
        <w:t>1</w:t>
      </w:r>
      <w:r w:rsidR="00B86B3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B86B3F" w:rsidRPr="00374F4A" w:rsidRDefault="00B86B3F" w:rsidP="00B86B3F">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w:t>
      </w:r>
      <w:proofErr w:type="spellStart"/>
      <w:r w:rsidRPr="00B95562">
        <w:rPr>
          <w:rFonts w:ascii="GHEA Grapalat" w:hAnsi="GHEA Grapalat"/>
          <w:b/>
          <w:sz w:val="24"/>
          <w:szCs w:val="24"/>
        </w:rPr>
        <w:t>GHAPDzB</w:t>
      </w:r>
      <w:proofErr w:type="spellEnd"/>
      <w:r w:rsidRPr="00B95562">
        <w:rPr>
          <w:rFonts w:ascii="GHEA Grapalat" w:hAnsi="GHEA Grapalat"/>
          <w:b/>
          <w:sz w:val="24"/>
          <w:szCs w:val="24"/>
        </w:rPr>
        <w:t xml:space="preserve"> -2</w:t>
      </w:r>
      <w:r w:rsidR="004B4290" w:rsidRPr="004B4290">
        <w:rPr>
          <w:rFonts w:ascii="GHEA Grapalat" w:hAnsi="GHEA Grapalat"/>
          <w:b/>
          <w:sz w:val="24"/>
          <w:szCs w:val="24"/>
        </w:rPr>
        <w:t>3</w:t>
      </w:r>
      <w:r w:rsidRPr="00B95562">
        <w:rPr>
          <w:rFonts w:ascii="GHEA Grapalat" w:hAnsi="GHEA Grapalat"/>
          <w:b/>
          <w:sz w:val="24"/>
          <w:szCs w:val="24"/>
        </w:rPr>
        <w:t>/0</w:t>
      </w:r>
      <w:r w:rsidR="004B4290" w:rsidRPr="004B4290">
        <w:rPr>
          <w:rFonts w:ascii="GHEA Grapalat" w:hAnsi="GHEA Grapalat"/>
          <w:b/>
          <w:sz w:val="24"/>
          <w:szCs w:val="24"/>
        </w:rPr>
        <w:t>1</w:t>
      </w:r>
      <w:r>
        <w:rPr>
          <w:rFonts w:ascii="GHEA Grapalat" w:hAnsi="GHEA Grapalat"/>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sidR="004B4290" w:rsidRPr="0014296C">
        <w:rPr>
          <w:rFonts w:ascii="GHEA Grapalat" w:hAnsi="GHEA Grapalat"/>
          <w:b/>
          <w:sz w:val="22"/>
        </w:rPr>
        <w:t>" EK-</w:t>
      </w:r>
      <w:proofErr w:type="spellStart"/>
      <w:r w:rsidR="004B4290" w:rsidRPr="0014296C">
        <w:rPr>
          <w:rFonts w:ascii="GHEA Grapalat" w:hAnsi="GHEA Grapalat"/>
          <w:b/>
          <w:sz w:val="22"/>
        </w:rPr>
        <w:t>GHAPDzB</w:t>
      </w:r>
      <w:proofErr w:type="spellEnd"/>
      <w:r w:rsidR="004B4290" w:rsidRPr="0014296C">
        <w:rPr>
          <w:rFonts w:ascii="GHEA Grapalat" w:hAnsi="GHEA Grapalat"/>
          <w:b/>
          <w:sz w:val="22"/>
        </w:rPr>
        <w:t xml:space="preserve"> -2</w:t>
      </w:r>
      <w:r w:rsidR="004B4290" w:rsidRPr="004B4290">
        <w:rPr>
          <w:rFonts w:ascii="GHEA Grapalat" w:hAnsi="GHEA Grapalat"/>
          <w:b/>
          <w:sz w:val="22"/>
        </w:rPr>
        <w:t>3</w:t>
      </w:r>
      <w:r w:rsidR="004B4290" w:rsidRPr="0014296C">
        <w:rPr>
          <w:rFonts w:ascii="GHEA Grapalat" w:hAnsi="GHEA Grapalat"/>
          <w:b/>
          <w:sz w:val="22"/>
        </w:rPr>
        <w:t>/0</w:t>
      </w:r>
      <w:r w:rsidR="004B4290" w:rsidRPr="004B4290">
        <w:rPr>
          <w:rFonts w:ascii="GHEA Grapalat" w:hAnsi="GHEA Grapalat"/>
          <w:b/>
          <w:sz w:val="22"/>
        </w:rPr>
        <w:t>1</w:t>
      </w:r>
      <w:r w:rsidR="004B4290" w:rsidRPr="0014296C">
        <w:rPr>
          <w:rFonts w:ascii="GHEA Grapalat" w:hAnsi="GHEA Grapalat"/>
          <w:sz w:val="22"/>
        </w:rPr>
        <w:t>"</w:t>
      </w:r>
      <w:r w:rsidR="004B4290" w:rsidRPr="004B4290">
        <w:rPr>
          <w:rFonts w:ascii="GHEA Grapalat" w:hAnsi="GHEA Grapalat"/>
          <w:sz w:val="22"/>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4B4290" w:rsidRPr="00374F4A" w:rsidRDefault="004B4290" w:rsidP="004B429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w:t>
      </w:r>
      <w:proofErr w:type="spellStart"/>
      <w:r w:rsidRPr="00B95562">
        <w:rPr>
          <w:rFonts w:ascii="GHEA Grapalat" w:hAnsi="GHEA Grapalat"/>
          <w:b/>
          <w:sz w:val="24"/>
          <w:szCs w:val="24"/>
        </w:rPr>
        <w:t>GHAPDzB</w:t>
      </w:r>
      <w:proofErr w:type="spellEnd"/>
      <w:r w:rsidRPr="00B95562">
        <w:rPr>
          <w:rFonts w:ascii="GHEA Grapalat" w:hAnsi="GHEA Grapalat"/>
          <w:b/>
          <w:sz w:val="24"/>
          <w:szCs w:val="24"/>
        </w:rPr>
        <w:t xml:space="preserve"> -2</w:t>
      </w:r>
      <w:r w:rsidRPr="004B4290">
        <w:rPr>
          <w:rFonts w:ascii="GHEA Grapalat" w:hAnsi="GHEA Grapalat"/>
          <w:b/>
          <w:sz w:val="24"/>
          <w:szCs w:val="24"/>
        </w:rPr>
        <w:t>3</w:t>
      </w:r>
      <w:r w:rsidRPr="00B95562">
        <w:rPr>
          <w:rFonts w:ascii="GHEA Grapalat" w:hAnsi="GHEA Grapalat"/>
          <w:b/>
          <w:sz w:val="24"/>
          <w:szCs w:val="24"/>
        </w:rPr>
        <w:t>/0</w:t>
      </w:r>
      <w:r w:rsidRPr="004B4290">
        <w:rPr>
          <w:rFonts w:ascii="GHEA Grapalat" w:hAnsi="GHEA Grapalat"/>
          <w:b/>
          <w:sz w:val="24"/>
          <w:szCs w:val="24"/>
        </w:rPr>
        <w:t>1</w:t>
      </w:r>
      <w:r>
        <w:rPr>
          <w:rFonts w:ascii="GHEA Grapalat" w:hAnsi="GHEA Grapalat"/>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840B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8840B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840B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8840B5"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8840B5"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8840B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4B4290" w:rsidRPr="00374F4A" w:rsidRDefault="004B4290" w:rsidP="004B429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w:t>
      </w:r>
      <w:proofErr w:type="spellStart"/>
      <w:r w:rsidRPr="00B95562">
        <w:rPr>
          <w:rFonts w:ascii="GHEA Grapalat" w:hAnsi="GHEA Grapalat"/>
          <w:b/>
          <w:sz w:val="24"/>
          <w:szCs w:val="24"/>
        </w:rPr>
        <w:t>GHAPDzB</w:t>
      </w:r>
      <w:proofErr w:type="spellEnd"/>
      <w:r w:rsidRPr="00B95562">
        <w:rPr>
          <w:rFonts w:ascii="GHEA Grapalat" w:hAnsi="GHEA Grapalat"/>
          <w:b/>
          <w:sz w:val="24"/>
          <w:szCs w:val="24"/>
        </w:rPr>
        <w:t xml:space="preserve"> -2</w:t>
      </w:r>
      <w:r w:rsidRPr="004B4290">
        <w:rPr>
          <w:rFonts w:ascii="GHEA Grapalat" w:hAnsi="GHEA Grapalat"/>
          <w:b/>
          <w:sz w:val="24"/>
          <w:szCs w:val="24"/>
        </w:rPr>
        <w:t>3</w:t>
      </w:r>
      <w:r w:rsidRPr="00B95562">
        <w:rPr>
          <w:rFonts w:ascii="GHEA Grapalat" w:hAnsi="GHEA Grapalat"/>
          <w:b/>
          <w:sz w:val="24"/>
          <w:szCs w:val="24"/>
        </w:rPr>
        <w:t>/0</w:t>
      </w:r>
      <w:r w:rsidRPr="004B4290">
        <w:rPr>
          <w:rFonts w:ascii="GHEA Grapalat" w:hAnsi="GHEA Grapalat"/>
          <w:b/>
          <w:sz w:val="24"/>
          <w:szCs w:val="24"/>
        </w:rPr>
        <w:t>1</w:t>
      </w:r>
      <w:r>
        <w:rPr>
          <w:rFonts w:ascii="GHEA Grapalat" w:hAnsi="GHEA Grapalat"/>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4B4290" w:rsidRPr="00B95562">
        <w:rPr>
          <w:rFonts w:ascii="GHEA Grapalat" w:hAnsi="GHEA Grapalat"/>
          <w:b/>
        </w:rPr>
        <w:t>" EK-</w:t>
      </w:r>
      <w:proofErr w:type="spellStart"/>
      <w:r w:rsidR="004B4290" w:rsidRPr="00B95562">
        <w:rPr>
          <w:rFonts w:ascii="GHEA Grapalat" w:hAnsi="GHEA Grapalat"/>
          <w:b/>
        </w:rPr>
        <w:t>GHAPDzB</w:t>
      </w:r>
      <w:proofErr w:type="spellEnd"/>
      <w:r w:rsidR="004B4290" w:rsidRPr="00B95562">
        <w:rPr>
          <w:rFonts w:ascii="GHEA Grapalat" w:hAnsi="GHEA Grapalat"/>
          <w:b/>
        </w:rPr>
        <w:t xml:space="preserve"> -2</w:t>
      </w:r>
      <w:r w:rsidR="004B4290" w:rsidRPr="004B4290">
        <w:rPr>
          <w:rFonts w:ascii="GHEA Grapalat" w:hAnsi="GHEA Grapalat"/>
          <w:b/>
        </w:rPr>
        <w:t>3</w:t>
      </w:r>
      <w:r w:rsidR="004B4290" w:rsidRPr="00B95562">
        <w:rPr>
          <w:rFonts w:ascii="GHEA Grapalat" w:hAnsi="GHEA Grapalat"/>
          <w:b/>
        </w:rPr>
        <w:t>/0</w:t>
      </w:r>
      <w:r w:rsidR="004B4290" w:rsidRPr="004B4290">
        <w:rPr>
          <w:rFonts w:ascii="GHEA Grapalat" w:hAnsi="GHEA Grapalat"/>
          <w:b/>
        </w:rPr>
        <w:t>1</w:t>
      </w:r>
      <w:r w:rsidR="004B4290">
        <w:rPr>
          <w:rFonts w:ascii="GHEA Grapalat" w:hAnsi="GHEA Grapalat"/>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F3696" w:rsidRDefault="00BF3696">
      <w:pPr>
        <w:rPr>
          <w:rFonts w:ascii="GHEA Grapalat" w:hAnsi="GHEA Grapalat"/>
          <w:i/>
          <w:sz w:val="22"/>
          <w:szCs w:val="22"/>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B4290" w:rsidRPr="00B95562">
        <w:rPr>
          <w:rFonts w:ascii="GHEA Grapalat" w:hAnsi="GHEA Grapalat"/>
          <w:b/>
        </w:rPr>
        <w:t>" EK-</w:t>
      </w:r>
      <w:proofErr w:type="spellStart"/>
      <w:r w:rsidR="004B4290" w:rsidRPr="00B95562">
        <w:rPr>
          <w:rFonts w:ascii="GHEA Grapalat" w:hAnsi="GHEA Grapalat"/>
          <w:b/>
        </w:rPr>
        <w:t>GHAPDzB</w:t>
      </w:r>
      <w:proofErr w:type="spellEnd"/>
      <w:r w:rsidR="004B4290" w:rsidRPr="00B95562">
        <w:rPr>
          <w:rFonts w:ascii="GHEA Grapalat" w:hAnsi="GHEA Grapalat"/>
          <w:b/>
        </w:rPr>
        <w:t xml:space="preserve"> -2</w:t>
      </w:r>
      <w:r w:rsidR="004B4290" w:rsidRPr="004B4290">
        <w:rPr>
          <w:rFonts w:ascii="GHEA Grapalat" w:hAnsi="GHEA Grapalat"/>
          <w:b/>
        </w:rPr>
        <w:t>3</w:t>
      </w:r>
      <w:r w:rsidR="004B4290" w:rsidRPr="00B95562">
        <w:rPr>
          <w:rFonts w:ascii="GHEA Grapalat" w:hAnsi="GHEA Grapalat"/>
          <w:b/>
        </w:rPr>
        <w:t>/0</w:t>
      </w:r>
      <w:r w:rsidR="004B4290" w:rsidRPr="004B4290">
        <w:rPr>
          <w:rFonts w:ascii="GHEA Grapalat" w:hAnsi="GHEA Grapalat"/>
          <w:b/>
        </w:rPr>
        <w:t>1</w:t>
      </w:r>
      <w:r w:rsidR="004B4290">
        <w:rPr>
          <w:rFonts w:ascii="GHEA Grapalat" w:hAnsi="GHEA Grapalat"/>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4"/>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B4290">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roofErr w:type="gramStart"/>
            <w:r w:rsidR="004B4290" w:rsidRPr="00B138F3">
              <w:rPr>
                <w:rFonts w:ascii="GHEA Grapalat" w:hAnsi="GHEA Grapalat"/>
              </w:rPr>
              <w:t>:</w:t>
            </w:r>
            <w:r w:rsidR="004B4290" w:rsidRPr="009044F1">
              <w:rPr>
                <w:rFonts w:ascii="GHEA Grapalat" w:hAnsi="GHEA Grapalat"/>
                <w:i/>
              </w:rPr>
              <w:t>"</w:t>
            </w:r>
            <w:proofErr w:type="gramEnd"/>
            <w:r w:rsidR="004B4290" w:rsidRPr="00627D79">
              <w:t xml:space="preserve"> </w:t>
            </w:r>
            <w:r w:rsidR="004B4290" w:rsidRPr="006A78A9">
              <w:t xml:space="preserve">Филиал </w:t>
            </w:r>
            <w:r w:rsidR="004B4290" w:rsidRPr="009044F1">
              <w:rPr>
                <w:rFonts w:ascii="GHEA Grapalat" w:hAnsi="GHEA Grapalat"/>
                <w:i/>
              </w:rPr>
              <w:t>"</w:t>
            </w:r>
            <w:proofErr w:type="spellStart"/>
            <w:r w:rsidR="004B4290" w:rsidRPr="006A78A9">
              <w:t>Энергоналадка</w:t>
            </w:r>
            <w:proofErr w:type="spellEnd"/>
            <w:r w:rsidR="004B4290" w:rsidRPr="009044F1">
              <w:rPr>
                <w:rFonts w:ascii="GHEA Grapalat" w:hAnsi="GHEA Grapalat"/>
                <w:i/>
              </w:rPr>
              <w:t>"</w:t>
            </w:r>
            <w:r w:rsidR="004B4290">
              <w:rPr>
                <w:rFonts w:ascii="GHEA Grapalat" w:hAnsi="GHEA Grapalat"/>
                <w:i/>
              </w:rPr>
              <w:t xml:space="preserve"> </w:t>
            </w:r>
            <w:r w:rsidR="004B4290" w:rsidRPr="006A78A9">
              <w:t>ЗАО НИИЭ</w:t>
            </w:r>
            <w:r w:rsidR="004B4290" w:rsidRPr="009044F1">
              <w:rPr>
                <w:rFonts w:ascii="GHEA Grapalat" w:hAnsi="GHEA Grapalat"/>
                <w:i/>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B4290"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4B4290">
              <w:rPr>
                <w:rFonts w:ascii="GHEA Grapalat" w:hAnsi="GHEA Grapalat"/>
                <w:lang w:val="en-US"/>
              </w:rPr>
              <w:t xml:space="preserve"> </w:t>
            </w:r>
            <w:r w:rsidR="004B4290">
              <w:rPr>
                <w:rFonts w:ascii="GHEA Grapalat" w:hAnsi="GHEA Grapalat"/>
              </w:rPr>
              <w:t>01507302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B4290"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B4290" w:rsidRPr="004B4290">
              <w:rPr>
                <w:rFonts w:ascii="GHEA Grapalat" w:hAnsi="GHEA Grapalat"/>
              </w:rPr>
              <w:t xml:space="preserve"> </w:t>
            </w:r>
            <w:r w:rsidR="004B4290">
              <w:rPr>
                <w:rFonts w:ascii="GHEA Grapalat" w:hAnsi="GHEA Grapalat"/>
              </w:rPr>
              <w:t xml:space="preserve"> ЗАО </w:t>
            </w:r>
            <w:proofErr w:type="spellStart"/>
            <w:r w:rsidR="004B4290">
              <w:rPr>
                <w:rFonts w:ascii="GHEA Grapalat" w:hAnsi="GHEA Grapalat"/>
              </w:rPr>
              <w:t>Америабанк</w:t>
            </w:r>
            <w:proofErr w:type="spellEnd"/>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B4290"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4B4290">
              <w:rPr>
                <w:rFonts w:ascii="GHEA Grapalat" w:hAnsi="GHEA Grapalat"/>
                <w:lang w:val="en-US"/>
              </w:rPr>
              <w:t xml:space="preserve"> </w:t>
            </w:r>
            <w:r w:rsidR="004B4290">
              <w:rPr>
                <w:rFonts w:ascii="GHEA Grapalat" w:hAnsi="GHEA Grapalat" w:cs="Arial"/>
                <w:sz w:val="20"/>
                <w:szCs w:val="20"/>
              </w:rPr>
              <w:t>15700 54691090100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4B4290" w:rsidRPr="00B95562">
        <w:rPr>
          <w:rFonts w:ascii="GHEA Grapalat" w:hAnsi="GHEA Grapalat"/>
          <w:b/>
        </w:rPr>
        <w:t>" EK-</w:t>
      </w:r>
      <w:proofErr w:type="spellStart"/>
      <w:r w:rsidR="004B4290" w:rsidRPr="00B95562">
        <w:rPr>
          <w:rFonts w:ascii="GHEA Grapalat" w:hAnsi="GHEA Grapalat"/>
          <w:b/>
        </w:rPr>
        <w:t>GHAPDzB</w:t>
      </w:r>
      <w:proofErr w:type="spellEnd"/>
      <w:r w:rsidR="004B4290" w:rsidRPr="00B95562">
        <w:rPr>
          <w:rFonts w:ascii="GHEA Grapalat" w:hAnsi="GHEA Grapalat"/>
          <w:b/>
        </w:rPr>
        <w:t xml:space="preserve"> -2</w:t>
      </w:r>
      <w:r w:rsidR="004B4290" w:rsidRPr="004B4290">
        <w:rPr>
          <w:rFonts w:ascii="GHEA Grapalat" w:hAnsi="GHEA Grapalat"/>
          <w:b/>
        </w:rPr>
        <w:t>3</w:t>
      </w:r>
      <w:r w:rsidR="004B4290" w:rsidRPr="00B95562">
        <w:rPr>
          <w:rFonts w:ascii="GHEA Grapalat" w:hAnsi="GHEA Grapalat"/>
          <w:b/>
        </w:rPr>
        <w:t>/0</w:t>
      </w:r>
      <w:r w:rsidR="004B4290" w:rsidRPr="004B4290">
        <w:rPr>
          <w:rFonts w:ascii="GHEA Grapalat" w:hAnsi="GHEA Grapalat"/>
          <w:b/>
        </w:rPr>
        <w:t>1</w:t>
      </w:r>
      <w:r w:rsidR="004B4290">
        <w:rPr>
          <w:rFonts w:ascii="GHEA Grapalat" w:hAnsi="GHEA Grapalat"/>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B4290"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roofErr w:type="gramStart"/>
            <w:r w:rsidRPr="00B138F3">
              <w:rPr>
                <w:rFonts w:ascii="GHEA Grapalat" w:hAnsi="GHEA Grapalat"/>
              </w:rPr>
              <w:t>:</w:t>
            </w:r>
            <w:r w:rsidR="004B4290" w:rsidRPr="004B4290">
              <w:rPr>
                <w:rFonts w:ascii="GHEA Grapalat" w:hAnsi="GHEA Grapalat"/>
              </w:rPr>
              <w:t xml:space="preserve"> </w:t>
            </w:r>
            <w:r w:rsidR="004B4290" w:rsidRPr="00B138F3">
              <w:rPr>
                <w:rFonts w:ascii="GHEA Grapalat" w:hAnsi="GHEA Grapalat"/>
              </w:rPr>
              <w:t>:</w:t>
            </w:r>
            <w:r w:rsidR="004B4290" w:rsidRPr="009044F1">
              <w:rPr>
                <w:rFonts w:ascii="GHEA Grapalat" w:hAnsi="GHEA Grapalat"/>
                <w:i/>
              </w:rPr>
              <w:t>"</w:t>
            </w:r>
            <w:r w:rsidR="004B4290" w:rsidRPr="00627D79">
              <w:t xml:space="preserve"> </w:t>
            </w:r>
            <w:proofErr w:type="gramEnd"/>
            <w:r w:rsidR="004B4290" w:rsidRPr="006A78A9">
              <w:t xml:space="preserve">Филиал </w:t>
            </w:r>
            <w:r w:rsidR="004B4290" w:rsidRPr="009044F1">
              <w:rPr>
                <w:rFonts w:ascii="GHEA Grapalat" w:hAnsi="GHEA Grapalat"/>
                <w:i/>
              </w:rPr>
              <w:t>"</w:t>
            </w:r>
            <w:proofErr w:type="spellStart"/>
            <w:r w:rsidR="004B4290" w:rsidRPr="006A78A9">
              <w:t>Энергоналадка</w:t>
            </w:r>
            <w:proofErr w:type="spellEnd"/>
            <w:r w:rsidR="004B4290" w:rsidRPr="009044F1">
              <w:rPr>
                <w:rFonts w:ascii="GHEA Grapalat" w:hAnsi="GHEA Grapalat"/>
                <w:i/>
              </w:rPr>
              <w:t>"</w:t>
            </w:r>
            <w:r w:rsidR="004B4290">
              <w:rPr>
                <w:rFonts w:ascii="GHEA Grapalat" w:hAnsi="GHEA Grapalat"/>
                <w:i/>
              </w:rPr>
              <w:t xml:space="preserve"> </w:t>
            </w:r>
            <w:r w:rsidR="004B4290" w:rsidRPr="006A78A9">
              <w:t>ЗАО НИИЭ</w:t>
            </w:r>
            <w:r w:rsidR="004B4290" w:rsidRPr="009044F1">
              <w:rPr>
                <w:rFonts w:ascii="GHEA Grapalat" w:hAnsi="GHEA Grapalat"/>
                <w:i/>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B4290"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4B4290">
              <w:rPr>
                <w:rFonts w:ascii="GHEA Grapalat" w:hAnsi="GHEA Grapalat"/>
                <w:lang w:val="en-US"/>
              </w:rPr>
              <w:t xml:space="preserve">  </w:t>
            </w:r>
            <w:r w:rsidR="004B4290">
              <w:rPr>
                <w:rFonts w:ascii="GHEA Grapalat" w:hAnsi="GHEA Grapalat"/>
              </w:rPr>
              <w:t>01507302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B4290"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B4290" w:rsidRPr="004B4290">
              <w:rPr>
                <w:rFonts w:ascii="GHEA Grapalat" w:hAnsi="GHEA Grapalat"/>
              </w:rPr>
              <w:t xml:space="preserve">  </w:t>
            </w:r>
            <w:r w:rsidR="004B4290">
              <w:rPr>
                <w:rFonts w:ascii="GHEA Grapalat" w:hAnsi="GHEA Grapalat"/>
              </w:rPr>
              <w:t xml:space="preserve"> ЗАО </w:t>
            </w:r>
            <w:proofErr w:type="spellStart"/>
            <w:r w:rsidR="004B4290">
              <w:rPr>
                <w:rFonts w:ascii="GHEA Grapalat" w:hAnsi="GHEA Grapalat"/>
              </w:rPr>
              <w:t>Америабанк</w:t>
            </w:r>
            <w:proofErr w:type="spellEnd"/>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B4290"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4B4290">
              <w:rPr>
                <w:rFonts w:ascii="GHEA Grapalat" w:hAnsi="GHEA Grapalat"/>
                <w:lang w:val="en-US"/>
              </w:rPr>
              <w:t xml:space="preserve">  </w:t>
            </w:r>
            <w:r w:rsidR="004B4290">
              <w:rPr>
                <w:rFonts w:ascii="GHEA Grapalat" w:hAnsi="GHEA Grapalat" w:cs="Arial"/>
                <w:sz w:val="20"/>
                <w:szCs w:val="20"/>
              </w:rPr>
              <w:t>15700 54691090100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4B4290" w:rsidRPr="00374F4A" w:rsidRDefault="004B4290" w:rsidP="004B4290">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w:t>
      </w:r>
      <w:proofErr w:type="spellStart"/>
      <w:r w:rsidRPr="00B95562">
        <w:rPr>
          <w:rFonts w:ascii="GHEA Grapalat" w:hAnsi="GHEA Grapalat"/>
          <w:b/>
          <w:sz w:val="24"/>
          <w:szCs w:val="24"/>
        </w:rPr>
        <w:t>GHAPDzB</w:t>
      </w:r>
      <w:proofErr w:type="spellEnd"/>
      <w:r w:rsidRPr="00B95562">
        <w:rPr>
          <w:rFonts w:ascii="GHEA Grapalat" w:hAnsi="GHEA Grapalat"/>
          <w:b/>
          <w:sz w:val="24"/>
          <w:szCs w:val="24"/>
        </w:rPr>
        <w:t xml:space="preserve"> -2</w:t>
      </w:r>
      <w:r w:rsidRPr="004B4290">
        <w:rPr>
          <w:rFonts w:ascii="GHEA Grapalat" w:hAnsi="GHEA Grapalat"/>
          <w:b/>
          <w:sz w:val="24"/>
          <w:szCs w:val="24"/>
        </w:rPr>
        <w:t>3</w:t>
      </w:r>
      <w:r w:rsidRPr="00B95562">
        <w:rPr>
          <w:rFonts w:ascii="GHEA Grapalat" w:hAnsi="GHEA Grapalat"/>
          <w:b/>
          <w:sz w:val="24"/>
          <w:szCs w:val="24"/>
        </w:rPr>
        <w:t>/0</w:t>
      </w:r>
      <w:r w:rsidRPr="004B4290">
        <w:rPr>
          <w:rFonts w:ascii="GHEA Grapalat" w:hAnsi="GHEA Grapalat"/>
          <w:b/>
          <w:sz w:val="24"/>
          <w:szCs w:val="24"/>
        </w:rPr>
        <w:t>1</w:t>
      </w:r>
      <w:r>
        <w:rPr>
          <w:rFonts w:ascii="GHEA Grapalat" w:hAnsi="GHEA Grapalat"/>
          <w:sz w:val="24"/>
          <w:szCs w:val="24"/>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4B4290" w:rsidRPr="006F35B0" w:rsidRDefault="004B4290" w:rsidP="004B4290">
      <w:pPr>
        <w:widowControl w:val="0"/>
        <w:spacing w:after="160"/>
        <w:ind w:left="-142" w:firstLine="142"/>
        <w:jc w:val="center"/>
        <w:rPr>
          <w:rFonts w:ascii="GHEA Grapalat" w:hAnsi="GHEA Grapalat"/>
          <w:b/>
        </w:rPr>
      </w:pPr>
      <w:r w:rsidRPr="00B138F3">
        <w:rPr>
          <w:rFonts w:ascii="GHEA Grapalat" w:hAnsi="GHEA Grapalat"/>
          <w:b/>
        </w:rPr>
        <w:t xml:space="preserve">ПОСТАВКИ </w:t>
      </w:r>
      <w:r>
        <w:rPr>
          <w:rFonts w:ascii="GHEA Grapalat" w:hAnsi="GHEA Grapalat"/>
          <w:b/>
        </w:rPr>
        <w:t>ТОПЛИВА</w:t>
      </w:r>
      <w:r w:rsidRPr="00B138F3">
        <w:rPr>
          <w:rFonts w:ascii="GHEA Grapalat" w:hAnsi="GHEA Grapalat"/>
          <w:b/>
        </w:rPr>
        <w:t xml:space="preserve"> ДЛЯ НУЖД </w:t>
      </w:r>
      <w:r>
        <w:rPr>
          <w:rFonts w:ascii="GHEA Grapalat" w:hAnsi="GHEA Grapalat"/>
        </w:rPr>
        <w:t xml:space="preserve">ФИЛИАЛА </w:t>
      </w:r>
      <w:r w:rsidRPr="009044F1">
        <w:rPr>
          <w:rFonts w:ascii="GHEA Grapalat" w:hAnsi="GHEA Grapalat"/>
        </w:rPr>
        <w:t>"</w:t>
      </w:r>
      <w:r w:rsidRPr="006F35B0">
        <w:rPr>
          <w:rFonts w:ascii="GHEA Grapalat" w:hAnsi="GHEA Grapalat"/>
          <w:b/>
        </w:rPr>
        <w:t>ЭНЕРГОНАЛАДКА" ЗАО НИИЭ</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7"/>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8"/>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0"/>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1"/>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2"/>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w:t>
      </w:r>
      <w:proofErr w:type="gramStart"/>
      <w:r w:rsidR="00BA249F" w:rsidRPr="00DC2F9B">
        <w:rPr>
          <w:rFonts w:ascii="GHEA Grapalat" w:hAnsi="GHEA Grapalat"/>
        </w:rPr>
        <w:t>дств дл</w:t>
      </w:r>
      <w:proofErr w:type="gramEnd"/>
      <w:r w:rsidR="00BA249F" w:rsidRPr="00DC2F9B">
        <w:rPr>
          <w:rFonts w:ascii="GHEA Grapalat" w:hAnsi="GHEA Grapalat"/>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w:t>
      </w:r>
      <w:proofErr w:type="gramStart"/>
      <w:r w:rsidRPr="00974EA8">
        <w:rPr>
          <w:rFonts w:ascii="GHEA Grapalat" w:hAnsi="GHEA Grapalat"/>
        </w:rPr>
        <w:t>o</w:t>
      </w:r>
      <w:proofErr w:type="spellEnd"/>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3"/>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4"/>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701"/>
        <w:gridCol w:w="1134"/>
        <w:gridCol w:w="1276"/>
        <w:gridCol w:w="3827"/>
        <w:gridCol w:w="881"/>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C28D6">
        <w:trPr>
          <w:trHeight w:val="219"/>
          <w:jc w:val="center"/>
        </w:trPr>
        <w:tc>
          <w:tcPr>
            <w:tcW w:w="1174"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01"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5"/>
              <w:t>**</w:t>
            </w:r>
          </w:p>
        </w:tc>
        <w:tc>
          <w:tcPr>
            <w:tcW w:w="382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81"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6C28D6">
        <w:trPr>
          <w:trHeight w:val="445"/>
          <w:jc w:val="center"/>
        </w:trPr>
        <w:tc>
          <w:tcPr>
            <w:tcW w:w="1174" w:type="dxa"/>
            <w:vMerge/>
            <w:vAlign w:val="center"/>
          </w:tcPr>
          <w:p w:rsidR="00071D1C" w:rsidRPr="00B138F3" w:rsidRDefault="00071D1C" w:rsidP="00B46D58">
            <w:pPr>
              <w:widowControl w:val="0"/>
              <w:jc w:val="center"/>
              <w:rPr>
                <w:rFonts w:ascii="GHEA Grapalat" w:hAnsi="GHEA Grapalat"/>
                <w:sz w:val="16"/>
                <w:szCs w:val="16"/>
              </w:rPr>
            </w:pPr>
          </w:p>
        </w:tc>
        <w:tc>
          <w:tcPr>
            <w:tcW w:w="1701"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Merge/>
            <w:vAlign w:val="center"/>
          </w:tcPr>
          <w:p w:rsidR="00071D1C" w:rsidRPr="00B138F3" w:rsidRDefault="00071D1C" w:rsidP="00B46D58">
            <w:pPr>
              <w:widowControl w:val="0"/>
              <w:jc w:val="center"/>
              <w:rPr>
                <w:rFonts w:ascii="GHEA Grapalat" w:hAnsi="GHEA Grapalat"/>
                <w:sz w:val="16"/>
                <w:szCs w:val="16"/>
              </w:rPr>
            </w:pPr>
          </w:p>
        </w:tc>
        <w:tc>
          <w:tcPr>
            <w:tcW w:w="3827" w:type="dxa"/>
            <w:vMerge/>
            <w:vAlign w:val="center"/>
          </w:tcPr>
          <w:p w:rsidR="00071D1C" w:rsidRPr="00B138F3" w:rsidRDefault="00071D1C" w:rsidP="00B46D58">
            <w:pPr>
              <w:widowControl w:val="0"/>
              <w:jc w:val="center"/>
              <w:rPr>
                <w:rFonts w:ascii="GHEA Grapalat" w:hAnsi="GHEA Grapalat"/>
                <w:sz w:val="16"/>
                <w:szCs w:val="16"/>
              </w:rPr>
            </w:pPr>
          </w:p>
        </w:tc>
        <w:tc>
          <w:tcPr>
            <w:tcW w:w="881"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6"/>
              <w:t>***</w:t>
            </w:r>
          </w:p>
        </w:tc>
      </w:tr>
      <w:tr w:rsidR="006C28D6" w:rsidRPr="00B138F3" w:rsidTr="006C28D6">
        <w:trPr>
          <w:trHeight w:val="246"/>
          <w:jc w:val="center"/>
        </w:trPr>
        <w:tc>
          <w:tcPr>
            <w:tcW w:w="1174" w:type="dxa"/>
          </w:tcPr>
          <w:p w:rsidR="006C28D6" w:rsidRPr="006C28D6" w:rsidRDefault="006C28D6" w:rsidP="00B46D58">
            <w:pPr>
              <w:widowControl w:val="0"/>
              <w:jc w:val="center"/>
              <w:rPr>
                <w:rFonts w:ascii="GHEA Grapalat" w:hAnsi="GHEA Grapalat"/>
                <w:sz w:val="16"/>
                <w:szCs w:val="16"/>
                <w:lang w:val="en-US"/>
              </w:rPr>
            </w:pPr>
            <w:r>
              <w:rPr>
                <w:rFonts w:ascii="GHEA Grapalat" w:hAnsi="GHEA Grapalat"/>
                <w:sz w:val="16"/>
                <w:szCs w:val="16"/>
                <w:lang w:val="en-US"/>
              </w:rPr>
              <w:t>1</w:t>
            </w:r>
          </w:p>
        </w:tc>
        <w:tc>
          <w:tcPr>
            <w:tcW w:w="1701" w:type="dxa"/>
          </w:tcPr>
          <w:p w:rsidR="006C28D6" w:rsidRPr="00B138F3" w:rsidRDefault="006C28D6" w:rsidP="00BE2E6E">
            <w:pPr>
              <w:widowControl w:val="0"/>
              <w:jc w:val="center"/>
              <w:rPr>
                <w:rFonts w:ascii="GHEA Grapalat" w:hAnsi="GHEA Grapalat"/>
                <w:sz w:val="16"/>
                <w:szCs w:val="16"/>
              </w:rPr>
            </w:pPr>
            <w:r>
              <w:rPr>
                <w:rFonts w:ascii="GHEA Grapalat" w:hAnsi="GHEA Grapalat"/>
                <w:sz w:val="16"/>
                <w:szCs w:val="16"/>
              </w:rPr>
              <w:t>09132100</w:t>
            </w:r>
          </w:p>
        </w:tc>
        <w:tc>
          <w:tcPr>
            <w:tcW w:w="1134" w:type="dxa"/>
          </w:tcPr>
          <w:p w:rsidR="006C28D6" w:rsidRPr="00B138F3" w:rsidRDefault="006C28D6" w:rsidP="00BE2E6E">
            <w:pPr>
              <w:widowControl w:val="0"/>
              <w:jc w:val="center"/>
              <w:rPr>
                <w:rFonts w:ascii="GHEA Grapalat" w:hAnsi="GHEA Grapalat"/>
                <w:sz w:val="16"/>
                <w:szCs w:val="16"/>
              </w:rPr>
            </w:pPr>
            <w:r>
              <w:rPr>
                <w:rFonts w:ascii="GHEA Grapalat" w:hAnsi="GHEA Grapalat"/>
                <w:sz w:val="16"/>
                <w:szCs w:val="16"/>
              </w:rPr>
              <w:t>Бензин премиум</w:t>
            </w:r>
          </w:p>
        </w:tc>
        <w:tc>
          <w:tcPr>
            <w:tcW w:w="1276" w:type="dxa"/>
          </w:tcPr>
          <w:p w:rsidR="006C28D6" w:rsidRPr="00B138F3" w:rsidRDefault="006C28D6" w:rsidP="00B46D58">
            <w:pPr>
              <w:widowControl w:val="0"/>
              <w:jc w:val="center"/>
              <w:rPr>
                <w:rFonts w:ascii="GHEA Grapalat" w:hAnsi="GHEA Grapalat"/>
                <w:sz w:val="16"/>
                <w:szCs w:val="16"/>
              </w:rPr>
            </w:pPr>
          </w:p>
        </w:tc>
        <w:tc>
          <w:tcPr>
            <w:tcW w:w="3827" w:type="dxa"/>
          </w:tcPr>
          <w:p w:rsidR="006C28D6" w:rsidRPr="00B138F3" w:rsidRDefault="006C28D6" w:rsidP="00B46D58">
            <w:pPr>
              <w:widowControl w:val="0"/>
              <w:jc w:val="center"/>
              <w:rPr>
                <w:rFonts w:ascii="GHEA Grapalat" w:hAnsi="GHEA Grapalat"/>
                <w:sz w:val="16"/>
                <w:szCs w:val="16"/>
              </w:rPr>
            </w:pPr>
            <w:r w:rsidRPr="00C90121">
              <w:rPr>
                <w:rFonts w:ascii="GHEA Grapalat" w:hAnsi="GHEA Grapalat"/>
                <w:sz w:val="18"/>
              </w:rPr>
              <w:t xml:space="preserve">Октановое число, определяемое по методу исследования, составляет не менее 95, по двигательному методу не менее 81. Давление насыщенных паров бензола колеблется от 45 кПа до 100 кПа. Плотность при 15 0С - 720-775 кг / м3. </w:t>
            </w:r>
            <w:r w:rsidRPr="00C90121">
              <w:rPr>
                <w:rFonts w:ascii="GHEA Grapalat" w:hAnsi="GHEA Grapalat"/>
                <w:sz w:val="18"/>
              </w:rPr>
              <w:lastRenderedPageBreak/>
              <w:t xml:space="preserve">Содержание свинца не более 5 мг / дм3. Содержание серы не более 10 мг / кг. Объем углеводов, не более, ароматических 35%, олефинов 18%. Объем бензола не более 1%. Кислородная масса - не более 2,7%. Объем окислителей, не более, метанол 3%, этанол 5%, изопропиловый спирт 10%, изобутиловый спирт 10%, </w:t>
            </w:r>
            <w:proofErr w:type="spellStart"/>
            <w:r w:rsidRPr="00C90121">
              <w:rPr>
                <w:rFonts w:ascii="GHEA Grapalat" w:hAnsi="GHEA Grapalat"/>
                <w:sz w:val="18"/>
              </w:rPr>
              <w:t>трибутиловый</w:t>
            </w:r>
            <w:proofErr w:type="spellEnd"/>
            <w:r w:rsidRPr="00C90121">
              <w:rPr>
                <w:rFonts w:ascii="GHEA Grapalat" w:hAnsi="GHEA Grapalat"/>
                <w:sz w:val="18"/>
              </w:rPr>
              <w:t xml:space="preserve"> спирт 7%, простые эфиры (C5 и выше) 15%, другие окислители 10% .</w:t>
            </w:r>
          </w:p>
        </w:tc>
        <w:tc>
          <w:tcPr>
            <w:tcW w:w="881" w:type="dxa"/>
          </w:tcPr>
          <w:p w:rsidR="006C28D6" w:rsidRPr="00B138F3" w:rsidRDefault="006C28D6" w:rsidP="00B46D58">
            <w:pPr>
              <w:widowControl w:val="0"/>
              <w:jc w:val="center"/>
              <w:rPr>
                <w:rFonts w:ascii="GHEA Grapalat" w:hAnsi="GHEA Grapalat"/>
                <w:sz w:val="16"/>
                <w:szCs w:val="16"/>
              </w:rPr>
            </w:pPr>
            <w:r>
              <w:rPr>
                <w:rFonts w:ascii="GHEA Grapalat" w:hAnsi="GHEA Grapalat"/>
                <w:sz w:val="16"/>
                <w:szCs w:val="16"/>
              </w:rPr>
              <w:lastRenderedPageBreak/>
              <w:t>литр</w:t>
            </w:r>
          </w:p>
        </w:tc>
        <w:tc>
          <w:tcPr>
            <w:tcW w:w="1559" w:type="dxa"/>
          </w:tcPr>
          <w:p w:rsidR="006C28D6" w:rsidRPr="00B138F3" w:rsidRDefault="006C28D6" w:rsidP="00B46D58">
            <w:pPr>
              <w:widowControl w:val="0"/>
              <w:jc w:val="center"/>
              <w:rPr>
                <w:rFonts w:ascii="GHEA Grapalat" w:hAnsi="GHEA Grapalat"/>
                <w:sz w:val="16"/>
                <w:szCs w:val="16"/>
              </w:rPr>
            </w:pPr>
          </w:p>
        </w:tc>
        <w:tc>
          <w:tcPr>
            <w:tcW w:w="1134" w:type="dxa"/>
          </w:tcPr>
          <w:p w:rsidR="006C28D6" w:rsidRPr="00B138F3" w:rsidRDefault="006C28D6" w:rsidP="00B46D58">
            <w:pPr>
              <w:widowControl w:val="0"/>
              <w:jc w:val="center"/>
              <w:rPr>
                <w:rFonts w:ascii="GHEA Grapalat" w:hAnsi="GHEA Grapalat"/>
                <w:sz w:val="16"/>
                <w:szCs w:val="16"/>
              </w:rPr>
            </w:pPr>
          </w:p>
        </w:tc>
        <w:tc>
          <w:tcPr>
            <w:tcW w:w="850" w:type="dxa"/>
          </w:tcPr>
          <w:p w:rsidR="006C28D6" w:rsidRPr="006C28D6" w:rsidRDefault="006C28D6" w:rsidP="00B46D58">
            <w:pPr>
              <w:widowControl w:val="0"/>
              <w:jc w:val="center"/>
              <w:rPr>
                <w:rFonts w:ascii="GHEA Grapalat" w:hAnsi="GHEA Grapalat"/>
                <w:sz w:val="16"/>
                <w:szCs w:val="16"/>
                <w:lang w:val="en-US"/>
              </w:rPr>
            </w:pPr>
            <w:r>
              <w:rPr>
                <w:rFonts w:ascii="GHEA Grapalat" w:hAnsi="GHEA Grapalat"/>
                <w:sz w:val="16"/>
                <w:szCs w:val="16"/>
                <w:lang w:val="en-US"/>
              </w:rPr>
              <w:t>6000</w:t>
            </w:r>
          </w:p>
        </w:tc>
        <w:tc>
          <w:tcPr>
            <w:tcW w:w="709" w:type="dxa"/>
          </w:tcPr>
          <w:p w:rsidR="006C28D6" w:rsidRPr="00B138F3" w:rsidRDefault="006C28D6" w:rsidP="00B46D58">
            <w:pPr>
              <w:widowControl w:val="0"/>
              <w:jc w:val="center"/>
              <w:rPr>
                <w:rFonts w:ascii="GHEA Grapalat" w:hAnsi="GHEA Grapalat"/>
                <w:sz w:val="16"/>
                <w:szCs w:val="16"/>
              </w:rPr>
            </w:pPr>
          </w:p>
        </w:tc>
        <w:tc>
          <w:tcPr>
            <w:tcW w:w="1158" w:type="dxa"/>
          </w:tcPr>
          <w:p w:rsidR="006C28D6" w:rsidRPr="00B138F3" w:rsidRDefault="006C28D6" w:rsidP="00B46D58">
            <w:pPr>
              <w:widowControl w:val="0"/>
              <w:jc w:val="center"/>
              <w:rPr>
                <w:rFonts w:ascii="GHEA Grapalat" w:hAnsi="GHEA Grapalat"/>
                <w:sz w:val="16"/>
                <w:szCs w:val="16"/>
              </w:rPr>
            </w:pPr>
          </w:p>
        </w:tc>
        <w:tc>
          <w:tcPr>
            <w:tcW w:w="947" w:type="dxa"/>
          </w:tcPr>
          <w:p w:rsidR="006C28D6" w:rsidRPr="00B138F3" w:rsidRDefault="006C28D6" w:rsidP="00B46D58">
            <w:pPr>
              <w:widowControl w:val="0"/>
              <w:jc w:val="center"/>
              <w:rPr>
                <w:rFonts w:ascii="GHEA Grapalat" w:hAnsi="GHEA Grapalat"/>
                <w:sz w:val="16"/>
                <w:szCs w:val="16"/>
              </w:rPr>
            </w:pPr>
          </w:p>
        </w:tc>
      </w:tr>
      <w:tr w:rsidR="00317BD2" w:rsidRPr="00B138F3" w:rsidTr="006C28D6">
        <w:trPr>
          <w:jc w:val="center"/>
        </w:trPr>
        <w:tc>
          <w:tcPr>
            <w:tcW w:w="1174" w:type="dxa"/>
          </w:tcPr>
          <w:p w:rsidR="00071D1C" w:rsidRPr="00B138F3" w:rsidRDefault="00071D1C" w:rsidP="00B46D58">
            <w:pPr>
              <w:widowControl w:val="0"/>
              <w:jc w:val="center"/>
              <w:rPr>
                <w:rFonts w:ascii="GHEA Grapalat" w:hAnsi="GHEA Grapalat"/>
                <w:sz w:val="16"/>
                <w:szCs w:val="16"/>
              </w:rPr>
            </w:pPr>
          </w:p>
        </w:tc>
        <w:tc>
          <w:tcPr>
            <w:tcW w:w="1701" w:type="dxa"/>
          </w:tcPr>
          <w:p w:rsidR="00071D1C" w:rsidRPr="00B138F3" w:rsidRDefault="00071D1C" w:rsidP="00B46D58">
            <w:pPr>
              <w:widowControl w:val="0"/>
              <w:jc w:val="center"/>
              <w:rPr>
                <w:rFonts w:ascii="GHEA Grapalat" w:hAnsi="GHEA Grapalat"/>
                <w:sz w:val="16"/>
                <w:szCs w:val="16"/>
              </w:rPr>
            </w:pPr>
          </w:p>
        </w:tc>
        <w:tc>
          <w:tcPr>
            <w:tcW w:w="1134" w:type="dxa"/>
          </w:tcPr>
          <w:p w:rsidR="00071D1C" w:rsidRPr="00B138F3" w:rsidRDefault="00071D1C" w:rsidP="00B46D58">
            <w:pPr>
              <w:widowControl w:val="0"/>
              <w:jc w:val="center"/>
              <w:rPr>
                <w:rFonts w:ascii="GHEA Grapalat" w:hAnsi="GHEA Grapalat"/>
                <w:sz w:val="16"/>
                <w:szCs w:val="16"/>
              </w:rPr>
            </w:pPr>
          </w:p>
        </w:tc>
        <w:tc>
          <w:tcPr>
            <w:tcW w:w="1276" w:type="dxa"/>
          </w:tcPr>
          <w:p w:rsidR="00071D1C" w:rsidRPr="00B138F3" w:rsidRDefault="00071D1C" w:rsidP="00B46D58">
            <w:pPr>
              <w:widowControl w:val="0"/>
              <w:jc w:val="center"/>
              <w:rPr>
                <w:rFonts w:ascii="GHEA Grapalat" w:hAnsi="GHEA Grapalat"/>
                <w:sz w:val="16"/>
                <w:szCs w:val="16"/>
              </w:rPr>
            </w:pPr>
          </w:p>
        </w:tc>
        <w:tc>
          <w:tcPr>
            <w:tcW w:w="3827" w:type="dxa"/>
          </w:tcPr>
          <w:p w:rsidR="00071D1C" w:rsidRPr="00B138F3" w:rsidRDefault="00071D1C" w:rsidP="00B46D58">
            <w:pPr>
              <w:widowControl w:val="0"/>
              <w:jc w:val="center"/>
              <w:rPr>
                <w:rFonts w:ascii="GHEA Grapalat" w:hAnsi="GHEA Grapalat"/>
                <w:sz w:val="16"/>
                <w:szCs w:val="16"/>
              </w:rPr>
            </w:pPr>
          </w:p>
        </w:tc>
        <w:tc>
          <w:tcPr>
            <w:tcW w:w="881" w:type="dxa"/>
          </w:tcPr>
          <w:p w:rsidR="00071D1C" w:rsidRPr="00B138F3" w:rsidRDefault="00071D1C" w:rsidP="00B46D58">
            <w:pPr>
              <w:widowControl w:val="0"/>
              <w:jc w:val="center"/>
              <w:rPr>
                <w:rFonts w:ascii="GHEA Grapalat" w:hAnsi="GHEA Grapalat"/>
                <w:sz w:val="16"/>
                <w:szCs w:val="16"/>
              </w:rPr>
            </w:pPr>
          </w:p>
        </w:tc>
        <w:tc>
          <w:tcPr>
            <w:tcW w:w="1559" w:type="dxa"/>
          </w:tcPr>
          <w:p w:rsidR="00071D1C" w:rsidRPr="00B138F3" w:rsidRDefault="00071D1C" w:rsidP="00B46D58">
            <w:pPr>
              <w:widowControl w:val="0"/>
              <w:jc w:val="center"/>
              <w:rPr>
                <w:rFonts w:ascii="GHEA Grapalat" w:hAnsi="GHEA Grapalat"/>
                <w:sz w:val="16"/>
                <w:szCs w:val="16"/>
              </w:rPr>
            </w:pPr>
          </w:p>
        </w:tc>
        <w:tc>
          <w:tcPr>
            <w:tcW w:w="1984" w:type="dxa"/>
            <w:gridSpan w:val="2"/>
          </w:tcPr>
          <w:p w:rsidR="00071D1C" w:rsidRPr="00B138F3" w:rsidRDefault="00071D1C" w:rsidP="00B46D58">
            <w:pPr>
              <w:widowControl w:val="0"/>
              <w:jc w:val="center"/>
              <w:rPr>
                <w:rFonts w:ascii="GHEA Grapalat" w:hAnsi="GHEA Grapalat"/>
                <w:sz w:val="16"/>
                <w:szCs w:val="16"/>
              </w:rPr>
            </w:pPr>
          </w:p>
        </w:tc>
        <w:tc>
          <w:tcPr>
            <w:tcW w:w="709" w:type="dxa"/>
          </w:tcPr>
          <w:p w:rsidR="00071D1C" w:rsidRPr="00B138F3" w:rsidRDefault="00071D1C" w:rsidP="00B46D58">
            <w:pPr>
              <w:widowControl w:val="0"/>
              <w:jc w:val="center"/>
              <w:rPr>
                <w:rFonts w:ascii="GHEA Grapalat" w:hAnsi="GHEA Grapalat"/>
                <w:sz w:val="16"/>
                <w:szCs w:val="16"/>
              </w:rPr>
            </w:pPr>
          </w:p>
        </w:tc>
        <w:tc>
          <w:tcPr>
            <w:tcW w:w="1158" w:type="dxa"/>
          </w:tcPr>
          <w:p w:rsidR="00071D1C" w:rsidRPr="00B138F3" w:rsidRDefault="00071D1C" w:rsidP="00B46D58">
            <w:pPr>
              <w:widowControl w:val="0"/>
              <w:jc w:val="center"/>
              <w:rPr>
                <w:rFonts w:ascii="GHEA Grapalat" w:hAnsi="GHEA Grapalat"/>
                <w:sz w:val="16"/>
                <w:szCs w:val="16"/>
              </w:rPr>
            </w:pPr>
          </w:p>
        </w:tc>
        <w:tc>
          <w:tcPr>
            <w:tcW w:w="947" w:type="dxa"/>
          </w:tcPr>
          <w:p w:rsidR="00071D1C" w:rsidRPr="00B138F3" w:rsidRDefault="00071D1C"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155"/>
        <w:gridCol w:w="1293"/>
        <w:gridCol w:w="826"/>
        <w:gridCol w:w="826"/>
        <w:gridCol w:w="826"/>
        <w:gridCol w:w="826"/>
        <w:gridCol w:w="826"/>
        <w:gridCol w:w="826"/>
        <w:gridCol w:w="826"/>
        <w:gridCol w:w="826"/>
        <w:gridCol w:w="826"/>
        <w:gridCol w:w="826"/>
        <w:gridCol w:w="826"/>
        <w:gridCol w:w="826"/>
        <w:gridCol w:w="821"/>
      </w:tblGrid>
      <w:tr w:rsidR="00B138F3" w:rsidRPr="00B138F3" w:rsidTr="006C28D6">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C28D6">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6C28D6" w:rsidRPr="006C28D6">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8"/>
              <w:t>**</w:t>
            </w:r>
          </w:p>
        </w:tc>
      </w:tr>
      <w:tr w:rsidR="006C28D6" w:rsidRPr="00B138F3" w:rsidTr="006C28D6">
        <w:trPr>
          <w:trHeight w:val="594"/>
          <w:jc w:val="center"/>
        </w:trPr>
        <w:tc>
          <w:tcPr>
            <w:tcW w:w="1724" w:type="dxa"/>
          </w:tcPr>
          <w:p w:rsidR="006C28D6" w:rsidRPr="006C28D6" w:rsidRDefault="006C28D6" w:rsidP="00B46D58">
            <w:pPr>
              <w:widowControl w:val="0"/>
              <w:jc w:val="center"/>
              <w:rPr>
                <w:rFonts w:ascii="GHEA Grapalat" w:hAnsi="GHEA Grapalat"/>
                <w:sz w:val="16"/>
                <w:szCs w:val="16"/>
              </w:rPr>
            </w:pPr>
            <w:r w:rsidRPr="006C28D6">
              <w:rPr>
                <w:rFonts w:ascii="GHEA Grapalat" w:hAnsi="GHEA Grapalat"/>
                <w:sz w:val="16"/>
                <w:szCs w:val="16"/>
              </w:rPr>
              <w:t>1</w:t>
            </w:r>
          </w:p>
        </w:tc>
        <w:tc>
          <w:tcPr>
            <w:tcW w:w="2155" w:type="dxa"/>
          </w:tcPr>
          <w:p w:rsidR="006C28D6" w:rsidRPr="00B138F3" w:rsidRDefault="006C28D6" w:rsidP="00BE2E6E">
            <w:pPr>
              <w:widowControl w:val="0"/>
              <w:jc w:val="center"/>
              <w:rPr>
                <w:rFonts w:ascii="GHEA Grapalat" w:hAnsi="GHEA Grapalat"/>
                <w:sz w:val="16"/>
                <w:szCs w:val="16"/>
              </w:rPr>
            </w:pPr>
            <w:r>
              <w:rPr>
                <w:rFonts w:ascii="GHEA Grapalat" w:hAnsi="GHEA Grapalat"/>
                <w:sz w:val="16"/>
                <w:szCs w:val="16"/>
              </w:rPr>
              <w:t>09132100</w:t>
            </w:r>
          </w:p>
        </w:tc>
        <w:tc>
          <w:tcPr>
            <w:tcW w:w="1293" w:type="dxa"/>
          </w:tcPr>
          <w:p w:rsidR="006C28D6" w:rsidRPr="00B138F3" w:rsidRDefault="006C28D6" w:rsidP="00BE2E6E">
            <w:pPr>
              <w:widowControl w:val="0"/>
              <w:jc w:val="center"/>
              <w:rPr>
                <w:rFonts w:ascii="GHEA Grapalat" w:hAnsi="GHEA Grapalat"/>
                <w:sz w:val="16"/>
                <w:szCs w:val="16"/>
              </w:rPr>
            </w:pPr>
            <w:r>
              <w:rPr>
                <w:rFonts w:ascii="GHEA Grapalat" w:hAnsi="GHEA Grapalat"/>
                <w:sz w:val="16"/>
                <w:szCs w:val="16"/>
              </w:rPr>
              <w:t>Бензин премиум</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26" w:type="dxa"/>
            <w:vAlign w:val="center"/>
          </w:tcPr>
          <w:p w:rsidR="006C28D6" w:rsidRPr="00B138F3" w:rsidRDefault="006C28D6"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6" w:type="dxa"/>
            <w:vAlign w:val="center"/>
          </w:tcPr>
          <w:p w:rsidR="006C28D6" w:rsidRPr="00B138F3" w:rsidRDefault="006C28D6"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6" w:type="dxa"/>
            <w:vAlign w:val="center"/>
          </w:tcPr>
          <w:p w:rsidR="006C28D6" w:rsidRPr="00B138F3" w:rsidRDefault="006C28D6"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6C28D6" w:rsidRPr="006C28D6" w:rsidRDefault="006C28D6"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6C28D6" w:rsidRPr="00B138F3" w:rsidTr="00E775D7">
        <w:trPr>
          <w:trHeight w:val="404"/>
          <w:jc w:val="center"/>
        </w:trPr>
        <w:tc>
          <w:tcPr>
            <w:tcW w:w="1724" w:type="dxa"/>
          </w:tcPr>
          <w:p w:rsidR="006C28D6" w:rsidRPr="00B138F3" w:rsidRDefault="006C28D6" w:rsidP="00B46D58">
            <w:pPr>
              <w:widowControl w:val="0"/>
              <w:jc w:val="center"/>
              <w:rPr>
                <w:rFonts w:ascii="GHEA Grapalat" w:hAnsi="GHEA Grapalat"/>
                <w:sz w:val="16"/>
                <w:szCs w:val="16"/>
              </w:rPr>
            </w:pPr>
          </w:p>
        </w:tc>
        <w:tc>
          <w:tcPr>
            <w:tcW w:w="2155" w:type="dxa"/>
          </w:tcPr>
          <w:p w:rsidR="006C28D6" w:rsidRPr="00B138F3" w:rsidRDefault="006C28D6" w:rsidP="00B46D58">
            <w:pPr>
              <w:widowControl w:val="0"/>
              <w:jc w:val="center"/>
              <w:rPr>
                <w:rFonts w:ascii="GHEA Grapalat" w:hAnsi="GHEA Grapalat"/>
                <w:sz w:val="16"/>
                <w:szCs w:val="16"/>
              </w:rPr>
            </w:pPr>
          </w:p>
        </w:tc>
        <w:tc>
          <w:tcPr>
            <w:tcW w:w="1293" w:type="dxa"/>
          </w:tcPr>
          <w:p w:rsidR="006C28D6" w:rsidRPr="00B138F3" w:rsidRDefault="006C28D6" w:rsidP="00B46D58">
            <w:pPr>
              <w:widowControl w:val="0"/>
              <w:jc w:val="center"/>
              <w:rPr>
                <w:rFonts w:ascii="GHEA Grapalat" w:hAnsi="GHEA Grapalat"/>
                <w:sz w:val="16"/>
                <w:szCs w:val="16"/>
              </w:rPr>
            </w:pPr>
          </w:p>
        </w:tc>
        <w:tc>
          <w:tcPr>
            <w:tcW w:w="826" w:type="dxa"/>
            <w:vAlign w:val="center"/>
          </w:tcPr>
          <w:p w:rsidR="006C28D6" w:rsidRPr="00B138F3" w:rsidRDefault="006C28D6" w:rsidP="00B46D58">
            <w:pPr>
              <w:widowControl w:val="0"/>
              <w:jc w:val="center"/>
              <w:rPr>
                <w:rFonts w:ascii="GHEA Grapalat" w:hAnsi="GHEA Grapalat"/>
                <w:sz w:val="16"/>
                <w:szCs w:val="16"/>
              </w:rPr>
            </w:pPr>
            <w:r w:rsidRPr="00B138F3">
              <w:rPr>
                <w:rFonts w:ascii="GHEA Grapalat" w:hAnsi="GHEA Grapalat"/>
                <w:sz w:val="16"/>
                <w:szCs w:val="16"/>
              </w:rPr>
              <w:t>... %</w:t>
            </w:r>
          </w:p>
        </w:tc>
        <w:tc>
          <w:tcPr>
            <w:tcW w:w="826" w:type="dxa"/>
            <w:vAlign w:val="center"/>
          </w:tcPr>
          <w:p w:rsidR="006C28D6" w:rsidRPr="00B138F3" w:rsidRDefault="006C28D6" w:rsidP="00B46D58">
            <w:pPr>
              <w:widowControl w:val="0"/>
              <w:jc w:val="center"/>
              <w:rPr>
                <w:rFonts w:ascii="GHEA Grapalat" w:hAnsi="GHEA Grapalat"/>
                <w:sz w:val="16"/>
                <w:szCs w:val="16"/>
              </w:rPr>
            </w:pPr>
            <w:r w:rsidRPr="00B138F3">
              <w:rPr>
                <w:rFonts w:ascii="GHEA Grapalat" w:hAnsi="GHEA Grapalat"/>
                <w:sz w:val="16"/>
                <w:szCs w:val="16"/>
              </w:rPr>
              <w:t>... %</w:t>
            </w:r>
          </w:p>
        </w:tc>
        <w:tc>
          <w:tcPr>
            <w:tcW w:w="826" w:type="dxa"/>
            <w:vAlign w:val="center"/>
          </w:tcPr>
          <w:p w:rsidR="006C28D6" w:rsidRPr="00B138F3" w:rsidRDefault="006C28D6"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6" w:type="dxa"/>
            <w:vAlign w:val="center"/>
          </w:tcPr>
          <w:p w:rsidR="006C28D6" w:rsidRPr="00B138F3" w:rsidRDefault="006C28D6"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6" w:type="dxa"/>
            <w:vAlign w:val="center"/>
          </w:tcPr>
          <w:p w:rsidR="006C28D6" w:rsidRPr="00B138F3" w:rsidRDefault="006C28D6"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6" w:type="dxa"/>
          </w:tcPr>
          <w:p w:rsidR="006C28D6" w:rsidRDefault="006C28D6" w:rsidP="006C28D6">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60</w:t>
            </w:r>
            <w:r w:rsidRPr="000F4BD5">
              <w:rPr>
                <w:rFonts w:ascii="GHEA Grapalat" w:hAnsi="GHEA Grapalat"/>
                <w:sz w:val="16"/>
                <w:szCs w:val="16"/>
              </w:rPr>
              <w:t>0л</w:t>
            </w:r>
          </w:p>
        </w:tc>
        <w:tc>
          <w:tcPr>
            <w:tcW w:w="826" w:type="dxa"/>
          </w:tcPr>
          <w:p w:rsidR="006C28D6" w:rsidRDefault="006C28D6" w:rsidP="006C28D6">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90</w:t>
            </w:r>
            <w:r w:rsidRPr="000F4BD5">
              <w:rPr>
                <w:rFonts w:ascii="GHEA Grapalat" w:hAnsi="GHEA Grapalat"/>
                <w:sz w:val="16"/>
                <w:szCs w:val="16"/>
              </w:rPr>
              <w:t>0л</w:t>
            </w:r>
          </w:p>
        </w:tc>
        <w:tc>
          <w:tcPr>
            <w:tcW w:w="826" w:type="dxa"/>
          </w:tcPr>
          <w:p w:rsidR="006C28D6" w:rsidRDefault="006C28D6" w:rsidP="00BE2E6E">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90</w:t>
            </w:r>
            <w:r w:rsidRPr="000F4BD5">
              <w:rPr>
                <w:rFonts w:ascii="GHEA Grapalat" w:hAnsi="GHEA Grapalat"/>
                <w:sz w:val="16"/>
                <w:szCs w:val="16"/>
              </w:rPr>
              <w:t>0л</w:t>
            </w:r>
          </w:p>
        </w:tc>
        <w:tc>
          <w:tcPr>
            <w:tcW w:w="826" w:type="dxa"/>
          </w:tcPr>
          <w:p w:rsidR="006C28D6" w:rsidRDefault="006C28D6" w:rsidP="00BE2E6E">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90</w:t>
            </w:r>
            <w:r w:rsidRPr="000F4BD5">
              <w:rPr>
                <w:rFonts w:ascii="GHEA Grapalat" w:hAnsi="GHEA Grapalat"/>
                <w:sz w:val="16"/>
                <w:szCs w:val="16"/>
              </w:rPr>
              <w:t>0л</w:t>
            </w:r>
          </w:p>
        </w:tc>
        <w:tc>
          <w:tcPr>
            <w:tcW w:w="826" w:type="dxa"/>
          </w:tcPr>
          <w:p w:rsidR="006C28D6" w:rsidRDefault="006C28D6" w:rsidP="00BE2E6E">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90</w:t>
            </w:r>
            <w:r w:rsidRPr="000F4BD5">
              <w:rPr>
                <w:rFonts w:ascii="GHEA Grapalat" w:hAnsi="GHEA Grapalat"/>
                <w:sz w:val="16"/>
                <w:szCs w:val="16"/>
              </w:rPr>
              <w:t>0л</w:t>
            </w:r>
          </w:p>
        </w:tc>
        <w:tc>
          <w:tcPr>
            <w:tcW w:w="826" w:type="dxa"/>
          </w:tcPr>
          <w:p w:rsidR="006C28D6" w:rsidRDefault="006C28D6" w:rsidP="00BE2E6E">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90</w:t>
            </w:r>
            <w:r w:rsidRPr="000F4BD5">
              <w:rPr>
                <w:rFonts w:ascii="GHEA Grapalat" w:hAnsi="GHEA Grapalat"/>
                <w:sz w:val="16"/>
                <w:szCs w:val="16"/>
              </w:rPr>
              <w:t>0л</w:t>
            </w:r>
          </w:p>
        </w:tc>
        <w:tc>
          <w:tcPr>
            <w:tcW w:w="826" w:type="dxa"/>
          </w:tcPr>
          <w:p w:rsidR="006C28D6" w:rsidRDefault="006C28D6" w:rsidP="00BE2E6E">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90</w:t>
            </w:r>
            <w:r w:rsidRPr="000F4BD5">
              <w:rPr>
                <w:rFonts w:ascii="GHEA Grapalat" w:hAnsi="GHEA Grapalat"/>
                <w:sz w:val="16"/>
                <w:szCs w:val="16"/>
              </w:rPr>
              <w:t>0л</w:t>
            </w:r>
          </w:p>
        </w:tc>
        <w:tc>
          <w:tcPr>
            <w:tcW w:w="821" w:type="dxa"/>
          </w:tcPr>
          <w:p w:rsidR="006C28D6" w:rsidRDefault="006C28D6" w:rsidP="006C28D6">
            <w:r w:rsidRPr="000F4BD5">
              <w:rPr>
                <w:rFonts w:ascii="GHEA Grapalat" w:hAnsi="GHEA Grapalat"/>
                <w:sz w:val="16"/>
                <w:szCs w:val="16"/>
              </w:rPr>
              <w:t>За</w:t>
            </w:r>
            <w:r w:rsidRPr="007607F4">
              <w:rPr>
                <w:rFonts w:ascii="GHEA Grapalat" w:hAnsi="GHEA Grapalat"/>
                <w:sz w:val="16"/>
                <w:szCs w:val="16"/>
              </w:rPr>
              <w:t xml:space="preserve"> </w:t>
            </w:r>
            <w:r>
              <w:rPr>
                <w:rFonts w:ascii="GHEA Grapalat" w:hAnsi="GHEA Grapalat"/>
                <w:sz w:val="16"/>
                <w:szCs w:val="16"/>
                <w:lang w:val="en-US"/>
              </w:rPr>
              <w:t>600</w:t>
            </w:r>
            <w:r w:rsidRPr="000F4BD5">
              <w:rPr>
                <w:rFonts w:ascii="GHEA Grapalat" w:hAnsi="GHEA Grapalat"/>
                <w:sz w:val="16"/>
                <w:szCs w:val="16"/>
              </w:rPr>
              <w:t>0л</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B5" w:rsidRDefault="008840B5">
      <w:r>
        <w:separator/>
      </w:r>
    </w:p>
  </w:endnote>
  <w:endnote w:type="continuationSeparator" w:id="0">
    <w:p w:rsidR="008840B5" w:rsidRDefault="0088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1947BB" w:rsidRPr="00C861E9" w:rsidRDefault="001947BB">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3651B">
          <w:rPr>
            <w:rFonts w:ascii="GHEA Grapalat" w:hAnsi="GHEA Grapalat"/>
            <w:noProof/>
            <w:sz w:val="24"/>
            <w:szCs w:val="24"/>
          </w:rPr>
          <w:t>91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B5" w:rsidRDefault="008840B5">
      <w:r>
        <w:separator/>
      </w:r>
    </w:p>
  </w:footnote>
  <w:footnote w:type="continuationSeparator" w:id="0">
    <w:p w:rsidR="008840B5" w:rsidRDefault="008840B5">
      <w:r>
        <w:continuationSeparator/>
      </w:r>
    </w:p>
  </w:footnote>
  <w:footnote w:id="1">
    <w:p w:rsidR="001947BB" w:rsidRPr="008842CE" w:rsidRDefault="001947BB"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1947BB" w:rsidRPr="00CD6B60" w:rsidRDefault="001947BB"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947BB" w:rsidRPr="00CD6B60" w:rsidRDefault="001947B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947BB" w:rsidRPr="00CD6B60" w:rsidRDefault="001947B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947BB" w:rsidRPr="00CD6B60" w:rsidRDefault="001947BB"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1947BB" w:rsidRPr="00CA2B01" w:rsidRDefault="001947BB"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1947BB" w:rsidRPr="00CA2B01" w:rsidRDefault="001947BB"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1947BB" w:rsidRPr="00CA2B01" w:rsidRDefault="001947BB"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4">
    <w:p w:rsidR="001947BB" w:rsidRPr="005D5092" w:rsidRDefault="001947BB"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1947BB" w:rsidRPr="0034222E" w:rsidDel="00932115" w:rsidRDefault="001947BB"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1947BB" w:rsidRPr="00D3436F" w:rsidRDefault="001947BB"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947BB" w:rsidRPr="000811C1" w:rsidRDefault="001947BB">
      <w:pPr>
        <w:pStyle w:val="af2"/>
        <w:rPr>
          <w:rFonts w:asciiTheme="minorHAnsi" w:hAnsiTheme="minorHAnsi"/>
        </w:rPr>
      </w:pPr>
    </w:p>
  </w:footnote>
  <w:footnote w:id="6">
    <w:p w:rsidR="001947BB" w:rsidRPr="008842CE" w:rsidRDefault="001947B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947BB" w:rsidRPr="000811C1" w:rsidRDefault="001947BB">
      <w:pPr>
        <w:pStyle w:val="af2"/>
        <w:rPr>
          <w:lang w:val="af-ZA"/>
        </w:rPr>
      </w:pPr>
    </w:p>
  </w:footnote>
  <w:footnote w:id="7">
    <w:p w:rsidR="001947BB" w:rsidRDefault="001947BB" w:rsidP="00636142">
      <w:pPr>
        <w:pStyle w:val="af2"/>
        <w:jc w:val="both"/>
        <w:rPr>
          <w:rFonts w:ascii="GHEA Grapalat" w:hAnsi="GHEA Grapalat"/>
          <w:i/>
          <w:lang w:val="hy-AM"/>
        </w:rPr>
      </w:pPr>
    </w:p>
    <w:p w:rsidR="001947BB" w:rsidRPr="002227A9" w:rsidRDefault="001947BB"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1947BB" w:rsidRPr="00636142" w:rsidRDefault="001947B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1947BB" w:rsidRPr="0092041F" w:rsidRDefault="001947B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1947BB" w:rsidRPr="0092041F" w:rsidRDefault="001947BB" w:rsidP="00C67FAB">
      <w:pPr>
        <w:pStyle w:val="af2"/>
        <w:jc w:val="both"/>
        <w:rPr>
          <w:rFonts w:ascii="GHEA Grapalat" w:hAnsi="GHEA Grapalat"/>
          <w:i/>
        </w:rPr>
      </w:pPr>
    </w:p>
  </w:footnote>
  <w:footnote w:id="8">
    <w:p w:rsidR="001947BB" w:rsidRPr="004A4643" w:rsidRDefault="001947BB"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1947BB" w:rsidRPr="008E4439" w:rsidRDefault="001947BB"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947BB" w:rsidRPr="000811C1" w:rsidRDefault="001947BB" w:rsidP="0027573B">
      <w:pPr>
        <w:pStyle w:val="af2"/>
        <w:rPr>
          <w:rFonts w:ascii="Sylfaen" w:hAnsi="Sylfaen"/>
          <w:sz w:val="18"/>
          <w:szCs w:val="18"/>
        </w:rPr>
      </w:pPr>
    </w:p>
  </w:footnote>
  <w:footnote w:id="10">
    <w:p w:rsidR="001947BB" w:rsidRPr="00A31673" w:rsidRDefault="001947B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1947BB" w:rsidRPr="00DE7706" w:rsidRDefault="001947B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1947BB" w:rsidRPr="008416BA" w:rsidRDefault="001947BB"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947BB" w:rsidRDefault="001947BB" w:rsidP="006B3E56">
      <w:pPr>
        <w:jc w:val="both"/>
      </w:pPr>
    </w:p>
    <w:p w:rsidR="001947BB" w:rsidRPr="008B70EB" w:rsidRDefault="001947BB"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947BB" w:rsidRPr="008B70EB" w:rsidRDefault="001947BB"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947BB" w:rsidRPr="008B70EB" w:rsidRDefault="001947B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1947BB" w:rsidRDefault="001947BB" w:rsidP="00637230">
      <w:pPr>
        <w:jc w:val="both"/>
        <w:rPr>
          <w:rFonts w:asciiTheme="minorHAnsi" w:hAnsiTheme="minorHAnsi"/>
          <w:lang w:val="af-ZA"/>
        </w:rPr>
      </w:pPr>
    </w:p>
  </w:footnote>
  <w:footnote w:id="13">
    <w:p w:rsidR="001947BB" w:rsidRPr="00D3436F" w:rsidRDefault="001947B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947BB" w:rsidRPr="00D3436F" w:rsidRDefault="001947BB">
      <w:pPr>
        <w:pStyle w:val="af2"/>
        <w:rPr>
          <w:lang w:val="es-ES"/>
        </w:rPr>
      </w:pPr>
    </w:p>
  </w:footnote>
  <w:footnote w:id="14">
    <w:p w:rsidR="001947BB" w:rsidRPr="008842CE" w:rsidRDefault="001947BB" w:rsidP="003D2FE2">
      <w:pPr>
        <w:pStyle w:val="af2"/>
        <w:jc w:val="both"/>
      </w:pPr>
    </w:p>
  </w:footnote>
  <w:footnote w:id="15">
    <w:p w:rsidR="001947BB" w:rsidRPr="008842CE" w:rsidRDefault="001947BB" w:rsidP="000A214C">
      <w:pPr>
        <w:pStyle w:val="af2"/>
        <w:jc w:val="both"/>
      </w:pPr>
    </w:p>
  </w:footnote>
  <w:footnote w:id="16">
    <w:p w:rsidR="001947BB" w:rsidRDefault="001947BB"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947BB" w:rsidRPr="00F21C0D" w:rsidRDefault="001947BB" w:rsidP="00D3436F">
      <w:pPr>
        <w:pStyle w:val="af2"/>
        <w:widowControl w:val="0"/>
        <w:jc w:val="both"/>
        <w:rPr>
          <w:lang w:val="hy-AM"/>
        </w:rPr>
      </w:pPr>
    </w:p>
  </w:footnote>
  <w:footnote w:id="17">
    <w:p w:rsidR="001947BB" w:rsidRDefault="001947BB"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947BB" w:rsidRDefault="001947BB" w:rsidP="005E52ED">
      <w:pPr>
        <w:pStyle w:val="af2"/>
        <w:widowControl w:val="0"/>
        <w:jc w:val="both"/>
        <w:rPr>
          <w:rFonts w:ascii="GHEA Grapalat" w:hAnsi="GHEA Grapalat"/>
          <w:i/>
        </w:rPr>
      </w:pPr>
    </w:p>
    <w:p w:rsidR="001947BB" w:rsidRDefault="001947BB" w:rsidP="005E52ED">
      <w:pPr>
        <w:pStyle w:val="af2"/>
        <w:widowControl w:val="0"/>
        <w:jc w:val="both"/>
        <w:rPr>
          <w:rFonts w:ascii="GHEA Grapalat" w:hAnsi="GHEA Grapalat"/>
          <w:i/>
        </w:rPr>
      </w:pPr>
    </w:p>
    <w:p w:rsidR="001947BB" w:rsidRPr="00EB336B" w:rsidRDefault="001947BB"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947BB" w:rsidRPr="00D3436F" w:rsidRDefault="001947BB">
      <w:pPr>
        <w:pStyle w:val="af2"/>
        <w:rPr>
          <w:lang w:val="hy-AM"/>
        </w:rPr>
      </w:pPr>
    </w:p>
  </w:footnote>
  <w:footnote w:id="18">
    <w:p w:rsidR="001947BB" w:rsidRPr="008842CE" w:rsidRDefault="001947BB"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947BB" w:rsidRPr="00E85250" w:rsidRDefault="001947BB" w:rsidP="00D90640">
      <w:pPr>
        <w:widowControl w:val="0"/>
        <w:spacing w:after="160" w:line="360" w:lineRule="auto"/>
        <w:ind w:firstLine="709"/>
        <w:jc w:val="both"/>
        <w:rPr>
          <w:rFonts w:ascii="GHEA Grapalat" w:hAnsi="GHEA Grapalat"/>
          <w:lang w:val="hy-AM"/>
        </w:rPr>
      </w:pPr>
    </w:p>
    <w:p w:rsidR="001947BB" w:rsidRPr="00D3436F" w:rsidRDefault="001947BB">
      <w:pPr>
        <w:pStyle w:val="af2"/>
        <w:rPr>
          <w:lang w:val="hy-AM"/>
        </w:rPr>
      </w:pPr>
    </w:p>
  </w:footnote>
  <w:footnote w:id="19">
    <w:p w:rsidR="001947BB" w:rsidRPr="00402BC3" w:rsidRDefault="001947B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947BB" w:rsidRPr="00552088" w:rsidRDefault="001947B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947BB" w:rsidRPr="00D3436F" w:rsidRDefault="001947BB">
      <w:pPr>
        <w:pStyle w:val="af2"/>
        <w:rPr>
          <w:lang w:val="hy-AM"/>
        </w:rPr>
      </w:pPr>
    </w:p>
  </w:footnote>
  <w:footnote w:id="20">
    <w:p w:rsidR="001947BB" w:rsidRPr="008842CE" w:rsidRDefault="001947B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947BB" w:rsidRPr="00D3436F" w:rsidRDefault="001947BB">
      <w:pPr>
        <w:pStyle w:val="af2"/>
        <w:rPr>
          <w:lang w:val="hy-AM"/>
        </w:rPr>
      </w:pPr>
    </w:p>
  </w:footnote>
  <w:footnote w:id="21">
    <w:p w:rsidR="001947BB" w:rsidRPr="00D3436F" w:rsidRDefault="001947B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rsidR="001947BB" w:rsidRPr="008842CE" w:rsidRDefault="001947B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947BB" w:rsidRPr="00D3436F" w:rsidRDefault="001947BB">
      <w:pPr>
        <w:pStyle w:val="af2"/>
        <w:rPr>
          <w:lang w:val="hy-AM"/>
        </w:rPr>
      </w:pPr>
    </w:p>
  </w:footnote>
  <w:footnote w:id="23">
    <w:p w:rsidR="001947BB" w:rsidRPr="008842CE" w:rsidRDefault="001947BB"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1947BB" w:rsidRPr="008842CE" w:rsidRDefault="001947BB"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947BB" w:rsidRPr="00D3436F" w:rsidRDefault="001947BB">
      <w:pPr>
        <w:pStyle w:val="af2"/>
        <w:rPr>
          <w:lang w:val="hy-AM"/>
        </w:rPr>
      </w:pPr>
    </w:p>
  </w:footnote>
  <w:footnote w:id="24">
    <w:p w:rsidR="001947BB" w:rsidRPr="00E861BF" w:rsidRDefault="001947B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rsidR="001947BB" w:rsidRPr="00C84B20" w:rsidRDefault="001947BB"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947BB" w:rsidRDefault="001947BB"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947BB" w:rsidRPr="00E861BF" w:rsidRDefault="001947BB"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rsidR="001947BB" w:rsidRPr="00E861BF" w:rsidRDefault="001947B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7">
    <w:p w:rsidR="001947BB" w:rsidRPr="008842CE" w:rsidRDefault="001947BB"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8">
    <w:p w:rsidR="001947BB" w:rsidRPr="008842CE" w:rsidRDefault="001947BB"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47BB"/>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9FE"/>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33F"/>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290"/>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8D6"/>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1B"/>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0B5"/>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3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486"/>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energonalad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1CA5-09A0-4D99-BD1D-5342E59D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92</Pages>
  <Words>20155</Words>
  <Characters>114887</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134773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1212</cp:revision>
  <cp:lastPrinted>2018-02-16T07:12:00Z</cp:lastPrinted>
  <dcterms:created xsi:type="dcterms:W3CDTF">2019-10-28T07:04:00Z</dcterms:created>
  <dcterms:modified xsi:type="dcterms:W3CDTF">2023-05-30T11:25:00Z</dcterms:modified>
</cp:coreProperties>
</file>