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338CA063"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244FCD">
        <w:rPr>
          <w:rFonts w:ascii="Sylfaen" w:hAnsi="Sylfaen"/>
          <w:i w:val="0"/>
          <w:lang w:val="en-US"/>
        </w:rPr>
        <w:t>30</w:t>
      </w:r>
      <w:r w:rsidRPr="00D96A89">
        <w:rPr>
          <w:rFonts w:ascii="Sylfaen" w:hAnsi="Sylfaen"/>
          <w:i w:val="0"/>
        </w:rPr>
        <w:t xml:space="preserve">" </w:t>
      </w:r>
      <w:r w:rsidR="007246D1" w:rsidRPr="00D96A89">
        <w:rPr>
          <w:rFonts w:ascii="Sylfaen" w:hAnsi="Sylfaen"/>
          <w:i w:val="0"/>
        </w:rPr>
        <w:t>"</w:t>
      </w:r>
      <w:proofErr w:type="spellStart"/>
      <w:r w:rsidR="00244FCD">
        <w:rPr>
          <w:rFonts w:ascii="Sylfaen" w:hAnsi="Sylfaen"/>
          <w:i w:val="0"/>
          <w:lang w:val="en-US"/>
        </w:rPr>
        <w:t>июня</w:t>
      </w:r>
      <w:proofErr w:type="spellEnd"/>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59DFF029" w:rsidR="0091042F" w:rsidRPr="00244FCD"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244FCD" w:rsidRPr="00244FCD">
        <w:rPr>
          <w:rFonts w:ascii="Sylfaen" w:hAnsi="Sylfaen"/>
          <w:sz w:val="20"/>
          <w:szCs w:val="20"/>
        </w:rPr>
        <w:t>41</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EA280B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4B16C8D9"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244FCD">
        <w:rPr>
          <w:rFonts w:ascii="Sylfaen" w:hAnsi="Sylfaen"/>
          <w:b/>
          <w:sz w:val="22"/>
          <w:szCs w:val="22"/>
          <w:lang w:val="hy-AM"/>
        </w:rPr>
        <w:t>к</w:t>
      </w:r>
      <w:r w:rsidR="00244FCD" w:rsidRPr="00244FCD">
        <w:rPr>
          <w:rFonts w:ascii="Sylfaen" w:hAnsi="Sylfaen"/>
          <w:b/>
          <w:sz w:val="22"/>
          <w:szCs w:val="22"/>
          <w:lang w:val="hy-AM"/>
        </w:rPr>
        <w:t>омплекс</w:t>
      </w:r>
      <w:r w:rsidR="00244FCD">
        <w:rPr>
          <w:rFonts w:ascii="Sylfaen" w:hAnsi="Sylfaen"/>
          <w:b/>
          <w:sz w:val="22"/>
          <w:szCs w:val="22"/>
          <w:lang w:val="hy-AM"/>
        </w:rPr>
        <w:t>а</w:t>
      </w:r>
      <w:r w:rsidR="00244FCD" w:rsidRPr="00244FCD">
        <w:rPr>
          <w:rFonts w:ascii="Sylfaen" w:hAnsi="Sylfaen"/>
          <w:b/>
          <w:sz w:val="22"/>
          <w:szCs w:val="22"/>
          <w:lang w:val="hy-AM"/>
        </w:rPr>
        <w:t xml:space="preserve"> фотокопирования и литографии</w:t>
      </w:r>
      <w:r w:rsidR="00FC335C" w:rsidRPr="00FC335C">
        <w:rPr>
          <w:rFonts w:ascii="Sylfaen" w:hAnsi="Sylfaen"/>
          <w:b/>
          <w:sz w:val="22"/>
          <w:szCs w:val="22"/>
          <w:lang w:val="hy-AM"/>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1B0371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16-30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39874CB2"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244FCD" w:rsidRPr="00244FCD">
        <w:rPr>
          <w:rFonts w:ascii="Sylfaen" w:hAnsi="Sylfaen"/>
          <w:b/>
          <w:bCs/>
          <w:i w:val="0"/>
        </w:rPr>
        <w:t>07</w:t>
      </w:r>
      <w:proofErr w:type="gramEnd"/>
      <w:r w:rsidR="00244FCD" w:rsidRPr="00244FCD">
        <w:rPr>
          <w:rFonts w:ascii="Sylfaen" w:hAnsi="Sylfaen"/>
          <w:b/>
          <w:bCs/>
          <w:i w:val="0"/>
        </w:rPr>
        <w:t xml:space="preserve"> </w:t>
      </w:r>
      <w:r w:rsidR="00FC335C">
        <w:rPr>
          <w:rFonts w:ascii="Sylfaen" w:hAnsi="Sylfaen"/>
          <w:b/>
          <w:bCs/>
          <w:i w:val="0"/>
        </w:rPr>
        <w:t xml:space="preserve"> </w:t>
      </w:r>
      <w:r w:rsidR="00244FCD" w:rsidRPr="00244FCD">
        <w:rPr>
          <w:rFonts w:ascii="Sylfaen" w:hAnsi="Sylfaen"/>
          <w:b/>
          <w:bCs/>
          <w:i w:val="0"/>
        </w:rPr>
        <w:t>июля</w:t>
      </w:r>
      <w:r w:rsidR="0048239A">
        <w:rPr>
          <w:rFonts w:ascii="Sylfaen" w:hAnsi="Sylfaen"/>
          <w:b/>
          <w:bCs/>
          <w:i w:val="0"/>
        </w:rPr>
        <w:t xml:space="preserve">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16-</w:t>
      </w:r>
      <w:proofErr w:type="gramStart"/>
      <w:r w:rsidR="0048239A" w:rsidRPr="0048239A">
        <w:rPr>
          <w:rFonts w:ascii="Sylfaen" w:hAnsi="Sylfaen"/>
          <w:b/>
          <w:i w:val="0"/>
        </w:rPr>
        <w:t xml:space="preserve">30  </w:t>
      </w:r>
      <w:r w:rsidR="0094678D" w:rsidRPr="00D96A89">
        <w:rPr>
          <w:rFonts w:ascii="Sylfaen" w:hAnsi="Sylfaen"/>
          <w:b/>
          <w:i w:val="0"/>
        </w:rPr>
        <w:t>часов</w:t>
      </w:r>
      <w:proofErr w:type="gramEnd"/>
      <w:r w:rsidR="0094678D" w:rsidRPr="00D96A89">
        <w:rPr>
          <w:rFonts w:ascii="Sylfaen" w:hAnsi="Sylfaen"/>
          <w:b/>
          <w:i w:val="0"/>
        </w:rPr>
        <w:t>.</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B322715"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4A89B223"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244FCD" w:rsidRPr="00D96A89">
        <w:rPr>
          <w:rFonts w:ascii="Sylfaen" w:hAnsi="Sylfaen"/>
          <w:sz w:val="20"/>
          <w:szCs w:val="20"/>
        </w:rPr>
        <w:t>ICP</w:t>
      </w:r>
      <w:proofErr w:type="gramEnd"/>
      <w:r w:rsidR="00244FCD" w:rsidRPr="00D96A89">
        <w:rPr>
          <w:rFonts w:ascii="Sylfaen" w:hAnsi="Sylfaen"/>
          <w:sz w:val="20"/>
          <w:szCs w:val="20"/>
        </w:rPr>
        <w:t xml:space="preserve">-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03149B77"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244FCD">
        <w:rPr>
          <w:rFonts w:ascii="Sylfaen" w:hAnsi="Sylfaen"/>
          <w:i/>
          <w:sz w:val="20"/>
          <w:szCs w:val="20"/>
          <w:lang w:val="en-US"/>
        </w:rPr>
        <w:t>30</w:t>
      </w:r>
      <w:proofErr w:type="gramEnd"/>
      <w:r w:rsidR="00244FCD">
        <w:rPr>
          <w:rFonts w:ascii="Sylfaen" w:hAnsi="Sylfaen"/>
          <w:i/>
          <w:sz w:val="20"/>
          <w:szCs w:val="20"/>
          <w:lang w:val="en-US"/>
        </w:rPr>
        <w:t xml:space="preserve"> </w:t>
      </w:r>
      <w:r w:rsidR="00FC335C">
        <w:rPr>
          <w:rFonts w:ascii="Sylfaen" w:hAnsi="Sylfaen"/>
          <w:i/>
          <w:sz w:val="20"/>
          <w:szCs w:val="20"/>
        </w:rPr>
        <w:t xml:space="preserve"> </w:t>
      </w:r>
      <w:proofErr w:type="spellStart"/>
      <w:r w:rsidR="00244FCD">
        <w:rPr>
          <w:rFonts w:ascii="Sylfaen" w:hAnsi="Sylfaen"/>
          <w:i/>
          <w:sz w:val="20"/>
          <w:szCs w:val="20"/>
          <w:lang w:val="en-US"/>
        </w:rPr>
        <w:t>июня</w:t>
      </w:r>
      <w:proofErr w:type="spellEnd"/>
      <w:r w:rsidR="004C1632" w:rsidRPr="00464BB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7BB37638"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FC335C" w:rsidRPr="00D96A89">
        <w:rPr>
          <w:rFonts w:ascii="Sylfaen" w:hAnsi="Sylfaen"/>
          <w:b/>
          <w:sz w:val="20"/>
          <w:szCs w:val="20"/>
        </w:rPr>
        <w:t>ПРИОБРЕТЕНИЕ</w:t>
      </w:r>
      <w:r w:rsidR="00FC335C" w:rsidRPr="00EB3E8F">
        <w:rPr>
          <w:rFonts w:ascii="Sylfaen" w:hAnsi="Sylfaen"/>
          <w:b/>
          <w:sz w:val="20"/>
          <w:szCs w:val="20"/>
        </w:rPr>
        <w:t xml:space="preserve"> </w:t>
      </w:r>
      <w:r w:rsidR="00244FCD" w:rsidRPr="00244FCD">
        <w:rPr>
          <w:rFonts w:ascii="Sylfaen" w:hAnsi="Sylfaen"/>
          <w:b/>
          <w:sz w:val="22"/>
          <w:szCs w:val="22"/>
          <w:lang w:val="hy-AM"/>
        </w:rPr>
        <w:t>КОМПЛЕКС</w:t>
      </w:r>
      <w:r w:rsidR="00244FCD">
        <w:rPr>
          <w:rFonts w:ascii="Sylfaen" w:hAnsi="Sylfaen"/>
          <w:b/>
          <w:sz w:val="22"/>
          <w:szCs w:val="22"/>
          <w:lang w:val="hy-AM"/>
        </w:rPr>
        <w:t>А</w:t>
      </w:r>
      <w:r w:rsidR="00244FCD" w:rsidRPr="00244FCD">
        <w:rPr>
          <w:rFonts w:ascii="Sylfaen" w:hAnsi="Sylfaen"/>
          <w:b/>
          <w:sz w:val="22"/>
          <w:szCs w:val="22"/>
          <w:lang w:val="hy-AM"/>
        </w:rPr>
        <w:t xml:space="preserve"> ФОТОКОПИРОВАНИЯ И ЛИТОГРАФИИ </w:t>
      </w:r>
      <w:r w:rsidR="00FC335C" w:rsidRPr="00D96A89">
        <w:rPr>
          <w:rFonts w:ascii="Sylfaen" w:hAnsi="Sylfaen"/>
          <w:b/>
          <w:sz w:val="20"/>
          <w:szCs w:val="20"/>
        </w:rPr>
        <w:t>ДЛЯ НУЖД «ИНСТИТУТА ХИМИ</w:t>
      </w:r>
      <w:r w:rsidR="00977764" w:rsidRPr="00D96A89">
        <w:rPr>
          <w:rFonts w:ascii="Sylfaen" w:hAnsi="Sylfaen"/>
          <w:b/>
          <w:sz w:val="20"/>
          <w:szCs w:val="20"/>
        </w:rPr>
        <w:t xml:space="preserve">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0DD0DEA2" w:rsidR="00615B35" w:rsidRPr="00D96A89" w:rsidRDefault="00244FCD" w:rsidP="00D96A89">
      <w:pPr>
        <w:widowControl w:val="0"/>
        <w:jc w:val="center"/>
        <w:rPr>
          <w:rFonts w:ascii="Sylfaen" w:hAnsi="Sylfaen"/>
          <w:b/>
          <w:sz w:val="20"/>
          <w:szCs w:val="20"/>
        </w:rPr>
      </w:pPr>
      <w:r w:rsidRPr="00244FCD">
        <w:rPr>
          <w:rFonts w:ascii="Sylfaen" w:hAnsi="Sylfaen"/>
          <w:b/>
          <w:sz w:val="20"/>
          <w:szCs w:val="20"/>
        </w:rPr>
        <w:t xml:space="preserve">КОМПЛЕКС ФОТОКОПИРОВАНИЯ И </w:t>
      </w:r>
      <w:proofErr w:type="gramStart"/>
      <w:r w:rsidRPr="00244FCD">
        <w:rPr>
          <w:rFonts w:ascii="Sylfaen" w:hAnsi="Sylfaen"/>
          <w:b/>
          <w:sz w:val="20"/>
          <w:szCs w:val="20"/>
        </w:rPr>
        <w:t xml:space="preserve">ЛИТОГРАФИИ  </w:t>
      </w:r>
      <w:r w:rsidR="00977764" w:rsidRPr="00D96A89">
        <w:rPr>
          <w:rFonts w:ascii="Sylfaen" w:hAnsi="Sylfaen"/>
          <w:b/>
          <w:sz w:val="20"/>
          <w:szCs w:val="20"/>
        </w:rPr>
        <w:t>ДЛЯ</w:t>
      </w:r>
      <w:proofErr w:type="gramEnd"/>
      <w:r w:rsidR="00977764" w:rsidRPr="00D96A89">
        <w:rPr>
          <w:rFonts w:ascii="Sylfaen" w:hAnsi="Sylfaen"/>
          <w:b/>
          <w:sz w:val="20"/>
          <w:szCs w:val="20"/>
        </w:rPr>
        <w:t xml:space="preserve">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0597BC06"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0F1813B3"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244FCD" w:rsidRPr="00244FCD">
        <w:rPr>
          <w:rFonts w:ascii="Sylfaen" w:hAnsi="Sylfaen"/>
          <w:b/>
        </w:rPr>
        <w:t>Комплекс</w:t>
      </w:r>
      <w:r w:rsidR="00244FCD" w:rsidRPr="00244FCD">
        <w:rPr>
          <w:rFonts w:ascii="Sylfaen" w:hAnsi="Sylfaen"/>
          <w:b/>
        </w:rPr>
        <w:t>а</w:t>
      </w:r>
      <w:r w:rsidR="00244FCD" w:rsidRPr="00244FCD">
        <w:rPr>
          <w:rFonts w:ascii="Sylfaen" w:hAnsi="Sylfaen"/>
          <w:b/>
        </w:rPr>
        <w:t xml:space="preserve"> фотокопирования и литографии</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244FCD" w:rsidRPr="00244FCD">
        <w:rPr>
          <w:rFonts w:ascii="Sylfaen" w:hAnsi="Sylfaen"/>
          <w:i w:val="0"/>
        </w:rPr>
        <w:t>1</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0665FA" w:rsidRPr="00FC335C" w14:paraId="08B809DF" w14:textId="77777777" w:rsidTr="00863F1B">
        <w:trPr>
          <w:trHeight w:val="463"/>
          <w:jc w:val="center"/>
        </w:trPr>
        <w:tc>
          <w:tcPr>
            <w:tcW w:w="681" w:type="dxa"/>
            <w:vAlign w:val="center"/>
          </w:tcPr>
          <w:p w14:paraId="335E8B78" w14:textId="5889A2CD" w:rsidR="000665FA" w:rsidRPr="00D96A89" w:rsidRDefault="000665FA" w:rsidP="000665FA">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vAlign w:val="center"/>
          </w:tcPr>
          <w:p w14:paraId="4D19527C" w14:textId="61FE2551" w:rsidR="000665FA" w:rsidRPr="00244FCD" w:rsidRDefault="00244FCD" w:rsidP="000665FA">
            <w:pPr>
              <w:pStyle w:val="23"/>
              <w:spacing w:line="240" w:lineRule="auto"/>
              <w:ind w:firstLine="0"/>
              <w:jc w:val="center"/>
              <w:rPr>
                <w:b/>
                <w:bCs/>
                <w:shd w:val="clear" w:color="auto" w:fill="FFFFFF"/>
                <w:lang w:val="en-US"/>
              </w:rPr>
            </w:pPr>
            <w:r>
              <w:rPr>
                <w:rFonts w:ascii="Sylfaen" w:hAnsi="Sylfaen"/>
                <w:color w:val="000000" w:themeColor="text1"/>
                <w:lang w:val="en-US"/>
              </w:rPr>
              <w:t>21000000</w:t>
            </w:r>
          </w:p>
        </w:tc>
        <w:tc>
          <w:tcPr>
            <w:tcW w:w="7213" w:type="dxa"/>
            <w:vAlign w:val="center"/>
          </w:tcPr>
          <w:p w14:paraId="5F7E3B5B" w14:textId="515213D6" w:rsidR="000665FA" w:rsidRPr="00FC335C" w:rsidRDefault="00244FCD" w:rsidP="000665FA">
            <w:pPr>
              <w:rPr>
                <w:rFonts w:ascii="Sylfaen" w:hAnsi="Sylfaen"/>
                <w:color w:val="000000" w:themeColor="text1"/>
                <w:sz w:val="20"/>
                <w:szCs w:val="20"/>
              </w:rPr>
            </w:pPr>
            <w:r w:rsidRPr="00244FCD">
              <w:rPr>
                <w:rFonts w:ascii="Sylfaen" w:hAnsi="Sylfaen"/>
                <w:color w:val="000000" w:themeColor="text1"/>
                <w:sz w:val="20"/>
                <w:szCs w:val="20"/>
              </w:rPr>
              <w:t>Комплекс фотокопирования и литографии</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lastRenderedPageBreak/>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lastRenderedPageBreak/>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lastRenderedPageBreak/>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2F61353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16-30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lastRenderedPageBreak/>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w:t>
      </w:r>
      <w:r w:rsidRPr="00D96A89">
        <w:rPr>
          <w:rFonts w:ascii="Sylfaen" w:hAnsi="Sylfaen"/>
          <w:i w:val="0"/>
        </w:rPr>
        <w:lastRenderedPageBreak/>
        <w:t>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w:t>
      </w:r>
      <w:r w:rsidR="0052468C" w:rsidRPr="00D96A89">
        <w:rPr>
          <w:rFonts w:ascii="Sylfaen" w:hAnsi="Sylfaen"/>
          <w:sz w:val="20"/>
          <w:szCs w:val="20"/>
        </w:rPr>
        <w:lastRenderedPageBreak/>
        <w:t>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lastRenderedPageBreak/>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07BD6EA3"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44FCD" w:rsidRPr="00D96A89">
        <w:rPr>
          <w:rFonts w:ascii="Sylfaen" w:hAnsi="Sylfaen"/>
        </w:rPr>
        <w:t xml:space="preserve">ICP- </w:t>
      </w:r>
      <w:proofErr w:type="spellStart"/>
      <w:r w:rsidR="00244FCD" w:rsidRPr="00D96A89">
        <w:rPr>
          <w:rFonts w:ascii="Sylfaen" w:hAnsi="Sylfaen"/>
        </w:rPr>
        <w:t>GHAPDzB</w:t>
      </w:r>
      <w:proofErr w:type="spellEnd"/>
      <w:r w:rsidR="00244FCD" w:rsidRPr="00D96A89">
        <w:rPr>
          <w:rFonts w:ascii="Sylfaen" w:hAnsi="Sylfaen"/>
        </w:rPr>
        <w:t xml:space="preserve"> -</w:t>
      </w:r>
      <w:r w:rsidR="00244FCD">
        <w:rPr>
          <w:rFonts w:ascii="Sylfaen" w:hAnsi="Sylfaen"/>
          <w:lang w:val="hy-AM"/>
        </w:rPr>
        <w:t>26/</w:t>
      </w:r>
      <w:r w:rsidR="00244FCD" w:rsidRPr="00244FCD">
        <w:rPr>
          <w:rFonts w:ascii="Sylfaen" w:hAnsi="Sylfaen"/>
        </w:rPr>
        <w:t>41</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0B276016"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r w:rsidR="00F504A0">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4D164CF8"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0A389256"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0A079FCE"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44FCD" w:rsidRPr="00D96A89">
        <w:rPr>
          <w:rFonts w:ascii="Sylfaen" w:hAnsi="Sylfaen"/>
        </w:rPr>
        <w:t xml:space="preserve">ICP- </w:t>
      </w:r>
      <w:proofErr w:type="spellStart"/>
      <w:r w:rsidR="00244FCD" w:rsidRPr="00D96A89">
        <w:rPr>
          <w:rFonts w:ascii="Sylfaen" w:hAnsi="Sylfaen"/>
        </w:rPr>
        <w:t>GHAPDzB</w:t>
      </w:r>
      <w:proofErr w:type="spellEnd"/>
      <w:r w:rsidR="00244FCD" w:rsidRPr="00D96A89">
        <w:rPr>
          <w:rFonts w:ascii="Sylfaen" w:hAnsi="Sylfaen"/>
        </w:rPr>
        <w:t xml:space="preserve"> -</w:t>
      </w:r>
      <w:r w:rsidR="00244FCD">
        <w:rPr>
          <w:rFonts w:ascii="Sylfaen" w:hAnsi="Sylfaen"/>
          <w:lang w:val="hy-AM"/>
        </w:rPr>
        <w:t>26/</w:t>
      </w:r>
      <w:r w:rsidR="00244FCD" w:rsidRPr="00244FCD">
        <w:rPr>
          <w:rFonts w:ascii="Sylfaen" w:hAnsi="Sylfaen"/>
        </w:rPr>
        <w:t>41</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2F874D51"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2B93049B"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244FCD" w:rsidRPr="00D96A89">
        <w:rPr>
          <w:rFonts w:ascii="Sylfaen" w:hAnsi="Sylfaen"/>
        </w:rPr>
        <w:t xml:space="preserve">ICP- </w:t>
      </w:r>
      <w:proofErr w:type="spellStart"/>
      <w:r w:rsidR="00244FCD" w:rsidRPr="00D96A89">
        <w:rPr>
          <w:rFonts w:ascii="Sylfaen" w:hAnsi="Sylfaen"/>
        </w:rPr>
        <w:t>GHAPDzB</w:t>
      </w:r>
      <w:proofErr w:type="spellEnd"/>
      <w:r w:rsidR="00244FCD" w:rsidRPr="00D96A89">
        <w:rPr>
          <w:rFonts w:ascii="Sylfaen" w:hAnsi="Sylfaen"/>
        </w:rPr>
        <w:t xml:space="preserve"> -</w:t>
      </w:r>
      <w:r w:rsidR="00244FCD">
        <w:rPr>
          <w:rFonts w:ascii="Sylfaen" w:hAnsi="Sylfaen"/>
          <w:lang w:val="hy-AM"/>
        </w:rPr>
        <w:t>26/</w:t>
      </w:r>
      <w:r w:rsidR="00244FCD" w:rsidRPr="00244FCD">
        <w:rPr>
          <w:rFonts w:ascii="Sylfaen" w:hAnsi="Sylfaen"/>
        </w:rPr>
        <w:t>41</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244FCD"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244FC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244FC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244FCD"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244FCD"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244FC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244FC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244FCD"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244FC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244FCD"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244FC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244FCD"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21C17E6A"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44FCD" w:rsidRPr="00D96A89">
        <w:rPr>
          <w:rFonts w:ascii="Sylfaen" w:hAnsi="Sylfaen"/>
        </w:rPr>
        <w:t xml:space="preserve">ICP- </w:t>
      </w:r>
      <w:proofErr w:type="spellStart"/>
      <w:r w:rsidR="00244FCD" w:rsidRPr="00D96A89">
        <w:rPr>
          <w:rFonts w:ascii="Sylfaen" w:hAnsi="Sylfaen"/>
        </w:rPr>
        <w:t>GHAPDzB</w:t>
      </w:r>
      <w:proofErr w:type="spellEnd"/>
      <w:r w:rsidR="00244FCD" w:rsidRPr="00D96A89">
        <w:rPr>
          <w:rFonts w:ascii="Sylfaen" w:hAnsi="Sylfaen"/>
        </w:rPr>
        <w:t xml:space="preserve"> -</w:t>
      </w:r>
      <w:r w:rsidR="00244FCD">
        <w:rPr>
          <w:rFonts w:ascii="Sylfaen" w:hAnsi="Sylfaen"/>
          <w:lang w:val="hy-AM"/>
        </w:rPr>
        <w:t>26/</w:t>
      </w:r>
      <w:r w:rsidR="00244FCD" w:rsidRPr="00244FCD">
        <w:rPr>
          <w:rFonts w:ascii="Sylfaen" w:hAnsi="Sylfaen"/>
        </w:rPr>
        <w:t>41</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27B4D4A9"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5E219467"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581E430A"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3959698C"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244FCD" w:rsidRPr="00D96A89">
        <w:rPr>
          <w:rFonts w:ascii="Sylfaen" w:hAnsi="Sylfaen"/>
          <w:sz w:val="20"/>
          <w:szCs w:val="20"/>
        </w:rPr>
        <w:t xml:space="preserve">ICP- </w:t>
      </w:r>
      <w:proofErr w:type="spellStart"/>
      <w:r w:rsidR="00244FCD" w:rsidRPr="00D96A89">
        <w:rPr>
          <w:rFonts w:ascii="Sylfaen" w:hAnsi="Sylfaen"/>
          <w:sz w:val="20"/>
          <w:szCs w:val="20"/>
        </w:rPr>
        <w:t>GHAPDzB</w:t>
      </w:r>
      <w:proofErr w:type="spellEnd"/>
      <w:r w:rsidR="00244FCD" w:rsidRPr="00D96A89">
        <w:rPr>
          <w:rFonts w:ascii="Sylfaen" w:hAnsi="Sylfaen"/>
          <w:sz w:val="20"/>
          <w:szCs w:val="20"/>
        </w:rPr>
        <w:t xml:space="preserve"> -</w:t>
      </w:r>
      <w:r w:rsidR="00244FCD">
        <w:rPr>
          <w:rFonts w:ascii="Sylfaen" w:hAnsi="Sylfaen"/>
          <w:sz w:val="20"/>
          <w:szCs w:val="20"/>
          <w:lang w:val="hy-AM"/>
        </w:rPr>
        <w:t>26/</w:t>
      </w:r>
      <w:r w:rsidR="00244FCD" w:rsidRPr="00244FCD">
        <w:rPr>
          <w:rFonts w:ascii="Sylfaen" w:hAnsi="Sylfaen"/>
          <w:sz w:val="20"/>
          <w:szCs w:val="20"/>
        </w:rPr>
        <w:t>41</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657E6F07"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244FCD" w:rsidRPr="00D96A89">
        <w:rPr>
          <w:rFonts w:ascii="Sylfaen" w:hAnsi="Sylfaen"/>
        </w:rPr>
        <w:t xml:space="preserve">ICP- </w:t>
      </w:r>
      <w:proofErr w:type="spellStart"/>
      <w:r w:rsidR="00244FCD" w:rsidRPr="00D96A89">
        <w:rPr>
          <w:rFonts w:ascii="Sylfaen" w:hAnsi="Sylfaen"/>
        </w:rPr>
        <w:t>GHAPDzB</w:t>
      </w:r>
      <w:proofErr w:type="spellEnd"/>
      <w:r w:rsidR="00244FCD" w:rsidRPr="00D96A89">
        <w:rPr>
          <w:rFonts w:ascii="Sylfaen" w:hAnsi="Sylfaen"/>
        </w:rPr>
        <w:t xml:space="preserve"> -</w:t>
      </w:r>
      <w:r w:rsidR="00244FCD">
        <w:rPr>
          <w:rFonts w:ascii="Sylfaen" w:hAnsi="Sylfaen"/>
          <w:lang w:val="hy-AM"/>
        </w:rPr>
        <w:t>26/</w:t>
      </w:r>
      <w:r w:rsidR="00244FCD" w:rsidRPr="00244FCD">
        <w:rPr>
          <w:rFonts w:ascii="Sylfaen" w:hAnsi="Sylfaen"/>
        </w:rPr>
        <w:t>41</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244FCD" w:rsidRPr="00D96A89" w14:paraId="7CAEDF60" w14:textId="77777777" w:rsidTr="00F504A0">
        <w:trPr>
          <w:trHeight w:val="230"/>
          <w:jc w:val="center"/>
        </w:trPr>
        <w:tc>
          <w:tcPr>
            <w:tcW w:w="1032" w:type="dxa"/>
            <w:vAlign w:val="center"/>
          </w:tcPr>
          <w:p w14:paraId="4247D5D7" w14:textId="48CA9C6D" w:rsidR="00244FCD" w:rsidRPr="00977764" w:rsidRDefault="00244FCD" w:rsidP="00244FCD">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6A794347" w:rsidR="00244FCD" w:rsidRPr="00977764" w:rsidRDefault="00244FCD" w:rsidP="00244FCD">
            <w:pPr>
              <w:jc w:val="center"/>
              <w:rPr>
                <w:rFonts w:ascii="Sylfaen" w:hAnsi="Sylfaen"/>
                <w:color w:val="000000"/>
                <w:sz w:val="20"/>
                <w:szCs w:val="20"/>
              </w:rPr>
            </w:pPr>
            <w:r w:rsidRPr="00E1177E">
              <w:rPr>
                <w:rFonts w:ascii="Sylfaen" w:hAnsi="Sylfaen"/>
                <w:lang w:val="hy-AM"/>
              </w:rPr>
              <w:t>38591200/1</w:t>
            </w:r>
          </w:p>
        </w:tc>
        <w:tc>
          <w:tcPr>
            <w:tcW w:w="1566" w:type="dxa"/>
            <w:vAlign w:val="center"/>
          </w:tcPr>
          <w:p w14:paraId="29B4B477" w14:textId="114EBE52" w:rsidR="00244FCD" w:rsidRPr="00977764" w:rsidRDefault="00244FCD" w:rsidP="00244FCD">
            <w:pPr>
              <w:jc w:val="center"/>
              <w:rPr>
                <w:rFonts w:ascii="Sylfaen" w:hAnsi="Sylfaen"/>
                <w:color w:val="000000"/>
                <w:sz w:val="20"/>
                <w:szCs w:val="20"/>
              </w:rPr>
            </w:pPr>
            <w:r w:rsidRPr="00244FCD">
              <w:rPr>
                <w:rFonts w:ascii="Sylfaen" w:hAnsi="Sylfaen"/>
                <w:color w:val="000000" w:themeColor="text1"/>
                <w:sz w:val="20"/>
                <w:szCs w:val="20"/>
              </w:rPr>
              <w:t>Комплекс фотокопирования и литографии</w:t>
            </w:r>
          </w:p>
        </w:tc>
        <w:tc>
          <w:tcPr>
            <w:tcW w:w="900" w:type="dxa"/>
            <w:vAlign w:val="center"/>
          </w:tcPr>
          <w:p w14:paraId="147C097B" w14:textId="77777777" w:rsidR="00244FCD" w:rsidRPr="00173074" w:rsidRDefault="00244FCD" w:rsidP="00244FCD">
            <w:pPr>
              <w:jc w:val="both"/>
              <w:rPr>
                <w:rFonts w:ascii="Sylfaen" w:hAnsi="Sylfaen"/>
                <w:sz w:val="18"/>
                <w:szCs w:val="18"/>
                <w:lang w:val="hy-AM"/>
              </w:rPr>
            </w:pPr>
          </w:p>
        </w:tc>
        <w:tc>
          <w:tcPr>
            <w:tcW w:w="4764" w:type="dxa"/>
            <w:vAlign w:val="center"/>
          </w:tcPr>
          <w:p w14:paraId="40C1E560" w14:textId="2B9AFFEB" w:rsidR="00244FCD" w:rsidRPr="00863F1B" w:rsidRDefault="00244FCD" w:rsidP="00244FCD">
            <w:pPr>
              <w:rPr>
                <w:rFonts w:ascii="Sylfaen" w:hAnsi="Sylfaen"/>
                <w:bCs/>
                <w:color w:val="000000"/>
                <w:sz w:val="20"/>
                <w:szCs w:val="20"/>
                <w:lang w:val="hy-AM"/>
              </w:rPr>
            </w:pPr>
            <w:r w:rsidRPr="00244FCD">
              <w:rPr>
                <w:rFonts w:ascii="Sylfaen" w:hAnsi="Sylfaen"/>
                <w:bCs/>
                <w:color w:val="000000"/>
                <w:sz w:val="20"/>
                <w:szCs w:val="20"/>
                <w:lang w:val="hy-AM"/>
              </w:rPr>
              <w:t>Технические характеристики комплекса фотокопировальной литографии, а также его компонентов и комплектующих представлены ниже.</w:t>
            </w:r>
          </w:p>
        </w:tc>
        <w:tc>
          <w:tcPr>
            <w:tcW w:w="567" w:type="dxa"/>
            <w:vAlign w:val="center"/>
          </w:tcPr>
          <w:p w14:paraId="700026E5" w14:textId="39253D19" w:rsidR="00244FCD" w:rsidRPr="004C1632" w:rsidRDefault="00244FCD" w:rsidP="00244FCD">
            <w:pPr>
              <w:jc w:val="center"/>
              <w:rPr>
                <w:rFonts w:ascii="Sylfaen" w:hAnsi="Sylfaen"/>
                <w:sz w:val="16"/>
                <w:szCs w:val="16"/>
                <w:lang w:val="en-US"/>
              </w:rPr>
            </w:pPr>
            <w:r w:rsidRPr="00244FCD">
              <w:rPr>
                <w:rFonts w:ascii="Sylfaen" w:hAnsi="Sylfaen"/>
                <w:color w:val="000000" w:themeColor="text1"/>
                <w:sz w:val="20"/>
                <w:szCs w:val="20"/>
              </w:rPr>
              <w:t>Комплекс</w:t>
            </w:r>
          </w:p>
        </w:tc>
        <w:tc>
          <w:tcPr>
            <w:tcW w:w="708" w:type="dxa"/>
            <w:vAlign w:val="center"/>
          </w:tcPr>
          <w:p w14:paraId="50E11AAC" w14:textId="541AAC25" w:rsidR="00244FCD" w:rsidRPr="009C4469" w:rsidRDefault="00244FCD" w:rsidP="00244FCD">
            <w:pPr>
              <w:rPr>
                <w:rFonts w:ascii="Calibri" w:hAnsi="Calibri" w:cs="Calibri"/>
                <w:sz w:val="22"/>
                <w:szCs w:val="22"/>
              </w:rPr>
            </w:pPr>
          </w:p>
        </w:tc>
        <w:tc>
          <w:tcPr>
            <w:tcW w:w="709" w:type="dxa"/>
            <w:vAlign w:val="center"/>
          </w:tcPr>
          <w:p w14:paraId="66C91F82" w14:textId="00A33EBE" w:rsidR="00244FCD" w:rsidRPr="009C4469" w:rsidRDefault="00244FCD" w:rsidP="00244FCD">
            <w:pPr>
              <w:pStyle w:val="23"/>
              <w:spacing w:line="240" w:lineRule="auto"/>
              <w:ind w:firstLine="0"/>
              <w:jc w:val="left"/>
              <w:rPr>
                <w:rFonts w:ascii="Calibri" w:hAnsi="Calibri" w:cs="Calibri"/>
                <w:sz w:val="22"/>
                <w:szCs w:val="22"/>
              </w:rPr>
            </w:pPr>
          </w:p>
        </w:tc>
        <w:tc>
          <w:tcPr>
            <w:tcW w:w="709" w:type="dxa"/>
            <w:vAlign w:val="center"/>
          </w:tcPr>
          <w:p w14:paraId="4CCAB510" w14:textId="681F9908" w:rsidR="00244FCD" w:rsidRPr="00464BB9" w:rsidRDefault="00244FCD" w:rsidP="00244FCD">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276" w:type="dxa"/>
            <w:vAlign w:val="center"/>
          </w:tcPr>
          <w:p w14:paraId="179103CD" w14:textId="77777777" w:rsidR="00244FCD" w:rsidRPr="009C4469" w:rsidRDefault="00244FCD" w:rsidP="00244FC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667C7C19" w:rsidR="00244FCD" w:rsidRPr="00464BB9" w:rsidRDefault="00244FCD" w:rsidP="00244FCD">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709" w:type="dxa"/>
            <w:vAlign w:val="center"/>
          </w:tcPr>
          <w:p w14:paraId="26B3A9CC" w14:textId="5585C51C" w:rsidR="00244FCD" w:rsidRDefault="00244FCD" w:rsidP="00244FCD">
            <w:pPr>
              <w:jc w:val="center"/>
              <w:rPr>
                <w:rFonts w:ascii="Calibri" w:hAnsi="Calibri" w:cs="Calibri"/>
                <w:sz w:val="22"/>
                <w:szCs w:val="22"/>
                <w:lang w:val="en-US"/>
              </w:rPr>
            </w:pPr>
            <w:proofErr w:type="spellStart"/>
            <w:r>
              <w:rPr>
                <w:rFonts w:ascii="Calibri" w:hAnsi="Calibri" w:cs="Calibri"/>
                <w:sz w:val="22"/>
                <w:szCs w:val="22"/>
                <w:lang w:val="en-US"/>
              </w:rPr>
              <w:t>До</w:t>
            </w:r>
            <w:proofErr w:type="spellEnd"/>
          </w:p>
          <w:p w14:paraId="3B4FBA67" w14:textId="7F4F77CB" w:rsidR="00244FCD" w:rsidRPr="00244FCD" w:rsidRDefault="00244FCD" w:rsidP="00244FCD">
            <w:pPr>
              <w:jc w:val="center"/>
              <w:rPr>
                <w:rFonts w:ascii="Calibri" w:hAnsi="Calibri" w:cs="Calibri"/>
                <w:sz w:val="22"/>
                <w:szCs w:val="22"/>
                <w:lang w:val="en-US"/>
              </w:rPr>
            </w:pPr>
            <w:r>
              <w:rPr>
                <w:rFonts w:ascii="Calibri" w:hAnsi="Calibri" w:cs="Calibri"/>
                <w:sz w:val="22"/>
                <w:szCs w:val="22"/>
                <w:lang w:val="en-US"/>
              </w:rPr>
              <w:t>20.12.2026г.</w:t>
            </w:r>
          </w:p>
        </w:tc>
      </w:tr>
    </w:tbl>
    <w:p w14:paraId="399B5A5A" w14:textId="42B8ED47" w:rsidR="00F954E8" w:rsidRDefault="00F954E8" w:rsidP="00026B59">
      <w:pPr>
        <w:rPr>
          <w:rFonts w:ascii="Sylfaen" w:hAnsi="Sylfaen"/>
          <w:sz w:val="20"/>
          <w:szCs w:val="20"/>
          <w:lang w:val="en-US"/>
        </w:rPr>
      </w:pPr>
    </w:p>
    <w:p w14:paraId="26B3A749" w14:textId="77777777" w:rsidR="00244FCD" w:rsidRPr="00244FCD" w:rsidRDefault="00244FCD" w:rsidP="00244FCD">
      <w:pPr>
        <w:rPr>
          <w:rFonts w:ascii="Sylfaen" w:hAnsi="Sylfaen"/>
        </w:rPr>
      </w:pPr>
      <w:r w:rsidRPr="00244FCD">
        <w:rPr>
          <w:rFonts w:ascii="Sylfaen" w:hAnsi="Sylfaen"/>
        </w:rPr>
        <w:t xml:space="preserve">Фотопринтер. Это высокоточное устройство для подготовки фотошаблонов, работающее с красным лазерным лучом 670 нм и обеспечивающее разрешение до 16 256 × 25 400 </w:t>
      </w:r>
      <w:r w:rsidRPr="00244FCD">
        <w:rPr>
          <w:rFonts w:ascii="Sylfaen" w:hAnsi="Sylfaen"/>
          <w:lang w:val="en-US"/>
        </w:rPr>
        <w:t>dpi</w:t>
      </w:r>
      <w:r w:rsidRPr="00244FCD">
        <w:rPr>
          <w:rFonts w:ascii="Sylfaen" w:hAnsi="Sylfaen"/>
        </w:rPr>
        <w:t xml:space="preserve">, что позволяет получать микроструктуры в диапазоне 5–10 мкм. Он будет использоваться на подготовительном этапе производства чипов для </w:t>
      </w:r>
      <w:proofErr w:type="spellStart"/>
      <w:r w:rsidRPr="00244FCD">
        <w:rPr>
          <w:rFonts w:ascii="Sylfaen" w:hAnsi="Sylfaen"/>
        </w:rPr>
        <w:t>нанобиосенсоров</w:t>
      </w:r>
      <w:proofErr w:type="spellEnd"/>
      <w:r w:rsidRPr="00244FCD">
        <w:rPr>
          <w:rFonts w:ascii="Sylfaen" w:hAnsi="Sylfaen"/>
        </w:rPr>
        <w:t xml:space="preserve">: для формирования рисунка на электродных матрицах и тонких оксидных пленках, для трафаретной печати </w:t>
      </w:r>
      <w:proofErr w:type="spellStart"/>
      <w:r w:rsidRPr="00244FCD">
        <w:rPr>
          <w:rFonts w:ascii="Sylfaen" w:hAnsi="Sylfaen"/>
        </w:rPr>
        <w:t>микрофлюидных</w:t>
      </w:r>
      <w:proofErr w:type="spellEnd"/>
      <w:r w:rsidRPr="00244FCD">
        <w:rPr>
          <w:rFonts w:ascii="Sylfaen" w:hAnsi="Sylfaen"/>
        </w:rPr>
        <w:t xml:space="preserve"> каналов, для придания формы, а также для подготовки масок с высокой воспроизводимостью поверхностей сенсоров. Высокая точность и воспроизводимость устройства позволяют обеспечить микроструктурные условия, необходимые для чувствительности и селективности </w:t>
      </w:r>
      <w:proofErr w:type="spellStart"/>
      <w:r w:rsidRPr="00244FCD">
        <w:rPr>
          <w:rFonts w:ascii="Sylfaen" w:hAnsi="Sylfaen"/>
        </w:rPr>
        <w:t>нанобиосенсоров</w:t>
      </w:r>
      <w:proofErr w:type="spellEnd"/>
      <w:r w:rsidRPr="00244FCD">
        <w:rPr>
          <w:rFonts w:ascii="Sylfaen" w:hAnsi="Sylfaen"/>
        </w:rPr>
        <w:t>.</w:t>
      </w:r>
    </w:p>
    <w:p w14:paraId="55256F4A" w14:textId="77777777" w:rsidR="00244FCD" w:rsidRPr="00244FCD" w:rsidRDefault="00244FCD" w:rsidP="00244FCD">
      <w:pPr>
        <w:rPr>
          <w:rFonts w:ascii="Sylfaen" w:hAnsi="Sylfaen"/>
        </w:rPr>
      </w:pPr>
      <w:r w:rsidRPr="00244FCD">
        <w:rPr>
          <w:rFonts w:ascii="Sylfaen" w:hAnsi="Sylfaen"/>
        </w:rPr>
        <w:lastRenderedPageBreak/>
        <w:t xml:space="preserve">Максимальная ширина мембраны, используемой устройством, составляет 390 × 380 мм (±5–10 мм). Максимальная ширина чертежа: 360 × 360 мм (±5–10 мм). Инструменты взаимозаменяемы и подходят для микроструктур с внутренним диаметром от 0,4 до 1,5 мм при толщине панели до 1,5 мм. Скорость: 7 мм/мин при 2032 </w:t>
      </w:r>
      <w:r w:rsidRPr="00244FCD">
        <w:rPr>
          <w:rFonts w:ascii="Sylfaen" w:hAnsi="Sylfaen"/>
          <w:lang w:val="en-US"/>
        </w:rPr>
        <w:t>dpi</w:t>
      </w:r>
      <w:r w:rsidRPr="00244FCD">
        <w:rPr>
          <w:rFonts w:ascii="Sylfaen" w:hAnsi="Sylfaen"/>
        </w:rPr>
        <w:t xml:space="preserve"> для ширины пленки 7 мм/мин. Источник света: лазерный диод 670 нм (красный).</w:t>
      </w:r>
    </w:p>
    <w:p w14:paraId="182B4692" w14:textId="77777777" w:rsidR="00244FCD" w:rsidRPr="00244FCD" w:rsidRDefault="00244FCD" w:rsidP="00244FCD">
      <w:pPr>
        <w:rPr>
          <w:rFonts w:ascii="Sylfaen" w:hAnsi="Sylfaen"/>
        </w:rPr>
      </w:pPr>
      <w:r w:rsidRPr="00244FCD">
        <w:rPr>
          <w:rFonts w:ascii="Sylfaen" w:hAnsi="Sylfaen"/>
        </w:rPr>
        <w:t xml:space="preserve">Форматы данных: </w:t>
      </w:r>
      <w:r w:rsidRPr="00244FCD">
        <w:rPr>
          <w:rFonts w:ascii="Sylfaen" w:hAnsi="Sylfaen"/>
          <w:lang w:val="en-US"/>
        </w:rPr>
        <w:t>Gerber</w:t>
      </w:r>
      <w:r w:rsidRPr="00244FCD">
        <w:rPr>
          <w:rFonts w:ascii="Sylfaen" w:hAnsi="Sylfaen"/>
        </w:rPr>
        <w:t xml:space="preserve">, </w:t>
      </w:r>
      <w:r w:rsidRPr="00244FCD">
        <w:rPr>
          <w:rFonts w:ascii="Sylfaen" w:hAnsi="Sylfaen"/>
          <w:lang w:val="en-US"/>
        </w:rPr>
        <w:t>Extended</w:t>
      </w:r>
      <w:r w:rsidRPr="00244FCD">
        <w:rPr>
          <w:rFonts w:ascii="Sylfaen" w:hAnsi="Sylfaen"/>
        </w:rPr>
        <w:t xml:space="preserve"> </w:t>
      </w:r>
      <w:r w:rsidRPr="00244FCD">
        <w:rPr>
          <w:rFonts w:ascii="Sylfaen" w:hAnsi="Sylfaen"/>
          <w:lang w:val="en-US"/>
        </w:rPr>
        <w:t>Gerber</w:t>
      </w:r>
      <w:r w:rsidRPr="00244FCD">
        <w:rPr>
          <w:rFonts w:ascii="Sylfaen" w:hAnsi="Sylfaen"/>
        </w:rPr>
        <w:t xml:space="preserve">, </w:t>
      </w:r>
      <w:r w:rsidRPr="00244FCD">
        <w:rPr>
          <w:rFonts w:ascii="Sylfaen" w:hAnsi="Sylfaen"/>
          <w:lang w:val="en-US"/>
        </w:rPr>
        <w:t>Hi</w:t>
      </w:r>
      <w:r w:rsidRPr="00244FCD">
        <w:rPr>
          <w:rFonts w:ascii="Sylfaen" w:hAnsi="Sylfaen"/>
        </w:rPr>
        <w:t>-</w:t>
      </w:r>
      <w:r w:rsidRPr="00244FCD">
        <w:rPr>
          <w:rFonts w:ascii="Sylfaen" w:hAnsi="Sylfaen"/>
          <w:lang w:val="en-US"/>
        </w:rPr>
        <w:t>Res</w:t>
      </w:r>
      <w:r w:rsidRPr="00244FCD">
        <w:rPr>
          <w:rFonts w:ascii="Sylfaen" w:hAnsi="Sylfaen"/>
        </w:rPr>
        <w:t xml:space="preserve"> </w:t>
      </w:r>
      <w:r w:rsidRPr="00244FCD">
        <w:rPr>
          <w:rFonts w:ascii="Sylfaen" w:hAnsi="Sylfaen"/>
          <w:lang w:val="en-US"/>
        </w:rPr>
        <w:t>BMP</w:t>
      </w:r>
      <w:r w:rsidRPr="00244FCD">
        <w:rPr>
          <w:rFonts w:ascii="Sylfaen" w:hAnsi="Sylfaen"/>
        </w:rPr>
        <w:t xml:space="preserve">. </w:t>
      </w:r>
      <w:proofErr w:type="spellStart"/>
      <w:r w:rsidRPr="00244FCD">
        <w:rPr>
          <w:rFonts w:ascii="Sylfaen" w:hAnsi="Sylfaen"/>
        </w:rPr>
        <w:t>Фотоплоттер</w:t>
      </w:r>
      <w:proofErr w:type="spellEnd"/>
      <w:r w:rsidRPr="00244FCD">
        <w:rPr>
          <w:rFonts w:ascii="Sylfaen" w:hAnsi="Sylfaen"/>
        </w:rPr>
        <w:t xml:space="preserve"> и программное обеспечение на </w:t>
      </w:r>
      <w:r w:rsidRPr="00244FCD">
        <w:rPr>
          <w:rFonts w:ascii="Sylfaen" w:hAnsi="Sylfaen"/>
          <w:lang w:val="en-US"/>
        </w:rPr>
        <w:t>CD</w:t>
      </w:r>
      <w:r w:rsidRPr="00244FCD">
        <w:rPr>
          <w:rFonts w:ascii="Sylfaen" w:hAnsi="Sylfaen"/>
        </w:rPr>
        <w:t xml:space="preserve"> или портативном запоминающем устройстве (</w:t>
      </w:r>
      <w:r w:rsidRPr="00244FCD">
        <w:rPr>
          <w:rFonts w:ascii="Sylfaen" w:hAnsi="Sylfaen"/>
          <w:lang w:val="en-US"/>
        </w:rPr>
        <w:t>USB</w:t>
      </w:r>
      <w:r w:rsidRPr="00244FCD">
        <w:rPr>
          <w:rFonts w:ascii="Sylfaen" w:hAnsi="Sylfaen"/>
        </w:rPr>
        <w:t>). Питание: внешний источник питания, вход 100–240 В / 47–63 Гц; выход 36 В постоянного тока.</w:t>
      </w:r>
    </w:p>
    <w:p w14:paraId="4F3F1CF7" w14:textId="77777777" w:rsidR="00244FCD" w:rsidRPr="00244FCD" w:rsidRDefault="00244FCD" w:rsidP="00244FCD">
      <w:pPr>
        <w:rPr>
          <w:rFonts w:ascii="Sylfaen" w:hAnsi="Sylfaen"/>
        </w:rPr>
      </w:pPr>
    </w:p>
    <w:p w14:paraId="434705F9" w14:textId="77777777" w:rsidR="00244FCD" w:rsidRPr="00244FCD" w:rsidRDefault="00244FCD" w:rsidP="00244FCD">
      <w:pPr>
        <w:rPr>
          <w:rFonts w:ascii="Sylfaen" w:hAnsi="Sylfaen"/>
        </w:rPr>
      </w:pPr>
      <w:r w:rsidRPr="00244FCD">
        <w:rPr>
          <w:rFonts w:ascii="Sylfaen" w:hAnsi="Sylfaen"/>
        </w:rPr>
        <w:t>Требования к компьютеру: Ноутбук: Экран: 15,6" (1920</w:t>
      </w:r>
      <w:r w:rsidRPr="00244FCD">
        <w:rPr>
          <w:rFonts w:ascii="Sylfaen" w:hAnsi="Sylfaen"/>
          <w:lang w:val="en-US"/>
        </w:rPr>
        <w:t>x</w:t>
      </w:r>
      <w:r w:rsidRPr="00244FCD">
        <w:rPr>
          <w:rFonts w:ascii="Sylfaen" w:hAnsi="Sylfaen"/>
        </w:rPr>
        <w:t xml:space="preserve">1080) </w:t>
      </w:r>
      <w:r w:rsidRPr="00244FCD">
        <w:rPr>
          <w:rFonts w:ascii="Sylfaen" w:hAnsi="Sylfaen"/>
          <w:lang w:val="en-US"/>
        </w:rPr>
        <w:t>FHD</w:t>
      </w:r>
      <w:r w:rsidRPr="00244FCD">
        <w:rPr>
          <w:rFonts w:ascii="Sylfaen" w:hAnsi="Sylfaen"/>
        </w:rPr>
        <w:t xml:space="preserve"> </w:t>
      </w:r>
      <w:r w:rsidRPr="00244FCD">
        <w:rPr>
          <w:rFonts w:ascii="Sylfaen" w:hAnsi="Sylfaen"/>
          <w:lang w:val="en-US"/>
        </w:rPr>
        <w:t>IPS</w:t>
      </w:r>
      <w:r w:rsidRPr="00244FCD">
        <w:rPr>
          <w:rFonts w:ascii="Sylfaen" w:hAnsi="Sylfaen"/>
        </w:rPr>
        <w:t xml:space="preserve">, Клавиатура: Полноразмерная, Процессор: </w:t>
      </w:r>
      <w:r w:rsidRPr="00244FCD">
        <w:rPr>
          <w:rFonts w:ascii="Sylfaen" w:hAnsi="Sylfaen"/>
          <w:lang w:val="en-US"/>
        </w:rPr>
        <w:t>Intel</w:t>
      </w:r>
      <w:r w:rsidRPr="00244FCD">
        <w:rPr>
          <w:rFonts w:ascii="Sylfaen" w:hAnsi="Sylfaen"/>
        </w:rPr>
        <w:t xml:space="preserve"> </w:t>
      </w:r>
      <w:r w:rsidRPr="00244FCD">
        <w:rPr>
          <w:rFonts w:ascii="Sylfaen" w:hAnsi="Sylfaen"/>
          <w:lang w:val="en-US"/>
        </w:rPr>
        <w:t>Core</w:t>
      </w:r>
      <w:r w:rsidRPr="00244FCD">
        <w:rPr>
          <w:rFonts w:ascii="Sylfaen" w:hAnsi="Sylfaen"/>
        </w:rPr>
        <w:t xml:space="preserve"> </w:t>
      </w:r>
      <w:proofErr w:type="spellStart"/>
      <w:r w:rsidRPr="00244FCD">
        <w:rPr>
          <w:rFonts w:ascii="Sylfaen" w:hAnsi="Sylfaen"/>
          <w:lang w:val="en-US"/>
        </w:rPr>
        <w:t>i</w:t>
      </w:r>
      <w:proofErr w:type="spellEnd"/>
      <w:r w:rsidRPr="00244FCD">
        <w:rPr>
          <w:rFonts w:ascii="Sylfaen" w:hAnsi="Sylfaen"/>
        </w:rPr>
        <w:t>3 1315</w:t>
      </w:r>
      <w:r w:rsidRPr="00244FCD">
        <w:rPr>
          <w:rFonts w:ascii="Sylfaen" w:hAnsi="Sylfaen"/>
          <w:lang w:val="en-US"/>
        </w:rPr>
        <w:t>u</w:t>
      </w:r>
      <w:r w:rsidRPr="00244FCD">
        <w:rPr>
          <w:rFonts w:ascii="Sylfaen" w:hAnsi="Sylfaen"/>
        </w:rPr>
        <w:t xml:space="preserve">, 10 МБ кэш-памяти, до 4,50 ГГц, ОЗУ: 8 ГБ </w:t>
      </w:r>
      <w:r w:rsidRPr="00244FCD">
        <w:rPr>
          <w:rFonts w:ascii="Sylfaen" w:hAnsi="Sylfaen"/>
          <w:lang w:val="en-US"/>
        </w:rPr>
        <w:t>LPDDR</w:t>
      </w:r>
      <w:r w:rsidRPr="00244FCD">
        <w:rPr>
          <w:rFonts w:ascii="Sylfaen" w:hAnsi="Sylfaen"/>
        </w:rPr>
        <w:t xml:space="preserve">5, </w:t>
      </w:r>
      <w:r w:rsidRPr="00244FCD">
        <w:rPr>
          <w:rFonts w:ascii="Sylfaen" w:hAnsi="Sylfaen"/>
          <w:lang w:val="en-US"/>
        </w:rPr>
        <w:t>SSD</w:t>
      </w:r>
      <w:r w:rsidRPr="00244FCD">
        <w:rPr>
          <w:rFonts w:ascii="Sylfaen" w:hAnsi="Sylfaen"/>
        </w:rPr>
        <w:t xml:space="preserve">-накопитель 512 ГБ </w:t>
      </w:r>
      <w:proofErr w:type="spellStart"/>
      <w:r w:rsidRPr="00244FCD">
        <w:rPr>
          <w:rFonts w:ascii="Sylfaen" w:hAnsi="Sylfaen"/>
          <w:lang w:val="en-US"/>
        </w:rPr>
        <w:t>NVMe</w:t>
      </w:r>
      <w:proofErr w:type="spellEnd"/>
      <w:r w:rsidRPr="00244FCD">
        <w:rPr>
          <w:rFonts w:ascii="Sylfaen" w:hAnsi="Sylfaen"/>
        </w:rPr>
        <w:t xml:space="preserve">, Графика: </w:t>
      </w:r>
      <w:r w:rsidRPr="00244FCD">
        <w:rPr>
          <w:rFonts w:ascii="Sylfaen" w:hAnsi="Sylfaen"/>
          <w:lang w:val="en-US"/>
        </w:rPr>
        <w:t>Intel</w:t>
      </w:r>
      <w:r w:rsidRPr="00244FCD">
        <w:rPr>
          <w:rFonts w:ascii="Sylfaen" w:hAnsi="Sylfaen"/>
        </w:rPr>
        <w:t xml:space="preserve"> </w:t>
      </w:r>
      <w:r w:rsidRPr="00244FCD">
        <w:rPr>
          <w:rFonts w:ascii="Sylfaen" w:hAnsi="Sylfaen"/>
          <w:lang w:val="en-US"/>
        </w:rPr>
        <w:t>UHD</w:t>
      </w:r>
      <w:r w:rsidRPr="00244FCD">
        <w:rPr>
          <w:rFonts w:ascii="Sylfaen" w:hAnsi="Sylfaen"/>
        </w:rPr>
        <w:t xml:space="preserve"> </w:t>
      </w:r>
      <w:r w:rsidRPr="00244FCD">
        <w:rPr>
          <w:rFonts w:ascii="Sylfaen" w:hAnsi="Sylfaen"/>
          <w:lang w:val="en-US"/>
        </w:rPr>
        <w:t>Graphics</w:t>
      </w:r>
      <w:r w:rsidRPr="00244FCD">
        <w:rPr>
          <w:rFonts w:ascii="Sylfaen" w:hAnsi="Sylfaen"/>
        </w:rPr>
        <w:t xml:space="preserve">, Операционная система: </w:t>
      </w:r>
      <w:r w:rsidRPr="00244FCD">
        <w:rPr>
          <w:rFonts w:ascii="Sylfaen" w:hAnsi="Sylfaen"/>
          <w:lang w:val="en-US"/>
        </w:rPr>
        <w:t>Windows</w:t>
      </w:r>
      <w:r w:rsidRPr="00244FCD">
        <w:rPr>
          <w:rFonts w:ascii="Sylfaen" w:hAnsi="Sylfaen"/>
        </w:rPr>
        <w:t xml:space="preserve"> 11.</w:t>
      </w:r>
    </w:p>
    <w:p w14:paraId="16BCFDEC" w14:textId="77777777" w:rsidR="00244FCD" w:rsidRPr="00244FCD" w:rsidRDefault="00244FCD" w:rsidP="00244FCD">
      <w:pPr>
        <w:rPr>
          <w:rFonts w:ascii="Sylfaen" w:hAnsi="Sylfaen"/>
        </w:rPr>
      </w:pPr>
      <w:r w:rsidRPr="00244FCD">
        <w:rPr>
          <w:rFonts w:ascii="Sylfaen" w:hAnsi="Sylfaen"/>
        </w:rPr>
        <w:t xml:space="preserve">Техническое разрешение: Разрешение по оси </w:t>
      </w:r>
      <w:r w:rsidRPr="00244FCD">
        <w:rPr>
          <w:rFonts w:ascii="Sylfaen" w:hAnsi="Sylfaen"/>
          <w:lang w:val="en-US"/>
        </w:rPr>
        <w:t>Y</w:t>
      </w:r>
      <w:r w:rsidRPr="00244FCD">
        <w:rPr>
          <w:rFonts w:ascii="Sylfaen" w:hAnsi="Sylfaen"/>
        </w:rPr>
        <w:t xml:space="preserve"> -25400 </w:t>
      </w:r>
      <w:r w:rsidRPr="00244FCD">
        <w:rPr>
          <w:rFonts w:ascii="Sylfaen" w:hAnsi="Sylfaen"/>
          <w:lang w:val="en-US"/>
        </w:rPr>
        <w:t>dpi</w:t>
      </w:r>
      <w:r w:rsidRPr="00244FCD">
        <w:rPr>
          <w:rFonts w:ascii="Sylfaen" w:hAnsi="Sylfaen"/>
        </w:rPr>
        <w:t>. Максимально возможное графическое разрешение: Минимальная точка/минимальная линия = 5 мкм (0,005 мм/0,19685 мил). Минимальное расстояние между двумя линиями = 10 мкм (0,01 мм/0,3937 мил).</w:t>
      </w:r>
    </w:p>
    <w:p w14:paraId="6B65FFC1" w14:textId="77777777" w:rsidR="00244FCD" w:rsidRPr="00244FCD" w:rsidRDefault="00244FCD" w:rsidP="00244FCD">
      <w:pPr>
        <w:rPr>
          <w:rFonts w:ascii="Sylfaen" w:hAnsi="Sylfaen"/>
        </w:rPr>
      </w:pPr>
      <w:r w:rsidRPr="00244FCD">
        <w:rPr>
          <w:rFonts w:ascii="Sylfaen" w:hAnsi="Sylfaen"/>
        </w:rPr>
        <w:t>Минимальное расстояние между двумя областями = 18 мкм (0,018 мм/0,70866 мил). Обратный минимальный диаметр точки (прозрачная точка в черной области) = 25 мкм (0,025 мм/0,98425 мил).</w:t>
      </w:r>
    </w:p>
    <w:p w14:paraId="431171B8" w14:textId="77777777" w:rsidR="00244FCD" w:rsidRPr="00244FCD" w:rsidRDefault="00244FCD" w:rsidP="00244FCD">
      <w:pPr>
        <w:rPr>
          <w:rFonts w:ascii="Sylfaen" w:hAnsi="Sylfaen"/>
        </w:rPr>
      </w:pPr>
      <w:r w:rsidRPr="00244FCD">
        <w:rPr>
          <w:rFonts w:ascii="Sylfaen" w:hAnsi="Sylfaen"/>
        </w:rPr>
        <w:t xml:space="preserve">Камера для проявки в темной комнате - фотолаборатория (темная комната), предназначенная для проявки </w:t>
      </w:r>
      <w:proofErr w:type="spellStart"/>
      <w:r w:rsidRPr="00244FCD">
        <w:rPr>
          <w:rFonts w:ascii="Sylfaen" w:hAnsi="Sylfaen"/>
        </w:rPr>
        <w:t>фотоплоттерных</w:t>
      </w:r>
      <w:proofErr w:type="spellEnd"/>
      <w:r w:rsidRPr="00244FCD">
        <w:rPr>
          <w:rFonts w:ascii="Sylfaen" w:hAnsi="Sylfaen"/>
        </w:rPr>
        <w:t xml:space="preserve"> пленок. Система выполнена из прочного алюминиевого каркаса, полностью собранной конструкции. С прочной алюминиевой рамой, встроенной дверцей, полностью собрана с контейнерами для проявки, фиксации и промывки пленки. Включает стол для </w:t>
      </w:r>
      <w:proofErr w:type="spellStart"/>
      <w:r w:rsidRPr="00244FCD">
        <w:rPr>
          <w:rFonts w:ascii="Sylfaen" w:hAnsi="Sylfaen"/>
        </w:rPr>
        <w:t>фотоплоттера</w:t>
      </w:r>
      <w:proofErr w:type="spellEnd"/>
      <w:r w:rsidRPr="00244FCD">
        <w:rPr>
          <w:rFonts w:ascii="Sylfaen" w:hAnsi="Sylfaen"/>
        </w:rPr>
        <w:t>. С лампой зеленого света. Размеры: 200</w:t>
      </w:r>
      <w:r w:rsidRPr="00244FCD">
        <w:rPr>
          <w:rFonts w:ascii="Sylfaen" w:hAnsi="Sylfaen"/>
          <w:lang w:val="en-US"/>
        </w:rPr>
        <w:t>x</w:t>
      </w:r>
      <w:r w:rsidRPr="00244FCD">
        <w:rPr>
          <w:rFonts w:ascii="Sylfaen" w:hAnsi="Sylfaen"/>
        </w:rPr>
        <w:t>120</w:t>
      </w:r>
      <w:r w:rsidRPr="00244FCD">
        <w:rPr>
          <w:rFonts w:ascii="Sylfaen" w:hAnsi="Sylfaen"/>
          <w:lang w:val="en-US"/>
        </w:rPr>
        <w:t>x</w:t>
      </w:r>
      <w:r w:rsidRPr="00244FCD">
        <w:rPr>
          <w:rFonts w:ascii="Sylfaen" w:hAnsi="Sylfaen"/>
        </w:rPr>
        <w:t>120 (±5-10 мм).</w:t>
      </w:r>
    </w:p>
    <w:p w14:paraId="0F447B2F" w14:textId="77777777" w:rsidR="00244FCD" w:rsidRPr="00244FCD" w:rsidRDefault="00244FCD" w:rsidP="00244FCD">
      <w:pPr>
        <w:rPr>
          <w:rFonts w:ascii="Sylfaen" w:hAnsi="Sylfaen"/>
        </w:rPr>
      </w:pPr>
      <w:r w:rsidRPr="00244FCD">
        <w:rPr>
          <w:rFonts w:ascii="Sylfaen" w:hAnsi="Sylfaen"/>
        </w:rPr>
        <w:t xml:space="preserve">Полный комплект принадлежностей для проявки пленок и электрооптической </w:t>
      </w:r>
      <w:proofErr w:type="spellStart"/>
      <w:r w:rsidRPr="00244FCD">
        <w:rPr>
          <w:rFonts w:ascii="Sylfaen" w:hAnsi="Sylfaen"/>
        </w:rPr>
        <w:t>характеризации</w:t>
      </w:r>
      <w:proofErr w:type="spellEnd"/>
      <w:r w:rsidRPr="00244FCD">
        <w:rPr>
          <w:rFonts w:ascii="Sylfaen" w:hAnsi="Sylfaen"/>
        </w:rPr>
        <w:t xml:space="preserve"> включает:</w:t>
      </w:r>
    </w:p>
    <w:p w14:paraId="51367DA9" w14:textId="77777777" w:rsidR="00244FCD" w:rsidRPr="00244FCD" w:rsidRDefault="00244FCD" w:rsidP="00244FCD">
      <w:pPr>
        <w:rPr>
          <w:rFonts w:ascii="Sylfaen" w:hAnsi="Sylfaen"/>
        </w:rPr>
      </w:pPr>
      <w:r w:rsidRPr="00244FCD">
        <w:rPr>
          <w:rFonts w:ascii="Sylfaen" w:hAnsi="Sylfaen"/>
        </w:rPr>
        <w:t xml:space="preserve">Квадрупольную систему измерения </w:t>
      </w:r>
      <w:proofErr w:type="gramStart"/>
      <w:r w:rsidRPr="00244FCD">
        <w:rPr>
          <w:rFonts w:ascii="Sylfaen" w:hAnsi="Sylfaen"/>
        </w:rPr>
        <w:t>вольт-амперных</w:t>
      </w:r>
      <w:proofErr w:type="gramEnd"/>
      <w:r w:rsidRPr="00244FCD">
        <w:rPr>
          <w:rFonts w:ascii="Sylfaen" w:hAnsi="Sylfaen"/>
        </w:rPr>
        <w:t xml:space="preserve"> характеристик. Она предназначена для измерения электрических характеристик тонких пленок, включая поверхностное сопротивление, объемное сопротивление и проводимость тонких пленок. Прибор обеспечивает быстрые и высокоточные измерения, нейтрализуя влияние контактного и проволочного сопротивления. Широко используется в исследованиях фотоэлектрических тонких пленок, органической электроники, </w:t>
      </w:r>
      <w:proofErr w:type="spellStart"/>
      <w:r w:rsidRPr="00244FCD">
        <w:rPr>
          <w:rFonts w:ascii="Sylfaen" w:hAnsi="Sylfaen"/>
        </w:rPr>
        <w:t>перовскитных</w:t>
      </w:r>
      <w:proofErr w:type="spellEnd"/>
      <w:r w:rsidRPr="00244FCD">
        <w:rPr>
          <w:rFonts w:ascii="Sylfaen" w:hAnsi="Sylfaen"/>
        </w:rPr>
        <w:t xml:space="preserve"> устройств и </w:t>
      </w:r>
      <w:proofErr w:type="spellStart"/>
      <w:r w:rsidRPr="00244FCD">
        <w:rPr>
          <w:rFonts w:ascii="Sylfaen" w:hAnsi="Sylfaen"/>
        </w:rPr>
        <w:t>нанобиосенсоров</w:t>
      </w:r>
      <w:proofErr w:type="spellEnd"/>
      <w:r w:rsidRPr="00244FCD">
        <w:rPr>
          <w:rFonts w:ascii="Sylfaen" w:hAnsi="Sylfaen"/>
        </w:rPr>
        <w:t xml:space="preserve">, обеспечивая надежные и воспроизводимые измерения. Электрические свойства тонких пленок. Включает в себя все необходимые компоненты для обработки фотолитографических пленок, что позволяет осуществлять полный цикл производства масок, начиная с этапов </w:t>
      </w:r>
      <w:proofErr w:type="spellStart"/>
      <w:r w:rsidRPr="00244FCD">
        <w:rPr>
          <w:rFonts w:ascii="Sylfaen" w:hAnsi="Sylfaen"/>
        </w:rPr>
        <w:t>фотопокрытия</w:t>
      </w:r>
      <w:proofErr w:type="spellEnd"/>
      <w:r w:rsidRPr="00244FCD">
        <w:rPr>
          <w:rFonts w:ascii="Sylfaen" w:hAnsi="Sylfaen"/>
        </w:rPr>
        <w:t xml:space="preserve"> и фиксации и заканчивая окончательной сушкой и электролитическим воздействием.</w:t>
      </w:r>
    </w:p>
    <w:p w14:paraId="327F9017" w14:textId="77777777" w:rsidR="00244FCD" w:rsidRPr="00244FCD" w:rsidRDefault="00244FCD" w:rsidP="00244FCD">
      <w:pPr>
        <w:rPr>
          <w:rFonts w:ascii="Sylfaen" w:hAnsi="Sylfaen"/>
        </w:rPr>
      </w:pPr>
      <w:r w:rsidRPr="00244FCD">
        <w:rPr>
          <w:rFonts w:ascii="Sylfaen" w:hAnsi="Sylfaen"/>
        </w:rPr>
        <w:t>Основные технические характеристики:</w:t>
      </w:r>
    </w:p>
    <w:p w14:paraId="62C79812" w14:textId="77777777" w:rsidR="00244FCD" w:rsidRPr="00244FCD" w:rsidRDefault="00244FCD" w:rsidP="00244FCD">
      <w:pPr>
        <w:rPr>
          <w:rFonts w:ascii="Sylfaen" w:hAnsi="Sylfaen"/>
        </w:rPr>
      </w:pPr>
      <w:r w:rsidRPr="00244FCD">
        <w:rPr>
          <w:rFonts w:ascii="Sylfaen" w:hAnsi="Sylfaen"/>
        </w:rPr>
        <w:lastRenderedPageBreak/>
        <w:t>Диапазон тока: 1 мкА – 200 мА. Диапазон напряжения: 100 мкВ – 10 В. Диапазон удельного сопротивления: 100 мОм – 10 МОм. Точность и повторяемость измерений: при 100 Ом точность ±1%, повторяемость ±0,05% (20 мА), при 100 кОм: точность ±2%, повторяемость ±0,05% (200 мкА).</w:t>
      </w:r>
    </w:p>
    <w:p w14:paraId="1E21E2F4" w14:textId="77777777" w:rsidR="00244FCD" w:rsidRPr="00244FCD" w:rsidRDefault="00244FCD" w:rsidP="00244FCD">
      <w:pPr>
        <w:rPr>
          <w:rFonts w:ascii="Sylfaen" w:hAnsi="Sylfaen"/>
        </w:rPr>
      </w:pPr>
      <w:r w:rsidRPr="00244FCD">
        <w:rPr>
          <w:rFonts w:ascii="Sylfaen" w:hAnsi="Sylfaen"/>
        </w:rPr>
        <w:t xml:space="preserve">Модель оснащена светодиодным дисплеем и клавиатурой управления, что позволяет управлять устройством без компьютера. Более сложные измерения и регистрация данных выполняются с помощью программного обеспечения через </w:t>
      </w:r>
      <w:r w:rsidRPr="00244FCD">
        <w:rPr>
          <w:rFonts w:ascii="Sylfaen" w:hAnsi="Sylfaen"/>
          <w:lang w:val="en-US"/>
        </w:rPr>
        <w:t>USB</w:t>
      </w:r>
      <w:r w:rsidRPr="00244FCD">
        <w:rPr>
          <w:rFonts w:ascii="Sylfaen" w:hAnsi="Sylfaen"/>
        </w:rPr>
        <w:t xml:space="preserve"> или </w:t>
      </w:r>
      <w:r w:rsidRPr="00244FCD">
        <w:rPr>
          <w:rFonts w:ascii="Sylfaen" w:hAnsi="Sylfaen"/>
          <w:lang w:val="en-US"/>
        </w:rPr>
        <w:t>Ethernet</w:t>
      </w:r>
      <w:r w:rsidRPr="00244FCD">
        <w:rPr>
          <w:rFonts w:ascii="Sylfaen" w:hAnsi="Sylfaen"/>
        </w:rPr>
        <w:t>-соединение.</w:t>
      </w:r>
    </w:p>
    <w:p w14:paraId="150C5A26" w14:textId="77777777" w:rsidR="00244FCD" w:rsidRPr="00244FCD" w:rsidRDefault="00244FCD" w:rsidP="00244FCD">
      <w:pPr>
        <w:rPr>
          <w:rFonts w:ascii="Sylfaen" w:hAnsi="Sylfaen"/>
        </w:rPr>
      </w:pPr>
      <w:r w:rsidRPr="00244FCD">
        <w:rPr>
          <w:rFonts w:ascii="Sylfaen" w:hAnsi="Sylfaen"/>
        </w:rPr>
        <w:t>Совместимость с образцами: Прямоугольные образцы от Минимальный диаметр образцов: 5–6 мм, до 152,4 мм. Круглые образцы диаметром до 152,4 мм. Максимальная толщина: приблизительно 5 мм (острый наконечник), 8 мм (мягкий наконечник).</w:t>
      </w:r>
    </w:p>
    <w:p w14:paraId="15EB1D6D" w14:textId="77777777" w:rsidR="00244FCD" w:rsidRPr="00244FCD" w:rsidRDefault="00244FCD" w:rsidP="00244FCD">
      <w:pPr>
        <w:rPr>
          <w:rFonts w:ascii="Sylfaen" w:hAnsi="Sylfaen"/>
        </w:rPr>
      </w:pPr>
      <w:proofErr w:type="spellStart"/>
      <w:r w:rsidRPr="00244FCD">
        <w:rPr>
          <w:rFonts w:ascii="Sylfaen" w:hAnsi="Sylfaen"/>
        </w:rPr>
        <w:t>Электрохарактеризационная</w:t>
      </w:r>
      <w:proofErr w:type="spellEnd"/>
      <w:r w:rsidRPr="00244FCD">
        <w:rPr>
          <w:rFonts w:ascii="Sylfaen" w:hAnsi="Sylfaen"/>
        </w:rPr>
        <w:t xml:space="preserve"> зондовая система</w:t>
      </w:r>
    </w:p>
    <w:p w14:paraId="0B4A78E9" w14:textId="77D4AC38" w:rsidR="00244FCD" w:rsidRDefault="00244FCD" w:rsidP="00244FCD">
      <w:pPr>
        <w:rPr>
          <w:rFonts w:ascii="Sylfaen" w:hAnsi="Sylfaen"/>
          <w:lang w:val="en-US"/>
        </w:rPr>
      </w:pPr>
      <w:r w:rsidRPr="00244FCD">
        <w:rPr>
          <w:rFonts w:ascii="Sylfaen" w:hAnsi="Sylfaen"/>
        </w:rPr>
        <w:t xml:space="preserve">Габаритные физические размеры (В </w:t>
      </w:r>
      <w:r w:rsidRPr="00244FCD">
        <w:rPr>
          <w:rFonts w:ascii="Sylfaen" w:hAnsi="Sylfaen"/>
          <w:lang w:val="en-US"/>
        </w:rPr>
        <w:t>x</w:t>
      </w:r>
      <w:r w:rsidRPr="00244FCD">
        <w:rPr>
          <w:rFonts w:ascii="Sylfaen" w:hAnsi="Sylfaen"/>
        </w:rPr>
        <w:t xml:space="preserve"> Ш </w:t>
      </w:r>
      <w:r w:rsidRPr="00244FCD">
        <w:rPr>
          <w:rFonts w:ascii="Sylfaen" w:hAnsi="Sylfaen"/>
          <w:lang w:val="en-US"/>
        </w:rPr>
        <w:t>x</w:t>
      </w:r>
      <w:r w:rsidRPr="00244FCD">
        <w:rPr>
          <w:rFonts w:ascii="Sylfaen" w:hAnsi="Sylfaen"/>
        </w:rPr>
        <w:t xml:space="preserve"> Г): 50 </w:t>
      </w:r>
      <w:r w:rsidRPr="00244FCD">
        <w:rPr>
          <w:rFonts w:ascii="Sylfaen" w:hAnsi="Sylfaen"/>
          <w:lang w:val="en-US"/>
        </w:rPr>
        <w:t>x</w:t>
      </w:r>
      <w:r w:rsidRPr="00244FCD">
        <w:rPr>
          <w:rFonts w:ascii="Sylfaen" w:hAnsi="Sylfaen"/>
        </w:rPr>
        <w:t xml:space="preserve"> 35 </w:t>
      </w:r>
      <w:r w:rsidRPr="00244FCD">
        <w:rPr>
          <w:rFonts w:ascii="Sylfaen" w:hAnsi="Sylfaen"/>
          <w:lang w:val="en-US"/>
        </w:rPr>
        <w:t>x</w:t>
      </w:r>
      <w:r w:rsidRPr="00244FCD">
        <w:rPr>
          <w:rFonts w:ascii="Sylfaen" w:hAnsi="Sylfaen"/>
        </w:rPr>
        <w:t xml:space="preserve"> 60 см (±5). Основание: Алюминиевый оптический столик с шагом отверстий 25 мм. Виброизоляция: Эластомерные </w:t>
      </w:r>
      <w:proofErr w:type="spellStart"/>
      <w:r w:rsidRPr="00244FCD">
        <w:rPr>
          <w:rFonts w:ascii="Sylfaen" w:hAnsi="Sylfaen"/>
        </w:rPr>
        <w:t>виброопоры</w:t>
      </w:r>
      <w:proofErr w:type="spellEnd"/>
      <w:r w:rsidRPr="00244FCD">
        <w:rPr>
          <w:rFonts w:ascii="Sylfaen" w:hAnsi="Sylfaen"/>
        </w:rPr>
        <w:t xml:space="preserve">. Собственная частота: 12 Гц. Эффективная изоляция: &gt;17 Гц. Максимально допустимая нагрузка: 880 Н (общая). Материал пластины: ферромагнитная нержавеющая сталь. Высота пластины: 150-160 мм. Вместимость пластины: до 8 микроманипуляторов. Габаритные размеры: 50 </w:t>
      </w:r>
      <w:r w:rsidRPr="00244FCD">
        <w:rPr>
          <w:rFonts w:ascii="Sylfaen" w:hAnsi="Sylfaen"/>
          <w:lang w:val="en-US"/>
        </w:rPr>
        <w:t>x</w:t>
      </w:r>
      <w:r w:rsidRPr="00244FCD">
        <w:rPr>
          <w:rFonts w:ascii="Sylfaen" w:hAnsi="Sylfaen"/>
        </w:rPr>
        <w:t xml:space="preserve"> 35 </w:t>
      </w:r>
      <w:r w:rsidRPr="00244FCD">
        <w:rPr>
          <w:rFonts w:ascii="Sylfaen" w:hAnsi="Sylfaen"/>
          <w:lang w:val="en-US"/>
        </w:rPr>
        <w:t>x</w:t>
      </w:r>
      <w:r w:rsidRPr="00244FCD">
        <w:rPr>
          <w:rFonts w:ascii="Sylfaen" w:hAnsi="Sylfaen"/>
        </w:rPr>
        <w:t xml:space="preserve"> 19 см (±5). Столик для образцов - Диапазон перемещения: оси </w:t>
      </w:r>
      <w:r w:rsidRPr="00244FCD">
        <w:rPr>
          <w:rFonts w:ascii="Sylfaen" w:hAnsi="Sylfaen"/>
          <w:lang w:val="en-US"/>
        </w:rPr>
        <w:t>X</w:t>
      </w:r>
      <w:r w:rsidRPr="00244FCD">
        <w:rPr>
          <w:rFonts w:ascii="Sylfaen" w:hAnsi="Sylfaen"/>
        </w:rPr>
        <w:t xml:space="preserve">, </w:t>
      </w:r>
      <w:r w:rsidRPr="00244FCD">
        <w:rPr>
          <w:rFonts w:ascii="Sylfaen" w:hAnsi="Sylfaen"/>
          <w:lang w:val="en-US"/>
        </w:rPr>
        <w:t>Y</w:t>
      </w:r>
      <w:r w:rsidRPr="00244FCD">
        <w:rPr>
          <w:rFonts w:ascii="Sylfaen" w:hAnsi="Sylfaen"/>
        </w:rPr>
        <w:t xml:space="preserve">: 25 мм, ось </w:t>
      </w:r>
      <w:r w:rsidRPr="00244FCD">
        <w:rPr>
          <w:rFonts w:ascii="Sylfaen" w:hAnsi="Sylfaen"/>
          <w:lang w:val="en-US"/>
        </w:rPr>
        <w:t>Z</w:t>
      </w:r>
      <w:r w:rsidRPr="00244FCD">
        <w:rPr>
          <w:rFonts w:ascii="Sylfaen" w:hAnsi="Sylfaen"/>
        </w:rPr>
        <w:t xml:space="preserve">: 10-12 мм, грубое вращение: 360°, точное вращение: 15° -16°. Точность перемещения: 0,01 мм (оси </w:t>
      </w:r>
      <w:r w:rsidRPr="00244FCD">
        <w:rPr>
          <w:rFonts w:ascii="Sylfaen" w:hAnsi="Sylfaen"/>
          <w:lang w:val="en-US"/>
        </w:rPr>
        <w:t>X</w:t>
      </w:r>
      <w:r w:rsidRPr="00244FCD">
        <w:rPr>
          <w:rFonts w:ascii="Sylfaen" w:hAnsi="Sylfaen"/>
        </w:rPr>
        <w:t xml:space="preserve">, </w:t>
      </w:r>
      <w:r w:rsidRPr="00244FCD">
        <w:rPr>
          <w:rFonts w:ascii="Sylfaen" w:hAnsi="Sylfaen"/>
          <w:lang w:val="en-US"/>
        </w:rPr>
        <w:t>Y</w:t>
      </w:r>
      <w:r w:rsidRPr="00244FCD">
        <w:rPr>
          <w:rFonts w:ascii="Sylfaen" w:hAnsi="Sylfaen"/>
        </w:rPr>
        <w:t xml:space="preserve">, </w:t>
      </w:r>
      <w:r w:rsidRPr="00244FCD">
        <w:rPr>
          <w:rFonts w:ascii="Sylfaen" w:hAnsi="Sylfaen"/>
          <w:lang w:val="en-US"/>
        </w:rPr>
        <w:t>Z</w:t>
      </w:r>
      <w:r w:rsidRPr="00244FCD">
        <w:rPr>
          <w:rFonts w:ascii="Sylfaen" w:hAnsi="Sylfaen"/>
        </w:rPr>
        <w:t xml:space="preserve">), 0,1° (вращение). Размеры образца: минимум: Ø 5 мм, максимум: Ø 150 мм (6 дюймов). </w:t>
      </w:r>
      <w:proofErr w:type="spellStart"/>
      <w:r w:rsidRPr="00244FCD">
        <w:rPr>
          <w:rFonts w:ascii="Sylfaen" w:hAnsi="Sylfaen"/>
          <w:lang w:val="en-US"/>
        </w:rPr>
        <w:t>Диаметр</w:t>
      </w:r>
      <w:proofErr w:type="spellEnd"/>
      <w:r w:rsidRPr="00244FCD">
        <w:rPr>
          <w:rFonts w:ascii="Sylfaen" w:hAnsi="Sylfaen"/>
          <w:lang w:val="en-US"/>
        </w:rPr>
        <w:t xml:space="preserve"> и </w:t>
      </w:r>
      <w:proofErr w:type="spellStart"/>
      <w:r w:rsidRPr="00244FCD">
        <w:rPr>
          <w:rFonts w:ascii="Sylfaen" w:hAnsi="Sylfaen"/>
          <w:lang w:val="en-US"/>
        </w:rPr>
        <w:t>материал</w:t>
      </w:r>
      <w:proofErr w:type="spellEnd"/>
      <w:r w:rsidRPr="00244FCD">
        <w:rPr>
          <w:rFonts w:ascii="Sylfaen" w:hAnsi="Sylfaen"/>
          <w:lang w:val="en-US"/>
        </w:rPr>
        <w:t xml:space="preserve"> </w:t>
      </w:r>
      <w:proofErr w:type="spellStart"/>
      <w:r w:rsidRPr="00244FCD">
        <w:rPr>
          <w:rFonts w:ascii="Sylfaen" w:hAnsi="Sylfaen"/>
          <w:lang w:val="en-US"/>
        </w:rPr>
        <w:t>стола</w:t>
      </w:r>
      <w:proofErr w:type="spellEnd"/>
      <w:r w:rsidRPr="00244FCD">
        <w:rPr>
          <w:rFonts w:ascii="Sylfaen" w:hAnsi="Sylfaen"/>
          <w:lang w:val="en-US"/>
        </w:rPr>
        <w:t xml:space="preserve">: 155 </w:t>
      </w:r>
      <w:proofErr w:type="spellStart"/>
      <w:r w:rsidRPr="00244FCD">
        <w:rPr>
          <w:rFonts w:ascii="Sylfaen" w:hAnsi="Sylfaen"/>
          <w:lang w:val="en-US"/>
        </w:rPr>
        <w:t>мм</w:t>
      </w:r>
      <w:proofErr w:type="spellEnd"/>
      <w:r w:rsidRPr="00244FCD">
        <w:rPr>
          <w:rFonts w:ascii="Sylfaen" w:hAnsi="Sylfaen"/>
          <w:lang w:val="en-US"/>
        </w:rPr>
        <w:t xml:space="preserve">, </w:t>
      </w:r>
      <w:proofErr w:type="spellStart"/>
      <w:r w:rsidRPr="00244FCD">
        <w:rPr>
          <w:rFonts w:ascii="Sylfaen" w:hAnsi="Sylfaen"/>
          <w:lang w:val="en-US"/>
        </w:rPr>
        <w:t>алюминий</w:t>
      </w:r>
      <w:proofErr w:type="spellEnd"/>
      <w:r w:rsidRPr="00244FCD">
        <w:rPr>
          <w:rFonts w:ascii="Sylfaen" w:hAnsi="Sylfaen"/>
          <w:lang w:val="en-US"/>
        </w:rPr>
        <w:t xml:space="preserve">. </w:t>
      </w:r>
      <w:proofErr w:type="spellStart"/>
      <w:r w:rsidRPr="00244FCD">
        <w:rPr>
          <w:rFonts w:ascii="Sylfaen" w:hAnsi="Sylfaen"/>
          <w:lang w:val="en-US"/>
        </w:rPr>
        <w:t>Тип</w:t>
      </w:r>
      <w:proofErr w:type="spellEnd"/>
      <w:r w:rsidRPr="00244FCD">
        <w:rPr>
          <w:rFonts w:ascii="Sylfaen" w:hAnsi="Sylfaen"/>
          <w:lang w:val="en-US"/>
        </w:rPr>
        <w:t xml:space="preserve"> </w:t>
      </w:r>
      <w:proofErr w:type="spellStart"/>
      <w:r w:rsidRPr="00244FCD">
        <w:rPr>
          <w:rFonts w:ascii="Sylfaen" w:hAnsi="Sylfaen"/>
          <w:lang w:val="en-US"/>
        </w:rPr>
        <w:t>стола</w:t>
      </w:r>
      <w:proofErr w:type="spellEnd"/>
      <w:r w:rsidRPr="00244FCD">
        <w:rPr>
          <w:rFonts w:ascii="Sylfaen" w:hAnsi="Sylfaen"/>
          <w:lang w:val="en-US"/>
        </w:rPr>
        <w:t>: Vak</w:t>
      </w:r>
    </w:p>
    <w:p w14:paraId="66FB4972" w14:textId="77777777" w:rsidR="00244FCD" w:rsidRDefault="00244FCD" w:rsidP="00244FCD">
      <w:pPr>
        <w:rPr>
          <w:rFonts w:ascii="Sylfaen" w:hAnsi="Sylfaen"/>
          <w:lang w:val="en-US"/>
        </w:rPr>
      </w:pPr>
    </w:p>
    <w:p w14:paraId="4092D167" w14:textId="77777777" w:rsidR="00244FCD" w:rsidRDefault="00244FCD" w:rsidP="00244FCD">
      <w:pPr>
        <w:rPr>
          <w:rFonts w:ascii="Sylfaen" w:hAnsi="Sylfaen"/>
          <w:lang w:val="en-US"/>
        </w:rPr>
      </w:pPr>
    </w:p>
    <w:p w14:paraId="2CE05DFF" w14:textId="77777777" w:rsidR="00244FCD" w:rsidRDefault="00244FCD" w:rsidP="00244FCD">
      <w:pPr>
        <w:rPr>
          <w:rFonts w:ascii="Sylfaen" w:hAnsi="Sylfaen"/>
          <w:lang w:val="en-US"/>
        </w:rPr>
      </w:pPr>
    </w:p>
    <w:p w14:paraId="5276CAAB" w14:textId="77777777" w:rsidR="00244FCD" w:rsidRDefault="00244FCD" w:rsidP="00244FCD">
      <w:pPr>
        <w:rPr>
          <w:rFonts w:ascii="Sylfaen" w:hAnsi="Sylfaen"/>
          <w:lang w:val="en-US"/>
        </w:rPr>
      </w:pPr>
    </w:p>
    <w:p w14:paraId="5665BF97" w14:textId="77777777" w:rsidR="00244FCD" w:rsidRPr="00244FCD" w:rsidRDefault="00244FCD" w:rsidP="00244FCD">
      <w:pPr>
        <w:rPr>
          <w:rFonts w:ascii="Sylfaen" w:hAnsi="Sylfaen"/>
          <w:sz w:val="20"/>
          <w:szCs w:val="20"/>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692"/>
        <w:gridCol w:w="837"/>
        <w:gridCol w:w="985"/>
        <w:gridCol w:w="632"/>
        <w:gridCol w:w="830"/>
        <w:gridCol w:w="664"/>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244FCD">
        <w:trPr>
          <w:trHeight w:val="811"/>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2"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4"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244FCD">
        <w:trPr>
          <w:trHeight w:val="645"/>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2"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4"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244FCD" w:rsidRPr="00EA39B2" w14:paraId="71A5C26E" w14:textId="77777777" w:rsidTr="00244FCD">
        <w:trPr>
          <w:trHeight w:val="540"/>
          <w:jc w:val="center"/>
        </w:trPr>
        <w:tc>
          <w:tcPr>
            <w:tcW w:w="1880" w:type="dxa"/>
            <w:vAlign w:val="center"/>
          </w:tcPr>
          <w:p w14:paraId="09CE01F7" w14:textId="57BCC115" w:rsidR="00244FCD" w:rsidRPr="007236CB" w:rsidRDefault="00244FCD" w:rsidP="00244FCD">
            <w:pPr>
              <w:jc w:val="center"/>
              <w:rPr>
                <w:rFonts w:ascii="Sylfaen" w:hAnsi="Sylfaen" w:cs="Sylfaen"/>
                <w:sz w:val="18"/>
                <w:szCs w:val="18"/>
              </w:rPr>
            </w:pPr>
            <w:r w:rsidRPr="00487FCC">
              <w:rPr>
                <w:rFonts w:ascii="Sylfaen" w:hAnsi="Sylfaen"/>
                <w:color w:val="000000"/>
                <w:sz w:val="20"/>
                <w:szCs w:val="20"/>
              </w:rPr>
              <w:t>1</w:t>
            </w:r>
          </w:p>
        </w:tc>
        <w:tc>
          <w:tcPr>
            <w:tcW w:w="1846" w:type="dxa"/>
            <w:vAlign w:val="center"/>
          </w:tcPr>
          <w:p w14:paraId="3F2E19C0" w14:textId="45705114" w:rsidR="00244FCD" w:rsidRPr="00471714" w:rsidRDefault="00244FCD" w:rsidP="00244FCD">
            <w:pPr>
              <w:jc w:val="center"/>
              <w:rPr>
                <w:rFonts w:ascii="GHEA Grapalat" w:hAnsi="GHEA Grapalat"/>
                <w:sz w:val="18"/>
                <w:szCs w:val="18"/>
              </w:rPr>
            </w:pPr>
            <w:r w:rsidRPr="00E1177E">
              <w:rPr>
                <w:rFonts w:ascii="Sylfaen" w:hAnsi="Sylfaen"/>
                <w:lang w:val="hy-AM"/>
              </w:rPr>
              <w:t>38591200/1</w:t>
            </w:r>
          </w:p>
        </w:tc>
        <w:tc>
          <w:tcPr>
            <w:tcW w:w="2692" w:type="dxa"/>
            <w:vAlign w:val="center"/>
          </w:tcPr>
          <w:p w14:paraId="669EBD5B" w14:textId="2EAEB1F8" w:rsidR="00244FCD" w:rsidRPr="00026B59" w:rsidRDefault="00244FCD" w:rsidP="00244FCD">
            <w:pPr>
              <w:jc w:val="center"/>
            </w:pPr>
            <w:r w:rsidRPr="00244FCD">
              <w:rPr>
                <w:rFonts w:ascii="Sylfaen" w:hAnsi="Sylfaen"/>
                <w:color w:val="000000" w:themeColor="text1"/>
                <w:sz w:val="20"/>
                <w:szCs w:val="20"/>
              </w:rPr>
              <w:t>Комплекс фотокопирования и литографии</w:t>
            </w:r>
          </w:p>
        </w:tc>
        <w:tc>
          <w:tcPr>
            <w:tcW w:w="837" w:type="dxa"/>
            <w:vAlign w:val="center"/>
          </w:tcPr>
          <w:p w14:paraId="72D32765" w14:textId="54DF75DC" w:rsidR="00244FCD" w:rsidRPr="00A71D81" w:rsidRDefault="00244FCD" w:rsidP="00244FCD">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F277A55" w:rsidR="00244FCD" w:rsidRPr="00A71D81" w:rsidRDefault="00244FCD" w:rsidP="00244FCD">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FC31848" w:rsidR="00244FCD" w:rsidRPr="00A71D81"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2A4504E5" w:rsidR="00244FCD" w:rsidRPr="00A71D81"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664" w:type="dxa"/>
            <w:vAlign w:val="center"/>
          </w:tcPr>
          <w:p w14:paraId="73D370A1" w14:textId="17F992A5" w:rsidR="00244FCD" w:rsidRPr="00A71D81"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0BFF433D" w:rsidR="00244FCD" w:rsidRPr="00A71D81"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4A4511B3" w:rsidR="00244FCD" w:rsidRPr="00760E2E"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882" w:type="dxa"/>
            <w:vAlign w:val="center"/>
          </w:tcPr>
          <w:p w14:paraId="24FA4B8D" w14:textId="5A53FAE5" w:rsidR="00244FCD" w:rsidRPr="00760E2E"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1019" w:type="dxa"/>
            <w:vAlign w:val="center"/>
          </w:tcPr>
          <w:p w14:paraId="31311E57" w14:textId="6F10B6AF" w:rsidR="00244FCD" w:rsidRPr="00760E2E"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949" w:type="dxa"/>
            <w:vAlign w:val="center"/>
          </w:tcPr>
          <w:p w14:paraId="4465B956" w14:textId="1F37E0CC" w:rsidR="00244FCD" w:rsidRPr="00760E2E"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917" w:type="dxa"/>
            <w:vAlign w:val="center"/>
          </w:tcPr>
          <w:p w14:paraId="0D83E7E5" w14:textId="4DA80B81" w:rsidR="00244FCD" w:rsidRPr="00760E2E" w:rsidRDefault="00244FCD" w:rsidP="00244FCD">
            <w:pPr>
              <w:jc w:val="center"/>
              <w:rPr>
                <w:rFonts w:ascii="GHEA Grapalat" w:hAnsi="GHEA Grapalat" w:cs="Arial"/>
                <w:sz w:val="18"/>
                <w:szCs w:val="18"/>
                <w:lang w:val="pt-BR"/>
              </w:rPr>
            </w:pPr>
            <w:r w:rsidRPr="00A71D81">
              <w:rPr>
                <w:rFonts w:ascii="GHEA Grapalat" w:hAnsi="GHEA Grapalat"/>
                <w:sz w:val="20"/>
                <w:lang w:val="pt-BR"/>
              </w:rPr>
              <w:t>... %</w:t>
            </w:r>
          </w:p>
        </w:tc>
        <w:tc>
          <w:tcPr>
            <w:tcW w:w="955" w:type="dxa"/>
            <w:vAlign w:val="center"/>
          </w:tcPr>
          <w:p w14:paraId="1863F2E4" w14:textId="6F76C5CA" w:rsidR="00244FCD" w:rsidRPr="00160773" w:rsidRDefault="00244FCD" w:rsidP="00244FCD">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13A8B761" w:rsidR="00244FCD" w:rsidRPr="00160773" w:rsidRDefault="00244FCD" w:rsidP="00244FCD">
            <w:pPr>
              <w:jc w:val="center"/>
              <w:rPr>
                <w:rFonts w:ascii="Sylfaen" w:hAnsi="Sylfaen"/>
                <w:bCs/>
                <w:sz w:val="18"/>
                <w:szCs w:val="18"/>
                <w:lang w:val="en-US"/>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41702"/>
    <w:multiLevelType w:val="hybridMultilevel"/>
    <w:tmpl w:val="E6586008"/>
    <w:lvl w:ilvl="0" w:tplc="6E0EAA46">
      <w:numFmt w:val="none"/>
      <w:lvlText w:val=""/>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851FF"/>
    <w:multiLevelType w:val="multilevel"/>
    <w:tmpl w:val="B52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6D71A0"/>
    <w:multiLevelType w:val="hybridMultilevel"/>
    <w:tmpl w:val="47840E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457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02841">
    <w:abstractNumId w:val="27"/>
  </w:num>
  <w:num w:numId="3" w16cid:durableId="1159883773">
    <w:abstractNumId w:val="13"/>
  </w:num>
  <w:num w:numId="4" w16cid:durableId="1634020933">
    <w:abstractNumId w:val="5"/>
  </w:num>
  <w:num w:numId="5" w16cid:durableId="771977408">
    <w:abstractNumId w:val="4"/>
  </w:num>
  <w:num w:numId="6" w16cid:durableId="1869414446">
    <w:abstractNumId w:val="0"/>
  </w:num>
  <w:num w:numId="7" w16cid:durableId="651833515">
    <w:abstractNumId w:val="8"/>
  </w:num>
  <w:num w:numId="8" w16cid:durableId="1368221531">
    <w:abstractNumId w:val="34"/>
  </w:num>
  <w:num w:numId="9" w16cid:durableId="278218980">
    <w:abstractNumId w:val="29"/>
  </w:num>
  <w:num w:numId="10" w16cid:durableId="997265040">
    <w:abstractNumId w:val="30"/>
  </w:num>
  <w:num w:numId="11" w16cid:durableId="118233262">
    <w:abstractNumId w:val="37"/>
  </w:num>
  <w:num w:numId="12" w16cid:durableId="1682008593">
    <w:abstractNumId w:val="12"/>
  </w:num>
  <w:num w:numId="13" w16cid:durableId="137188399">
    <w:abstractNumId w:val="15"/>
  </w:num>
  <w:num w:numId="14" w16cid:durableId="1325280007">
    <w:abstractNumId w:val="19"/>
  </w:num>
  <w:num w:numId="15" w16cid:durableId="1775518294">
    <w:abstractNumId w:val="26"/>
  </w:num>
  <w:num w:numId="16" w16cid:durableId="1386296527">
    <w:abstractNumId w:val="38"/>
  </w:num>
  <w:num w:numId="17" w16cid:durableId="461462371">
    <w:abstractNumId w:val="45"/>
  </w:num>
  <w:num w:numId="18" w16cid:durableId="1115056301">
    <w:abstractNumId w:val="11"/>
  </w:num>
  <w:num w:numId="19" w16cid:durableId="1771702210">
    <w:abstractNumId w:val="31"/>
  </w:num>
  <w:num w:numId="20" w16cid:durableId="1760130299">
    <w:abstractNumId w:val="24"/>
  </w:num>
  <w:num w:numId="21" w16cid:durableId="544565076">
    <w:abstractNumId w:val="14"/>
  </w:num>
  <w:num w:numId="22" w16cid:durableId="118843807">
    <w:abstractNumId w:val="33"/>
  </w:num>
  <w:num w:numId="23" w16cid:durableId="1788429949">
    <w:abstractNumId w:val="41"/>
  </w:num>
  <w:num w:numId="24" w16cid:durableId="1927302461">
    <w:abstractNumId w:val="44"/>
  </w:num>
  <w:num w:numId="25" w16cid:durableId="1326057263">
    <w:abstractNumId w:val="39"/>
  </w:num>
  <w:num w:numId="26" w16cid:durableId="790396377">
    <w:abstractNumId w:val="17"/>
  </w:num>
  <w:num w:numId="27" w16cid:durableId="1056978399">
    <w:abstractNumId w:val="36"/>
  </w:num>
  <w:num w:numId="28" w16cid:durableId="1146049690">
    <w:abstractNumId w:val="21"/>
  </w:num>
  <w:num w:numId="29" w16cid:durableId="1984382399">
    <w:abstractNumId w:val="40"/>
  </w:num>
  <w:num w:numId="30" w16cid:durableId="411703455">
    <w:abstractNumId w:val="22"/>
  </w:num>
  <w:num w:numId="31" w16cid:durableId="1172454543">
    <w:abstractNumId w:val="32"/>
  </w:num>
  <w:num w:numId="32" w16cid:durableId="1729377961">
    <w:abstractNumId w:val="9"/>
  </w:num>
  <w:num w:numId="33" w16cid:durableId="2136753505">
    <w:abstractNumId w:val="3"/>
  </w:num>
  <w:num w:numId="34" w16cid:durableId="1178081792">
    <w:abstractNumId w:val="42"/>
  </w:num>
  <w:num w:numId="35" w16cid:durableId="1881624999">
    <w:abstractNumId w:val="16"/>
  </w:num>
  <w:num w:numId="36" w16cid:durableId="234556720">
    <w:abstractNumId w:val="28"/>
  </w:num>
  <w:num w:numId="37" w16cid:durableId="1924872345">
    <w:abstractNumId w:val="10"/>
  </w:num>
  <w:num w:numId="38" w16cid:durableId="1744446634">
    <w:abstractNumId w:val="23"/>
  </w:num>
  <w:num w:numId="39" w16cid:durableId="1375425487">
    <w:abstractNumId w:val="43"/>
  </w:num>
  <w:num w:numId="40" w16cid:durableId="1622304885">
    <w:abstractNumId w:val="7"/>
  </w:num>
  <w:num w:numId="41" w16cid:durableId="225996193">
    <w:abstractNumId w:val="2"/>
  </w:num>
  <w:num w:numId="42" w16cid:durableId="550846992">
    <w:abstractNumId w:val="1"/>
  </w:num>
  <w:num w:numId="43" w16cid:durableId="747576897">
    <w:abstractNumId w:val="6"/>
  </w:num>
  <w:num w:numId="44" w16cid:durableId="325549821">
    <w:abstractNumId w:val="35"/>
  </w:num>
  <w:num w:numId="45" w16cid:durableId="149836596">
    <w:abstractNumId w:val="25"/>
  </w:num>
  <w:num w:numId="46" w16cid:durableId="1492790430">
    <w:abstractNumId w:val="18"/>
  </w:num>
  <w:num w:numId="47" w16cid:durableId="15176895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5FA"/>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1E"/>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4FCD"/>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CFC"/>
    <w:rsid w:val="002E5FDA"/>
    <w:rsid w:val="002E727E"/>
    <w:rsid w:val="002E7EE1"/>
    <w:rsid w:val="002F02DA"/>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661"/>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5D14"/>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3F1B"/>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5B9"/>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2D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21E"/>
    <w:rsid w:val="00E66866"/>
    <w:rsid w:val="00E66B62"/>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4A0"/>
    <w:rsid w:val="00F50C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35C"/>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Абзац списка1"/>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76</Pages>
  <Words>20445</Words>
  <Characters>116541</Characters>
  <Application>Microsoft Office Word</Application>
  <DocSecurity>0</DocSecurity>
  <Lines>971</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1321</cp:revision>
  <cp:lastPrinted>2018-02-16T07:12:00Z</cp:lastPrinted>
  <dcterms:created xsi:type="dcterms:W3CDTF">2019-10-28T07:04:00Z</dcterms:created>
  <dcterms:modified xsi:type="dcterms:W3CDTF">2026-06-30T11:12:00Z</dcterms:modified>
</cp:coreProperties>
</file>