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7EFF" w:rsidRPr="00147EFF" w:rsidRDefault="00147EFF" w:rsidP="00147EFF">
      <w:pPr>
        <w:widowControl w:val="0"/>
        <w:spacing w:after="160"/>
        <w:jc w:val="center"/>
        <w:rPr>
          <w:rFonts w:ascii="GHEA Grapalat" w:hAnsi="GHEA Grapalat"/>
        </w:rPr>
      </w:pPr>
      <w:r w:rsidRPr="00147EFF">
        <w:rPr>
          <w:rFonts w:ascii="GHEA Grapalat" w:hAnsi="GHEA Grapalat"/>
        </w:rPr>
        <w:t>ОБЪЯВЛЕНИЕ</w:t>
      </w:r>
    </w:p>
    <w:p w:rsidR="00B6549C" w:rsidRPr="00B6549C" w:rsidRDefault="00147EFF" w:rsidP="00147EFF">
      <w:pPr>
        <w:spacing w:after="160" w:line="276" w:lineRule="auto"/>
        <w:ind w:left="567" w:right="565"/>
        <w:jc w:val="center"/>
        <w:rPr>
          <w:rFonts w:ascii="GHEA Grapalat" w:hAnsi="GHEA Grapalat"/>
        </w:rPr>
      </w:pPr>
      <w:r w:rsidRPr="00147EFF">
        <w:rPr>
          <w:rFonts w:ascii="GHEA Grapalat" w:hAnsi="GHEA Grapalat"/>
        </w:rPr>
        <w:t>ОБ ОТКРЫТОМ КОНКУРСЕ</w:t>
      </w:r>
    </w:p>
    <w:p w:rsidR="00B6549C" w:rsidRPr="00B6549C" w:rsidRDefault="00B6549C" w:rsidP="00B6549C">
      <w:pPr>
        <w:spacing w:after="160" w:line="276" w:lineRule="auto"/>
        <w:ind w:left="567" w:right="565"/>
        <w:jc w:val="center"/>
        <w:rPr>
          <w:rFonts w:ascii="GHEA Grapalat" w:hAnsi="GHEA Grapalat"/>
        </w:rPr>
      </w:pPr>
      <w:r w:rsidRPr="00B6549C">
        <w:rPr>
          <w:rFonts w:ascii="GHEA Grapalat" w:hAnsi="GHEA Grapalat"/>
        </w:rPr>
        <w:t>Настоящий текст объявления утвержден решением Комиссии по</w:t>
      </w:r>
      <w:r w:rsidRPr="00B6549C">
        <w:rPr>
          <w:rFonts w:ascii="Courier New" w:hAnsi="Courier New" w:cs="Courier New"/>
        </w:rPr>
        <w:t> </w:t>
      </w:r>
      <w:r w:rsidRPr="00B6549C">
        <w:rPr>
          <w:rFonts w:ascii="GHEA Grapalat" w:hAnsi="GHEA Grapalat"/>
        </w:rPr>
        <w:t xml:space="preserve">запросу котировок от </w:t>
      </w:r>
      <w:r w:rsidR="00561C6F">
        <w:rPr>
          <w:rFonts w:ascii="GHEA Grapalat" w:hAnsi="GHEA Grapalat"/>
          <w:color w:val="FF0000"/>
        </w:rPr>
        <w:t>05</w:t>
      </w:r>
      <w:r w:rsidR="0095133F">
        <w:rPr>
          <w:rFonts w:ascii="GHEA Grapalat" w:hAnsi="GHEA Grapalat"/>
          <w:color w:val="FF0000"/>
        </w:rPr>
        <w:t>.</w:t>
      </w:r>
      <w:r w:rsidRPr="00B6549C">
        <w:rPr>
          <w:rFonts w:ascii="GHEA Grapalat" w:hAnsi="GHEA Grapalat"/>
        </w:rPr>
        <w:t xml:space="preserve"> </w:t>
      </w:r>
      <w:r w:rsidR="0022392F">
        <w:rPr>
          <w:rFonts w:ascii="GHEA Grapalat" w:hAnsi="GHEA Grapalat"/>
          <w:lang w:val="hy-AM"/>
        </w:rPr>
        <w:t>0</w:t>
      </w:r>
      <w:r w:rsidR="00561C6F">
        <w:rPr>
          <w:rFonts w:ascii="GHEA Grapalat" w:hAnsi="GHEA Grapalat"/>
        </w:rPr>
        <w:t>3</w:t>
      </w:r>
      <w:r w:rsidRPr="00B6549C">
        <w:rPr>
          <w:rFonts w:ascii="GHEA Grapalat" w:hAnsi="GHEA Grapalat"/>
        </w:rPr>
        <w:t>. 202</w:t>
      </w:r>
      <w:r w:rsidR="0022392F">
        <w:rPr>
          <w:rFonts w:ascii="GHEA Grapalat" w:hAnsi="GHEA Grapalat"/>
          <w:lang w:val="hy-AM"/>
        </w:rPr>
        <w:t>6</w:t>
      </w:r>
      <w:r w:rsidRPr="00B6549C">
        <w:rPr>
          <w:rFonts w:ascii="GHEA Grapalat" w:hAnsi="GHEA Grapalat"/>
        </w:rPr>
        <w:t xml:space="preserve"> года N 1 решения и публикуется в</w:t>
      </w:r>
      <w:r w:rsidRPr="00B6549C">
        <w:rPr>
          <w:rFonts w:ascii="Courier New" w:hAnsi="Courier New" w:cs="Courier New"/>
        </w:rPr>
        <w:t> </w:t>
      </w:r>
      <w:r w:rsidRPr="00B6549C">
        <w:rPr>
          <w:rFonts w:ascii="GHEA Grapalat" w:hAnsi="GHEA Grapalat"/>
        </w:rPr>
        <w:t>соответствии со статьей 27 Закона Республики Армения "О закупках"</w:t>
      </w:r>
    </w:p>
    <w:p w:rsidR="00B6549C" w:rsidRPr="00561C6F" w:rsidRDefault="00B6549C" w:rsidP="00B6549C">
      <w:pPr>
        <w:spacing w:after="160" w:line="276" w:lineRule="auto"/>
        <w:ind w:left="567" w:right="565"/>
        <w:jc w:val="center"/>
        <w:rPr>
          <w:rFonts w:ascii="GHEA Grapalat" w:hAnsi="GHEA Grapalat"/>
        </w:rPr>
      </w:pPr>
      <w:r w:rsidRPr="00B6549C">
        <w:rPr>
          <w:rFonts w:ascii="GHEA Grapalat" w:hAnsi="GHEA Grapalat"/>
        </w:rPr>
        <w:t xml:space="preserve">Код запроса котировок </w:t>
      </w:r>
      <w:r w:rsidRPr="00B6549C">
        <w:rPr>
          <w:rFonts w:ascii="GHEA Grapalat" w:hAnsi="GHEA Grapalat"/>
          <w:lang w:val="hy-AM"/>
        </w:rPr>
        <w:t>ԳԾԿ</w:t>
      </w:r>
      <w:r w:rsidRPr="00B6549C">
        <w:rPr>
          <w:rFonts w:ascii="GHEA Grapalat" w:hAnsi="GHEA Grapalat"/>
        </w:rPr>
        <w:t>-</w:t>
      </w:r>
      <w:r w:rsidR="00457C91">
        <w:rPr>
          <w:rFonts w:ascii="GHEA Grapalat" w:hAnsi="GHEA Grapalat"/>
        </w:rPr>
        <w:t>ԲՄ</w:t>
      </w:r>
      <w:r w:rsidRPr="00B6549C">
        <w:rPr>
          <w:rFonts w:ascii="GHEA Grapalat" w:hAnsi="GHEA Grapalat"/>
        </w:rPr>
        <w:t>ԾՁԲ-2</w:t>
      </w:r>
      <w:r w:rsidR="00E8215B">
        <w:rPr>
          <w:rFonts w:ascii="GHEA Grapalat" w:hAnsi="GHEA Grapalat"/>
          <w:lang w:val="hy-AM"/>
        </w:rPr>
        <w:t>6</w:t>
      </w:r>
      <w:r w:rsidRPr="00B6549C">
        <w:rPr>
          <w:rFonts w:ascii="GHEA Grapalat" w:hAnsi="GHEA Grapalat"/>
        </w:rPr>
        <w:t>/</w:t>
      </w:r>
      <w:r w:rsidR="00561C6F">
        <w:rPr>
          <w:rFonts w:ascii="GHEA Grapalat" w:hAnsi="GHEA Grapalat"/>
        </w:rPr>
        <w:t>10</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Заказчик “центр сельскохозяйственных услуг''  ГНКО находящийся по адресу: г. Ереван, Эребуни 12/6 объявляет запрос котировок, который проводится одним этапом.</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 xml:space="preserve">Участнику, отобранному по итогам запроса котировок, в установленном порядке будет предложено заключить договор на </w:t>
      </w:r>
      <w:r w:rsidRPr="00B6549C">
        <w:rPr>
          <w:rFonts w:ascii="GHEA Grapalat" w:hAnsi="GHEA Grapalat"/>
          <w:u w:val="single"/>
        </w:rPr>
        <w:t>услуги ветеринара</w:t>
      </w:r>
      <w:r w:rsidRPr="00B6549C">
        <w:rPr>
          <w:rFonts w:ascii="GHEA Grapalat" w:hAnsi="GHEA Grapalat"/>
        </w:rPr>
        <w:t xml:space="preserve"> (далее — договор).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6549C">
        <w:rPr>
          <w:rFonts w:ascii="Courier New" w:hAnsi="Courier New" w:cs="Courier New"/>
          <w:lang w:val="en-US"/>
        </w:rPr>
        <w:t> </w:t>
      </w:r>
      <w:r w:rsidRPr="00B6549C">
        <w:rPr>
          <w:rFonts w:ascii="GHEA Grapalat" w:hAnsi="GHEA Grapalat"/>
        </w:rPr>
        <w:t>настоящей процедуре.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6549C" w:rsidDel="00052084">
        <w:rPr>
          <w:rFonts w:ascii="GHEA Grapalat" w:hAnsi="GHEA Grapalat"/>
        </w:rPr>
        <w:t xml:space="preserve">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Отобранный участник определяется из числа участников, подавших заявки, оцененные удовлетворительно</w:t>
      </w:r>
      <w:r w:rsidRPr="00B6549C">
        <w:rPr>
          <w:rFonts w:ascii="GHEA Grapalat" w:hAnsi="GHEA Grapalat"/>
          <w:lang w:val="hy-AM"/>
        </w:rPr>
        <w:t xml:space="preserve"> </w:t>
      </w:r>
      <w:r w:rsidRPr="00B6549C">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В отношении настоящей процедуры применяются положения Соглашения Всемирной торговой организации по правительственным закупкам.</w:t>
      </w:r>
    </w:p>
    <w:p w:rsidR="00B6549C" w:rsidRPr="00B6549C" w:rsidRDefault="00B6549C" w:rsidP="00B6549C">
      <w:pPr>
        <w:widowControl w:val="0"/>
        <w:ind w:firstLine="567"/>
        <w:jc w:val="both"/>
        <w:rPr>
          <w:rFonts w:ascii="GHEA Grapalat" w:hAnsi="GHEA Grapalat"/>
          <w:spacing w:val="-6"/>
        </w:rPr>
      </w:pPr>
      <w:r w:rsidRPr="00B6549C">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6549C">
        <w:rPr>
          <w:rFonts w:ascii="Courier New" w:hAnsi="Courier New" w:cs="Courier New"/>
          <w:spacing w:val="-6"/>
          <w:lang w:val="en-US"/>
        </w:rPr>
        <w:t> </w:t>
      </w:r>
      <w:r w:rsidRPr="00B6549C">
        <w:rPr>
          <w:rFonts w:ascii="GHEA Grapalat" w:hAnsi="GHEA Grapalat"/>
          <w:spacing w:val="-6"/>
        </w:rPr>
        <w:t xml:space="preserve">электронной форме в течение рабочего дня, следующего за днем получения заявления.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 xml:space="preserve">Заявки на на </w:t>
      </w:r>
      <w:r w:rsidRPr="00B6549C">
        <w:rPr>
          <w:rFonts w:ascii="GHEA Grapalat" w:hAnsi="GHEA Grapalat"/>
          <w:lang w:val="hy-AM"/>
        </w:rPr>
        <w:t>запрос котировок</w:t>
      </w:r>
      <w:r w:rsidRPr="00B6549C">
        <w:rPr>
          <w:rFonts w:ascii="GHEA Grapalat" w:hAnsi="GHEA Grapalat"/>
        </w:rPr>
        <w:t xml:space="preserve"> необходимо подавать по адресу</w:t>
      </w:r>
      <w:r w:rsidRPr="00B6549C">
        <w:rPr>
          <w:rFonts w:ascii="GHEA Grapalat" w:hAnsi="GHEA Grapalat"/>
          <w:lang w:val="hy-AM"/>
        </w:rPr>
        <w:t xml:space="preserve">: г. Ереван Эребуни 12/6  </w:t>
      </w:r>
      <w:r w:rsidRPr="00B6549C">
        <w:rPr>
          <w:rFonts w:ascii="GHEA Grapalat" w:hAnsi="GHEA Grapalat"/>
        </w:rPr>
        <w:t xml:space="preserve">в документарной форме, до </w:t>
      </w:r>
      <w:r w:rsidRPr="00B6549C">
        <w:rPr>
          <w:rFonts w:ascii="GHEA Grapalat" w:hAnsi="GHEA Grapalat"/>
          <w:lang w:val="hy-AM"/>
        </w:rPr>
        <w:t>1</w:t>
      </w:r>
      <w:r w:rsidRPr="00B6549C">
        <w:rPr>
          <w:rFonts w:ascii="GHEA Grapalat" w:hAnsi="GHEA Grapalat"/>
        </w:rPr>
        <w:t>3</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 xml:space="preserve">часов </w:t>
      </w:r>
      <w:r w:rsidR="007A40BF">
        <w:rPr>
          <w:rFonts w:ascii="GHEA Grapalat" w:hAnsi="GHEA Grapalat"/>
          <w:color w:val="FF0000"/>
        </w:rPr>
        <w:t>40</w:t>
      </w:r>
      <w:r w:rsidRPr="00B6549C">
        <w:rPr>
          <w:rFonts w:ascii="GHEA Grapalat" w:hAnsi="GHEA Grapalat"/>
        </w:rPr>
        <w:t xml:space="preserve">-го </w:t>
      </w:r>
      <w:r w:rsidRPr="00B6549C">
        <w:rPr>
          <w:rFonts w:ascii="GHEA Grapalat" w:hAnsi="GHEA Grapalat"/>
          <w:lang w:val="hy-AM"/>
        </w:rPr>
        <w:t xml:space="preserve">день после даты </w:t>
      </w:r>
      <w:r w:rsidRPr="00B6549C">
        <w:rPr>
          <w:rFonts w:ascii="GHEA Grapalat" w:hAnsi="GHEA Grapalat"/>
        </w:rPr>
        <w:t>опубликования настоящего объявления. Кроме армянского языка заявки могут быть поданы также на английском или русском языке.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Вскрытие заявок будет проводиться по адресу</w:t>
      </w:r>
      <w:r w:rsidRPr="00B6549C">
        <w:rPr>
          <w:rFonts w:ascii="GHEA Grapalat" w:hAnsi="GHEA Grapalat"/>
          <w:lang w:val="hy-AM"/>
        </w:rPr>
        <w:t>:</w:t>
      </w:r>
      <w:r w:rsidRPr="00B6549C">
        <w:rPr>
          <w:rFonts w:ascii="GHEA Grapalat" w:hAnsi="GHEA Grapalat"/>
        </w:rPr>
        <w:t xml:space="preserve"> </w:t>
      </w:r>
      <w:r w:rsidRPr="00B6549C">
        <w:rPr>
          <w:rFonts w:ascii="GHEA Grapalat" w:hAnsi="GHEA Grapalat"/>
          <w:lang w:val="hy-AM"/>
        </w:rPr>
        <w:t>г. Ереван Эребуни 12/6</w:t>
      </w:r>
      <w:r w:rsidRPr="00B6549C">
        <w:rPr>
          <w:rFonts w:ascii="GHEA Grapalat" w:hAnsi="GHEA Grapalat"/>
        </w:rPr>
        <w:t>, в</w:t>
      </w:r>
      <w:r w:rsidRPr="00B6549C">
        <w:rPr>
          <w:rFonts w:ascii="GHEA Grapalat" w:hAnsi="GHEA Grapalat"/>
          <w:lang w:val="hy-AM"/>
        </w:rPr>
        <w:t xml:space="preserve"> 1</w:t>
      </w:r>
      <w:r w:rsidRPr="00B6549C">
        <w:rPr>
          <w:rFonts w:ascii="GHEA Grapalat" w:hAnsi="GHEA Grapalat"/>
        </w:rPr>
        <w:t>3</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часов</w:t>
      </w:r>
      <w:r w:rsidRPr="00B6549C">
        <w:rPr>
          <w:rFonts w:ascii="GHEA Grapalat" w:hAnsi="GHEA Grapalat"/>
          <w:lang w:val="hy-AM"/>
        </w:rPr>
        <w:t xml:space="preserve"> </w:t>
      </w:r>
      <w:r w:rsidRPr="00B6549C">
        <w:rPr>
          <w:rFonts w:ascii="GHEA Grapalat" w:hAnsi="GHEA Grapalat"/>
        </w:rPr>
        <w:t>"</w:t>
      </w:r>
      <w:r w:rsidR="00561C6F">
        <w:rPr>
          <w:rFonts w:ascii="GHEA Grapalat" w:hAnsi="GHEA Grapalat"/>
        </w:rPr>
        <w:t>14</w:t>
      </w:r>
      <w:r w:rsidRPr="00B6549C">
        <w:rPr>
          <w:rFonts w:ascii="GHEA Grapalat" w:hAnsi="GHEA Grapalat"/>
        </w:rPr>
        <w:t>" "</w:t>
      </w:r>
      <w:r w:rsidR="007A40BF">
        <w:rPr>
          <w:rFonts w:ascii="GHEA Grapalat" w:hAnsi="GHEA Grapalat"/>
        </w:rPr>
        <w:t>0</w:t>
      </w:r>
      <w:r w:rsidR="00561C6F">
        <w:rPr>
          <w:rFonts w:ascii="GHEA Grapalat" w:hAnsi="GHEA Grapalat"/>
        </w:rPr>
        <w:t>4</w:t>
      </w:r>
      <w:r w:rsidRPr="00B6549C">
        <w:rPr>
          <w:rFonts w:ascii="GHEA Grapalat" w:hAnsi="GHEA Grapalat"/>
        </w:rPr>
        <w:t>" "</w:t>
      </w:r>
      <w:r w:rsidRPr="00B6549C">
        <w:rPr>
          <w:rFonts w:ascii="GHEA Grapalat" w:hAnsi="GHEA Grapalat"/>
          <w:lang w:val="hy-AM"/>
        </w:rPr>
        <w:t>202</w:t>
      </w:r>
      <w:r w:rsidR="007A40BF">
        <w:rPr>
          <w:rFonts w:ascii="GHEA Grapalat" w:hAnsi="GHEA Grapalat"/>
        </w:rPr>
        <w:t>6</w:t>
      </w:r>
      <w:r w:rsidRPr="00B6549C">
        <w:rPr>
          <w:rFonts w:ascii="GHEA Grapalat" w:hAnsi="GHEA Grapalat"/>
        </w:rPr>
        <w:t>".</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rPr>
        <w:t>Для получения дополнительной информации, связанной с настоящим</w:t>
      </w:r>
      <w:r w:rsidRPr="00B6549C">
        <w:rPr>
          <w:rFonts w:ascii="Courier New" w:hAnsi="Courier New" w:cs="Courier New"/>
          <w:lang w:val="en-US"/>
        </w:rPr>
        <w:t> </w:t>
      </w:r>
      <w:r w:rsidRPr="00B6549C">
        <w:rPr>
          <w:rFonts w:ascii="GHEA Grapalat" w:hAnsi="GHEA Grapalat"/>
        </w:rPr>
        <w:t>объявлением, можете обратиться к секретарю Оценочной комиссии</w:t>
      </w:r>
      <w:r w:rsidRPr="00B6549C">
        <w:rPr>
          <w:rFonts w:ascii="GHEA Grapalat" w:hAnsi="GHEA Grapalat"/>
          <w:lang w:val="hy-AM"/>
        </w:rPr>
        <w:t>: А. Аперяан</w:t>
      </w:r>
    </w:p>
    <w:p w:rsidR="00B6549C" w:rsidRPr="00B6549C" w:rsidRDefault="00B6549C" w:rsidP="00B6549C">
      <w:pPr>
        <w:widowControl w:val="0"/>
        <w:spacing w:line="360" w:lineRule="auto"/>
        <w:ind w:firstLine="567"/>
        <w:jc w:val="both"/>
        <w:rPr>
          <w:rFonts w:ascii="GHEA Grapalat" w:hAnsi="GHEA Grapalat"/>
          <w:lang w:val="hy-AM"/>
        </w:rPr>
      </w:pP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Телефон +374</w:t>
      </w:r>
      <w:r w:rsidR="00E8215B">
        <w:rPr>
          <w:rFonts w:ascii="GHEA Grapalat" w:hAnsi="GHEA Grapalat"/>
          <w:lang w:val="hy-AM"/>
        </w:rPr>
        <w:t xml:space="preserve"> </w:t>
      </w:r>
      <w:r w:rsidRPr="00B6549C">
        <w:rPr>
          <w:rFonts w:ascii="GHEA Grapalat" w:hAnsi="GHEA Grapalat"/>
          <w:lang w:val="hy-AM"/>
        </w:rPr>
        <w:t>91 47-89-60</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Электронная почта minagrotender@mail.ru</w:t>
      </w:r>
    </w:p>
    <w:p w:rsidR="00B6549C" w:rsidRPr="00B6549C" w:rsidRDefault="00B6549C" w:rsidP="00B6549C">
      <w:pPr>
        <w:widowControl w:val="0"/>
        <w:ind w:firstLine="567"/>
        <w:jc w:val="both"/>
        <w:rPr>
          <w:rFonts w:ascii="GHEA Grapalat" w:hAnsi="GHEA Grapalat"/>
          <w:sz w:val="20"/>
          <w:szCs w:val="20"/>
        </w:rPr>
      </w:pPr>
      <w:r w:rsidRPr="00B6549C">
        <w:rPr>
          <w:rFonts w:ascii="GHEA Grapalat" w:hAnsi="GHEA Grapalat"/>
          <w:lang w:val="hy-AM"/>
        </w:rPr>
        <w:t>Заказчик–“центр сельскохозяйственных услуг'' ГНКО</w:t>
      </w:r>
    </w:p>
    <w:p w:rsidR="00915A97" w:rsidRPr="00D5443D" w:rsidRDefault="00915A97" w:rsidP="00B6549C">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777820" w:rsidP="00D12E3B">
      <w:pPr>
        <w:pStyle w:val="BodyText"/>
        <w:widowControl w:val="0"/>
        <w:spacing w:after="160"/>
        <w:ind w:firstLine="567"/>
        <w:jc w:val="right"/>
        <w:rPr>
          <w:rFonts w:ascii="GHEA Grapalat" w:hAnsi="GHEA Grapalat"/>
          <w:i/>
        </w:rPr>
      </w:pPr>
      <w:r w:rsidRPr="00610836">
        <w:rPr>
          <w:rFonts w:ascii="GHEA Grapalat" w:hAnsi="GHEA Grapalat"/>
        </w:rPr>
        <w:t xml:space="preserve">Решением Оценочной комиссии </w:t>
      </w:r>
      <w:r w:rsidR="00383466" w:rsidRPr="00383466">
        <w:rPr>
          <w:rFonts w:ascii="GHEA Grapalat" w:hAnsi="GHEA Grapalat"/>
        </w:rPr>
        <w:t>открытого конкурса</w:t>
      </w:r>
      <w:r w:rsidRPr="00610836">
        <w:rPr>
          <w:rFonts w:ascii="GHEA Grapalat" w:hAnsi="GHEA Grapalat" w:cs="Sylfaen"/>
          <w:i/>
        </w:rPr>
        <w:br/>
      </w:r>
      <w:r w:rsidRPr="00610836">
        <w:rPr>
          <w:rFonts w:ascii="GHEA Grapalat" w:hAnsi="GHEA Grapalat"/>
          <w:i/>
        </w:rPr>
        <w:t xml:space="preserve">под кодом </w:t>
      </w:r>
      <w:r w:rsidRPr="00610836">
        <w:t xml:space="preserve"> </w:t>
      </w:r>
      <w:r w:rsidR="00383466" w:rsidRPr="00383466">
        <w:rPr>
          <w:rFonts w:ascii="GHEA Grapalat" w:hAnsi="GHEA Grapalat"/>
          <w:i/>
          <w:lang w:val="hy-AM"/>
        </w:rPr>
        <w:t>ԳԾԿ-ԲՄԾՁԲ-26/04</w:t>
      </w:r>
      <w:r w:rsidRPr="00610836">
        <w:rPr>
          <w:rFonts w:ascii="GHEA Grapalat" w:hAnsi="GHEA Grapalat" w:cs="Times Armenian"/>
          <w:i/>
        </w:rPr>
        <w:br/>
      </w:r>
      <w:r w:rsidRPr="00610836">
        <w:rPr>
          <w:rFonts w:ascii="GHEA Grapalat" w:hAnsi="GHEA Grapalat"/>
          <w:i/>
        </w:rPr>
        <w:t xml:space="preserve">№ 1 от </w:t>
      </w:r>
      <w:r w:rsidR="00561C6F">
        <w:rPr>
          <w:rFonts w:ascii="GHEA Grapalat" w:hAnsi="GHEA Grapalat"/>
          <w:i/>
          <w:color w:val="FF0000"/>
        </w:rPr>
        <w:t>05</w:t>
      </w:r>
      <w:r w:rsidRPr="00D3607D">
        <w:rPr>
          <w:rFonts w:ascii="GHEA Grapalat" w:hAnsi="GHEA Grapalat"/>
          <w:i/>
          <w:color w:val="FF0000"/>
        </w:rPr>
        <w:t>.</w:t>
      </w:r>
      <w:r w:rsidRPr="00610836">
        <w:rPr>
          <w:rFonts w:ascii="GHEA Grapalat" w:hAnsi="GHEA Grapalat"/>
          <w:i/>
          <w:color w:val="FF0000"/>
        </w:rPr>
        <w:t xml:space="preserve"> </w:t>
      </w:r>
      <w:r w:rsidR="00383466">
        <w:rPr>
          <w:rFonts w:ascii="GHEA Grapalat" w:hAnsi="GHEA Grapalat"/>
          <w:i/>
          <w:color w:val="FF0000"/>
        </w:rPr>
        <w:t>0</w:t>
      </w:r>
      <w:r w:rsidR="00561C6F">
        <w:rPr>
          <w:rFonts w:ascii="GHEA Grapalat" w:hAnsi="GHEA Grapalat"/>
          <w:i/>
          <w:color w:val="FF0000"/>
        </w:rPr>
        <w:t>3</w:t>
      </w:r>
      <w:r w:rsidRPr="00D3607D">
        <w:rPr>
          <w:rFonts w:ascii="GHEA Grapalat" w:hAnsi="GHEA Grapalat"/>
          <w:i/>
        </w:rPr>
        <w:t>.</w:t>
      </w:r>
      <w:r w:rsidRPr="00610836">
        <w:rPr>
          <w:rFonts w:ascii="GHEA Grapalat" w:hAnsi="GHEA Grapalat"/>
          <w:i/>
        </w:rPr>
        <w:t xml:space="preserve">  202</w:t>
      </w:r>
      <w:r w:rsidR="00383466">
        <w:rPr>
          <w:rFonts w:ascii="GHEA Grapalat" w:hAnsi="GHEA Grapalat"/>
          <w:i/>
        </w:rPr>
        <w:t>6</w:t>
      </w:r>
      <w:r w:rsidRPr="00610836">
        <w:rPr>
          <w:rFonts w:ascii="GHEA Grapalat" w:hAnsi="GHEA Grapalat"/>
          <w:i/>
        </w:rPr>
        <w:t xml:space="preserve"> г</w:t>
      </w:r>
      <w:r w:rsidRPr="009044F1">
        <w:rPr>
          <w:rFonts w:ascii="GHEA Grapalat" w:hAnsi="GHEA Grapalat"/>
          <w:i/>
        </w:rPr>
        <w:t>.</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ГНКО “</w:t>
      </w:r>
      <w:r w:rsidRPr="00001586">
        <w:rPr>
          <w:rFonts w:ascii="Arial" w:hAnsi="Arial" w:cs="Arial"/>
          <w:color w:val="000000"/>
          <w:sz w:val="23"/>
          <w:szCs w:val="23"/>
        </w:rPr>
        <w:t xml:space="preserve"> Центр сельскохозяйственных услуг</w:t>
      </w:r>
      <w:r w:rsidRPr="00001586">
        <w:rPr>
          <w:rFonts w:ascii="GHEA Grapalat" w:hAnsi="GHEA Grapalat"/>
          <w:i/>
        </w:rPr>
        <w:t xml:space="preserve"> '</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ПРИГЛАШЕНИЕ</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D740FB" w:rsidP="00001586">
      <w:pPr>
        <w:widowControl w:val="0"/>
        <w:spacing w:after="160"/>
        <w:ind w:right="-7" w:firstLine="567"/>
        <w:jc w:val="center"/>
        <w:rPr>
          <w:rFonts w:ascii="GHEA Grapalat" w:hAnsi="GHEA Grapalat"/>
        </w:rPr>
      </w:pPr>
      <w:r w:rsidRPr="00D740FB">
        <w:rPr>
          <w:rFonts w:ascii="GHEA Grapalat" w:hAnsi="GHEA Grapalat"/>
          <w:i/>
        </w:rPr>
        <w:t>НА ОТКРЫТЫЙ КОНКУРС</w:t>
      </w:r>
      <w:r w:rsidR="00001586" w:rsidRPr="00001586">
        <w:rPr>
          <w:rFonts w:ascii="GHEA Grapalat" w:hAnsi="GHEA Grapalat"/>
          <w:i/>
        </w:rPr>
        <w:t xml:space="preserve">, ОБЪЯВЛЕННЫЙ С ЦЕЛЬЮ ПРИОБРЕТЕНИЯ </w:t>
      </w:r>
      <w:r w:rsidR="00001586" w:rsidRPr="000A5EAE">
        <w:rPr>
          <w:rFonts w:ascii="GHEA Grapalat" w:hAnsi="GHEA Grapalat"/>
          <w:i/>
        </w:rPr>
        <w:t xml:space="preserve">УСЛУГИ </w:t>
      </w:r>
      <w:r w:rsidR="00001586" w:rsidRPr="00001586">
        <w:rPr>
          <w:rFonts w:ascii="GHEA Grapalat" w:hAnsi="GHEA Grapalat"/>
          <w:i/>
        </w:rPr>
        <w:t>ВЕТИРИНАРА ДЛЯ НУЖД ГНКО “</w:t>
      </w:r>
      <w:r w:rsidR="00001586" w:rsidRPr="00001586">
        <w:t xml:space="preserve"> </w:t>
      </w:r>
      <w:r w:rsidR="00001586" w:rsidRPr="00001586">
        <w:rPr>
          <w:rFonts w:ascii="GHEA Grapalat" w:hAnsi="GHEA Grapalat"/>
          <w:i/>
        </w:rPr>
        <w:t>ЦЕНТР СЕЛЬСКОХОЗЯЙСТВЕННЫХ УСЛУГ ''</w:t>
      </w:r>
    </w:p>
    <w:p w:rsidR="00096865" w:rsidRPr="009044F1" w:rsidRDefault="00096865" w:rsidP="00B46D5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824FE1" w:rsidRPr="009044F1" w:rsidRDefault="00824FE1" w:rsidP="00824FE1">
      <w:pPr>
        <w:widowControl w:val="0"/>
        <w:spacing w:after="160"/>
        <w:jc w:val="center"/>
        <w:rPr>
          <w:rFonts w:ascii="GHEA Grapalat" w:hAnsi="GHEA Grapalat"/>
          <w:b/>
        </w:rPr>
      </w:pPr>
      <w:r w:rsidRPr="009044F1">
        <w:rPr>
          <w:rFonts w:ascii="GHEA Grapalat" w:hAnsi="GHEA Grapalat"/>
          <w:b/>
        </w:rPr>
        <w:lastRenderedPageBreak/>
        <w:t>СОДЕРЖАНИЕ</w:t>
      </w:r>
    </w:p>
    <w:p w:rsidR="00824FE1" w:rsidRPr="009044F1" w:rsidRDefault="00824FE1" w:rsidP="00824FE1">
      <w:pPr>
        <w:widowControl w:val="0"/>
        <w:spacing w:after="160"/>
        <w:ind w:firstLine="567"/>
        <w:jc w:val="center"/>
        <w:rPr>
          <w:rFonts w:ascii="GHEA Grapalat" w:hAnsi="GHEA Grapalat"/>
          <w:i/>
        </w:rPr>
      </w:pPr>
    </w:p>
    <w:p w:rsidR="00824FE1" w:rsidRPr="00EC400D" w:rsidRDefault="00824FE1" w:rsidP="00824FE1">
      <w:pPr>
        <w:widowControl w:val="0"/>
        <w:tabs>
          <w:tab w:val="left" w:pos="5954"/>
        </w:tabs>
        <w:spacing w:after="160"/>
        <w:ind w:firstLine="567"/>
        <w:jc w:val="center"/>
        <w:rPr>
          <w:rFonts w:ascii="GHEA Grapalat" w:hAnsi="GHEA Grapalat"/>
          <w:sz w:val="20"/>
          <w:szCs w:val="20"/>
        </w:rPr>
      </w:pPr>
      <w:r w:rsidRPr="006D5D1A">
        <w:rPr>
          <w:rFonts w:ascii="GHEA Grapalat" w:hAnsi="GHEA Grapalat"/>
        </w:rPr>
        <w:t xml:space="preserve">УСЛУГИ </w:t>
      </w:r>
      <w:r>
        <w:rPr>
          <w:rFonts w:ascii="GHEA Grapalat" w:hAnsi="GHEA Grapalat"/>
        </w:rPr>
        <w:t>Ветиринара</w:t>
      </w:r>
      <w:r w:rsidRPr="006B20CC">
        <w:rPr>
          <w:rFonts w:ascii="GHEA Grapalat" w:hAnsi="GHEA Grapalat"/>
        </w:rPr>
        <w:t xml:space="preserve"> </w:t>
      </w:r>
      <w:r w:rsidRPr="002E069D">
        <w:rPr>
          <w:rFonts w:ascii="GHEA Grapalat" w:hAnsi="GHEA Grapalat"/>
          <w:b/>
        </w:rPr>
        <w:t>ДЛЯ НУЖД</w:t>
      </w:r>
      <w:r w:rsidRPr="00EC400D">
        <w:rPr>
          <w:rFonts w:ascii="GHEA Grapalat" w:hAnsi="GHEA Grapalat"/>
        </w:rPr>
        <w:t xml:space="preserve"> </w:t>
      </w:r>
      <w:r w:rsidRPr="00620EE8">
        <w:rPr>
          <w:rFonts w:ascii="GHEA Grapalat" w:hAnsi="GHEA Grapalat"/>
        </w:rPr>
        <w:t xml:space="preserve">ГНКО </w:t>
      </w:r>
      <w:r w:rsidRPr="00E86752">
        <w:rPr>
          <w:rFonts w:ascii="GHEA Grapalat" w:hAnsi="GHEA Grapalat"/>
        </w:rPr>
        <w:t>“</w:t>
      </w:r>
      <w:r w:rsidRPr="003E34F2">
        <w:t xml:space="preserve"> </w:t>
      </w:r>
      <w:r w:rsidRPr="003E34F2">
        <w:rPr>
          <w:rFonts w:ascii="GHEA Grapalat" w:hAnsi="GHEA Grapalat"/>
        </w:rPr>
        <w:t xml:space="preserve">Центр сельскохозяйственных услуг </w:t>
      </w:r>
      <w:r w:rsidRPr="00E86752">
        <w:rPr>
          <w:rFonts w:ascii="GHEA Grapalat" w:hAnsi="GHEA Grapalat"/>
        </w:rPr>
        <w:t>''</w:t>
      </w:r>
    </w:p>
    <w:p w:rsidR="00824FE1" w:rsidRPr="003A1EBB" w:rsidRDefault="00824FE1" w:rsidP="00824FE1">
      <w:pPr>
        <w:widowControl w:val="0"/>
        <w:spacing w:after="160"/>
        <w:ind w:firstLine="567"/>
        <w:jc w:val="center"/>
        <w:rPr>
          <w:rFonts w:ascii="GHEA Grapalat" w:hAnsi="GHEA Grapalat"/>
        </w:rPr>
      </w:pPr>
    </w:p>
    <w:p w:rsidR="00096865" w:rsidRPr="009044F1" w:rsidRDefault="00824FE1" w:rsidP="00824FE1">
      <w:pPr>
        <w:widowControl w:val="0"/>
        <w:spacing w:after="160"/>
        <w:jc w:val="center"/>
        <w:rPr>
          <w:rFonts w:ascii="GHEA Grapalat" w:hAnsi="GHEA Grapalat"/>
          <w:i/>
        </w:rPr>
      </w:pPr>
      <w:r w:rsidRPr="009044F1">
        <w:rPr>
          <w:rFonts w:ascii="GHEA Grapalat" w:hAnsi="GHEA Grapalat"/>
          <w:b/>
        </w:rPr>
        <w:t xml:space="preserve">ПРИГЛАШЕНИЯ НА </w:t>
      </w:r>
      <w:r w:rsidR="00667523" w:rsidRPr="00667523">
        <w:rPr>
          <w:rFonts w:ascii="GHEA Grapalat" w:hAnsi="GHEA Grapalat"/>
          <w:b/>
        </w:rPr>
        <w:t xml:space="preserve">ОТКРЫТЫЙ </w:t>
      </w:r>
      <w:r w:rsidRPr="009044F1">
        <w:rPr>
          <w:rFonts w:ascii="GHEA Grapalat" w:hAnsi="GHEA Grapalat"/>
          <w:b/>
        </w:rPr>
        <w:t xml:space="preserve">КОНКУРС,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2C2A55" w:rsidRPr="002C2A55" w:rsidRDefault="00E17B7F" w:rsidP="002C2A55">
      <w:pPr>
        <w:spacing w:after="160"/>
        <w:ind w:hanging="567"/>
        <w:rPr>
          <w:rFonts w:ascii="GHEA Grapalat" w:hAnsi="GHEA Grapalat"/>
          <w:spacing w:val="-6"/>
        </w:rPr>
      </w:pPr>
      <w:r w:rsidRPr="00E17B7F">
        <w:rPr>
          <w:rFonts w:ascii="GHEA Grapalat" w:hAnsi="GHEA Grapalat"/>
          <w:spacing w:val="-6"/>
        </w:rPr>
        <w:lastRenderedPageBreak/>
        <w:t xml:space="preserve">               </w:t>
      </w:r>
      <w:r w:rsidR="002C2A55" w:rsidRPr="002C2A55">
        <w:rPr>
          <w:rFonts w:ascii="GHEA Grapalat" w:hAnsi="GHEA Grapalat"/>
          <w:spacing w:val="-6"/>
        </w:rPr>
        <w:t xml:space="preserve">Настоящее Приглашение предоставляется в дополнение к объявлению о запросе котировки, проводимом под кодом </w:t>
      </w:r>
      <w:r w:rsidR="00667523" w:rsidRPr="00667523">
        <w:rPr>
          <w:rFonts w:ascii="GHEA Grapalat" w:hAnsi="GHEA Grapalat"/>
          <w:spacing w:val="-6"/>
          <w:lang w:val="hy-AM"/>
        </w:rPr>
        <w:t>ԳԾԿ-ԲՄԾՁԲ-26/04</w:t>
      </w:r>
      <w:r w:rsidR="002C2A55" w:rsidRPr="002C2A55">
        <w:rPr>
          <w:rFonts w:ascii="GHEA Grapalat" w:hAnsi="GHEA Grapalat"/>
          <w:spacing w:val="-6"/>
        </w:rPr>
        <w:t xml:space="preserve"> (далее — процедура).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 Центр сельскохозяйственных услуг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2C2A55" w:rsidP="002C2A55">
      <w:pPr>
        <w:widowControl w:val="0"/>
        <w:spacing w:after="160"/>
        <w:ind w:hanging="567"/>
        <w:jc w:val="both"/>
        <w:rPr>
          <w:rFonts w:ascii="GHEA Grapalat" w:hAnsi="GHEA Grapalat"/>
        </w:rPr>
      </w:pPr>
      <w:r w:rsidRPr="002C2A55">
        <w:rPr>
          <w:rFonts w:ascii="GHEA Grapalat" w:hAnsi="GHEA Grapalat"/>
          <w:spacing w:val="-6"/>
        </w:rPr>
        <w:t>Адрес электронной почты секретаря оценочной комиссии minagrotender@mail.ru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AD39AE" w:rsidRPr="00AD39AE" w:rsidRDefault="00AD39AE" w:rsidP="00AD39AE">
      <w:pPr>
        <w:widowControl w:val="0"/>
        <w:tabs>
          <w:tab w:val="left" w:pos="1134"/>
        </w:tabs>
        <w:spacing w:after="160"/>
        <w:ind w:firstLine="567"/>
        <w:jc w:val="both"/>
        <w:outlineLvl w:val="2"/>
        <w:rPr>
          <w:rFonts w:ascii="GHEA Grapalat" w:hAnsi="GHEA Grapalat"/>
        </w:rPr>
      </w:pPr>
      <w:r w:rsidRPr="00AD39AE">
        <w:rPr>
          <w:rFonts w:ascii="GHEA Grapalat" w:hAnsi="GHEA Grapalat"/>
        </w:rPr>
        <w:t>1.1.</w:t>
      </w:r>
      <w:r w:rsidRPr="00AD39AE">
        <w:rPr>
          <w:rFonts w:ascii="GHEA Grapalat" w:hAnsi="GHEA Grapalat"/>
        </w:rPr>
        <w:tab/>
        <w:t>Предметом закупки является приобретение "</w:t>
      </w:r>
      <w:r w:rsidRPr="00AD39AE">
        <w:rPr>
          <w:rFonts w:ascii="GHEA Grapalat" w:hAnsi="GHEA Grapalat"/>
          <w:highlight w:val="yellow"/>
          <w:lang w:val="hy-AM"/>
        </w:rPr>
        <w:t xml:space="preserve">услуги </w:t>
      </w:r>
      <w:r w:rsidRPr="00AD39AE">
        <w:rPr>
          <w:rFonts w:ascii="GHEA Grapalat" w:hAnsi="GHEA Grapalat"/>
        </w:rPr>
        <w:t>ветиринара" (далее — также услуга) для нужд ГНКО “</w:t>
      </w:r>
      <w:r w:rsidRPr="00AD39AE">
        <w:rPr>
          <w:rFonts w:ascii="Arial LatArm" w:hAnsi="Arial LatArm"/>
          <w:i/>
          <w:sz w:val="20"/>
          <w:szCs w:val="20"/>
        </w:rPr>
        <w:t xml:space="preserve"> </w:t>
      </w:r>
      <w:r w:rsidRPr="00AD39AE">
        <w:rPr>
          <w:rFonts w:ascii="GHEA Grapalat" w:hAnsi="GHEA Grapalat"/>
        </w:rPr>
        <w:t>Центр сельскохозяйственных услуг '',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AD39AE" w:rsidRPr="00AD39AE" w:rsidTr="008A2C54">
        <w:trPr>
          <w:jc w:val="center"/>
        </w:trPr>
        <w:tc>
          <w:tcPr>
            <w:tcW w:w="2776" w:type="dxa"/>
            <w:gridSpan w:val="2"/>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Лотов</w:t>
            </w:r>
          </w:p>
        </w:tc>
        <w:tc>
          <w:tcPr>
            <w:tcW w:w="6458" w:type="dxa"/>
            <w:vMerge w:val="restart"/>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Наименование лота</w:t>
            </w: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rPr>
            </w:pPr>
            <w:r w:rsidRPr="00AD39AE">
              <w:rPr>
                <w:rFonts w:ascii="GHEA Grapalat" w:hAnsi="GHEA Grapalat"/>
                <w:b/>
                <w:i/>
              </w:rPr>
              <w:t>Номера</w:t>
            </w:r>
          </w:p>
        </w:tc>
        <w:tc>
          <w:tcPr>
            <w:tcW w:w="1560" w:type="dxa"/>
            <w:vAlign w:val="center"/>
          </w:tcPr>
          <w:p w:rsidR="00AD39AE" w:rsidRPr="00AD39AE" w:rsidRDefault="00AD39AE" w:rsidP="00AD39AE">
            <w:pPr>
              <w:widowControl w:val="0"/>
              <w:spacing w:after="120"/>
              <w:jc w:val="center"/>
              <w:rPr>
                <w:rFonts w:ascii="GHEA Grapalat" w:hAnsi="GHEA Grapalat"/>
                <w:b/>
                <w:i/>
              </w:rPr>
            </w:pPr>
            <w:r w:rsidRPr="00AD39AE">
              <w:rPr>
                <w:rFonts w:ascii="GHEA Grapalat" w:hAnsi="GHEA Grapalat"/>
                <w:b/>
                <w:i/>
              </w:rPr>
              <w:t>Цена закупки</w:t>
            </w:r>
          </w:p>
        </w:tc>
        <w:tc>
          <w:tcPr>
            <w:tcW w:w="6458" w:type="dxa"/>
            <w:vMerge/>
            <w:vAlign w:val="center"/>
          </w:tcPr>
          <w:p w:rsidR="00AD39AE" w:rsidRPr="00AD39AE" w:rsidRDefault="00AD39AE" w:rsidP="00AD39AE">
            <w:pPr>
              <w:widowControl w:val="0"/>
              <w:spacing w:after="120"/>
              <w:jc w:val="both"/>
              <w:rPr>
                <w:rFonts w:ascii="GHEA Grapalat" w:hAnsi="GHEA Grapalat"/>
                <w:u w:val="single"/>
              </w:rPr>
            </w:pP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sz w:val="20"/>
                <w:szCs w:val="20"/>
              </w:rPr>
            </w:pPr>
            <w:r w:rsidRPr="00AD39AE">
              <w:rPr>
                <w:rFonts w:ascii="GHEA Grapalat" w:hAnsi="GHEA Grapalat"/>
                <w:sz w:val="20"/>
                <w:szCs w:val="20"/>
              </w:rPr>
              <w:t>1</w:t>
            </w:r>
          </w:p>
        </w:tc>
        <w:tc>
          <w:tcPr>
            <w:tcW w:w="1560" w:type="dxa"/>
            <w:vAlign w:val="center"/>
          </w:tcPr>
          <w:p w:rsidR="00AD39AE" w:rsidRPr="00AD39AE" w:rsidRDefault="006951BB" w:rsidP="00AD39AE">
            <w:pPr>
              <w:jc w:val="center"/>
              <w:rPr>
                <w:rFonts w:ascii="GHEA Grapalat" w:hAnsi="GHEA Grapalat"/>
                <w:sz w:val="16"/>
                <w:szCs w:val="20"/>
              </w:rPr>
            </w:pPr>
            <w:r w:rsidRPr="006951BB">
              <w:rPr>
                <w:rFonts w:ascii="GHEA Grapalat" w:hAnsi="GHEA Grapalat"/>
                <w:sz w:val="16"/>
                <w:szCs w:val="16"/>
              </w:rPr>
              <w:t>2 144 998 680</w:t>
            </w:r>
          </w:p>
        </w:tc>
        <w:tc>
          <w:tcPr>
            <w:tcW w:w="6458" w:type="dxa"/>
            <w:vAlign w:val="center"/>
          </w:tcPr>
          <w:p w:rsidR="00AD39AE" w:rsidRPr="00AD39AE" w:rsidRDefault="00AD39AE" w:rsidP="00AD39AE">
            <w:pPr>
              <w:widowControl w:val="0"/>
              <w:spacing w:after="120"/>
              <w:jc w:val="center"/>
              <w:rPr>
                <w:rFonts w:ascii="GHEA Grapalat" w:hAnsi="GHEA Grapalat"/>
                <w:sz w:val="20"/>
                <w:szCs w:val="20"/>
              </w:rPr>
            </w:pPr>
            <w:r w:rsidRPr="00AD39AE">
              <w:rPr>
                <w:rFonts w:ascii="GHEA Grapalat" w:hAnsi="GHEA Grapalat"/>
                <w:sz w:val="20"/>
                <w:szCs w:val="20"/>
              </w:rPr>
              <w:t>услуги ветиринара</w:t>
            </w:r>
          </w:p>
        </w:tc>
      </w:tr>
    </w:tbl>
    <w:p w:rsidR="00AD39AE" w:rsidRPr="00AD39AE" w:rsidRDefault="00AD39AE" w:rsidP="00AD39AE">
      <w:pPr>
        <w:widowControl w:val="0"/>
        <w:tabs>
          <w:tab w:val="left" w:pos="1134"/>
        </w:tabs>
        <w:spacing w:after="160"/>
        <w:ind w:firstLine="567"/>
        <w:jc w:val="both"/>
        <w:outlineLvl w:val="2"/>
        <w:rPr>
          <w:rFonts w:ascii="GHEA Grapalat" w:hAnsi="GHEA Grapalat"/>
          <w:i/>
        </w:rPr>
      </w:pPr>
      <w:r w:rsidRPr="00AD39AE">
        <w:rPr>
          <w:rFonts w:ascii="GHEA Grapalat" w:hAnsi="GHEA Grapalat"/>
          <w:i/>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85236E" w:rsidRPr="009044F1" w:rsidRDefault="00AA7117"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9044F1" w:rsidRDefault="00096865" w:rsidP="00BB60F9">
      <w:pPr>
        <w:widowControl w:val="0"/>
        <w:tabs>
          <w:tab w:val="left" w:pos="1134"/>
        </w:tabs>
        <w:ind w:firstLine="567"/>
        <w:jc w:val="both"/>
        <w:rPr>
          <w:rFonts w:ascii="GHEA Grapalat" w:hAnsi="GHEA Grapalat" w:cs="Arial"/>
        </w:rPr>
      </w:pPr>
      <w:r w:rsidRPr="00CC18C4">
        <w:rPr>
          <w:rFonts w:ascii="GHEA Grapalat" w:hAnsi="GHEA Grapalat"/>
        </w:rPr>
        <w:t>2.4</w:t>
      </w:r>
      <w:r w:rsidR="00D13662" w:rsidRPr="00CC18C4">
        <w:rPr>
          <w:rFonts w:ascii="GHEA Grapalat" w:hAnsi="GHEA Grapalat"/>
        </w:rPr>
        <w:t>.</w:t>
      </w:r>
      <w:r w:rsidR="00BB60F9" w:rsidRPr="00BB60F9">
        <w:rPr>
          <w:rFonts w:ascii="GHEA Grapalat" w:hAnsi="GHEA Grapalat"/>
          <w:vertAlign w:val="superscript"/>
        </w:rPr>
        <w:t>4</w:t>
      </w:r>
      <w:r w:rsidR="00BB60F9">
        <w:rPr>
          <w:rFonts w:ascii="GHEA Grapalat" w:hAnsi="GHEA Grapalat"/>
        </w:rPr>
        <w:t xml:space="preserve"> </w:t>
      </w:r>
      <w:r w:rsidR="009F6CC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9F6CC6" w:rsidRPr="009044F1" w:rsidRDefault="009F6CC6" w:rsidP="00BB60F9">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9F6CC6" w:rsidRPr="009044F1" w:rsidRDefault="009F6CC6" w:rsidP="00BB60F9">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Tr="008B7AAE">
        <w:tc>
          <w:tcPr>
            <w:tcW w:w="675" w:type="dxa"/>
          </w:tcPr>
          <w:p w:rsidR="009F6CC6" w:rsidRDefault="009F6CC6" w:rsidP="008B7AA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9F6CC6" w:rsidRPr="00DE0D4A" w:rsidRDefault="009F6CC6" w:rsidP="008B7AA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F6CC6" w:rsidTr="00BB60F9">
        <w:trPr>
          <w:trHeight w:val="230"/>
        </w:trPr>
        <w:tc>
          <w:tcPr>
            <w:tcW w:w="675" w:type="dxa"/>
          </w:tcPr>
          <w:p w:rsidR="009F6CC6" w:rsidRPr="000D165E" w:rsidRDefault="000D165E" w:rsidP="008B7AAE">
            <w:pPr>
              <w:widowControl w:val="0"/>
              <w:tabs>
                <w:tab w:val="left" w:pos="1134"/>
              </w:tabs>
              <w:spacing w:after="160"/>
              <w:jc w:val="both"/>
              <w:rPr>
                <w:rFonts w:ascii="GHEA Grapalat" w:hAnsi="GHEA Grapalat"/>
                <w:color w:val="000000"/>
                <w:lang w:val="hy-AM"/>
              </w:rPr>
            </w:pPr>
            <w:r>
              <w:rPr>
                <w:rFonts w:ascii="GHEA Grapalat" w:hAnsi="GHEA Grapalat"/>
                <w:color w:val="000000"/>
                <w:lang w:val="hy-AM"/>
              </w:rPr>
              <w:t>1</w:t>
            </w:r>
          </w:p>
        </w:tc>
        <w:tc>
          <w:tcPr>
            <w:tcW w:w="3261" w:type="dxa"/>
          </w:tcPr>
          <w:p w:rsidR="00F354E6" w:rsidRPr="00F354E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Квалификационный критерий «Профессиональный опыт» определяется и оценивается следующим образом:</w:t>
            </w:r>
          </w:p>
          <w:p w:rsidR="009F6CC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 xml:space="preserve">а. Участник должен иметь в течение года подачи заявки и двух предшествующих ему лет надлежащим образом реализованный не менее одного аналогичного договора. Ранее заключенный договор (договоры) оценивается (оцениваются) как аналогичный, если объем оказанных в его (их) рамках услуг (или общий объем) в денежном выражении </w:t>
            </w:r>
            <w:r w:rsidRPr="00F354E6">
              <w:rPr>
                <w:rFonts w:ascii="GHEA Grapalat" w:hAnsi="GHEA Grapalat"/>
                <w:color w:val="000000"/>
              </w:rPr>
              <w:lastRenderedPageBreak/>
              <w:t>составляет не менее пятидесяти процентов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двадцати процентов от ценового предложения, представленного участником в рамках настоящей процедуры.</w:t>
            </w:r>
          </w:p>
        </w:tc>
        <w:tc>
          <w:tcPr>
            <w:tcW w:w="3028"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lastRenderedPageBreak/>
              <w:t>Участник должен представить вместе с заявкой копии ранее заключенного(ых) договора(ов) и счетов-фактур по нему, а в целях оценки надлежащего исполнения этого(их) договора(ов) - копию акта (акта сдачи-приемки и т.п.), подтверждающего исполнение договора в установленный срок, утвержденного сторонами договора, или письменное подтверждение стороны, принявшей исполнение договора.</w:t>
            </w:r>
          </w:p>
        </w:tc>
        <w:tc>
          <w:tcPr>
            <w:tcW w:w="2322"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t>Для целей настоящей процедуры оказание ветеринарных услуг считается аналогичным.</w:t>
            </w:r>
          </w:p>
        </w:tc>
      </w:tr>
    </w:tbl>
    <w:p w:rsidR="009F6CC6" w:rsidRDefault="009F6CC6" w:rsidP="009F6CC6">
      <w:pPr>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jc w:val="both"/>
        <w:rPr>
          <w:rFonts w:ascii="GHEA Grapalat" w:hAnsi="GHEA Grapalat"/>
        </w:rPr>
      </w:pPr>
      <w:r>
        <w:rPr>
          <w:rFonts w:ascii="GHEA Grapalat" w:hAnsi="GHEA Grapalat"/>
        </w:rPr>
        <w:t>-----------------------------------------</w:t>
      </w:r>
    </w:p>
    <w:p w:rsidR="009F6CC6" w:rsidRPr="00BB60F9" w:rsidRDefault="009F6CC6" w:rsidP="00BB60F9">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w:t>
      </w:r>
      <w:r w:rsidR="00BB60F9" w:rsidRPr="00BB60F9">
        <w:rPr>
          <w:rStyle w:val="ezkurwreuab5ozgtqnkl"/>
          <w:i/>
          <w:sz w:val="20"/>
          <w:szCs w:val="20"/>
        </w:rPr>
        <w:t>ий</w:t>
      </w:r>
      <w:r w:rsidRPr="00BB60F9">
        <w:rPr>
          <w:rStyle w:val="ezkurwreuab5ozgtqnkl"/>
          <w:i/>
          <w:sz w:val="20"/>
          <w:szCs w:val="20"/>
        </w:rPr>
        <w:t xml:space="preserve">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rsidR="009F6CC6" w:rsidRPr="00BB60F9" w:rsidRDefault="009F6CC6" w:rsidP="00BB60F9">
      <w:pPr>
        <w:widowControl w:val="0"/>
        <w:tabs>
          <w:tab w:val="left" w:pos="1134"/>
        </w:tabs>
        <w:ind w:firstLine="567"/>
        <w:jc w:val="both"/>
        <w:rPr>
          <w:rFonts w:ascii="GHEA Grapalat" w:hAnsi="GHEA Grapalat"/>
          <w:i/>
          <w:sz w:val="20"/>
          <w:szCs w:val="20"/>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rsidR="00BB60F9" w:rsidRDefault="00BB60F9" w:rsidP="009F6CC6">
      <w:pPr>
        <w:widowControl w:val="0"/>
        <w:tabs>
          <w:tab w:val="left" w:pos="1134"/>
        </w:tabs>
        <w:spacing w:after="160" w:line="360" w:lineRule="auto"/>
        <w:ind w:firstLine="567"/>
        <w:jc w:val="both"/>
        <w:rPr>
          <w:rFonts w:ascii="GHEA Grapalat" w:hAnsi="GHEA Grapalat"/>
        </w:rPr>
      </w:pP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 xml:space="preserve">отношении членов консорциума применяются предусмотренные договором меры </w:t>
      </w:r>
      <w:r w:rsidRPr="009044F1">
        <w:rPr>
          <w:rFonts w:ascii="GHEA Grapalat" w:hAnsi="GHEA Grapalat"/>
          <w:sz w:val="24"/>
          <w:szCs w:val="24"/>
        </w:rPr>
        <w:lastRenderedPageBreak/>
        <w:t>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 xml:space="preserve">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245B1"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3245B1">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3245B1">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F45873" w:rsidRPr="00F45873" w:rsidRDefault="00F45873" w:rsidP="00F45873">
      <w:pPr>
        <w:widowControl w:val="0"/>
        <w:tabs>
          <w:tab w:val="left" w:pos="1134"/>
        </w:tabs>
        <w:spacing w:after="160"/>
        <w:ind w:firstLine="567"/>
        <w:contextualSpacing/>
        <w:jc w:val="both"/>
        <w:rPr>
          <w:rFonts w:ascii="GHEA Grapalat" w:hAnsi="GHEA Grapalat" w:cs="Sylfaen"/>
        </w:rPr>
      </w:pPr>
      <w:r w:rsidRPr="00F45873">
        <w:rPr>
          <w:rFonts w:ascii="GHEA Grapalat" w:hAnsi="GHEA Grapalat"/>
        </w:rPr>
        <w:t>4.2.</w:t>
      </w:r>
      <w:r w:rsidRPr="00F45873">
        <w:rPr>
          <w:rFonts w:ascii="GHEA Grapalat" w:hAnsi="GHEA Grapalat"/>
        </w:rPr>
        <w:tab/>
        <w:t xml:space="preserve">Заявки на процедуру необходимо подать в комиссию по адресу г.Ереван,  ул. Эребуни 12/6 </w:t>
      </w:r>
      <w:r w:rsidRPr="00F45873">
        <w:rPr>
          <w:rFonts w:ascii="GHEA Grapalat" w:hAnsi="GHEA Grapalat" w:cs="GHEA Grapalat"/>
        </w:rPr>
        <w:t>не</w:t>
      </w:r>
      <w:r w:rsidRPr="00F45873">
        <w:rPr>
          <w:rFonts w:ascii="GHEA Grapalat" w:hAnsi="GHEA Grapalat"/>
        </w:rPr>
        <w:t xml:space="preserve"> </w:t>
      </w:r>
      <w:r w:rsidRPr="00F45873">
        <w:rPr>
          <w:rFonts w:ascii="GHEA Grapalat" w:hAnsi="GHEA Grapalat" w:cs="GHEA Grapalat"/>
        </w:rPr>
        <w:t>позднее</w:t>
      </w:r>
      <w:r w:rsidRPr="00F45873">
        <w:rPr>
          <w:rFonts w:ascii="GHEA Grapalat" w:hAnsi="GHEA Grapalat"/>
        </w:rPr>
        <w:t xml:space="preserve">, </w:t>
      </w:r>
      <w:r w:rsidRPr="00F45873">
        <w:rPr>
          <w:rFonts w:ascii="GHEA Grapalat" w:hAnsi="GHEA Grapalat" w:cs="GHEA Grapalat"/>
        </w:rPr>
        <w:t>чем</w:t>
      </w:r>
      <w:r w:rsidRPr="00F45873">
        <w:rPr>
          <w:rFonts w:ascii="GHEA Grapalat" w:hAnsi="GHEA Grapalat"/>
        </w:rPr>
        <w:t xml:space="preserve"> "13.30" </w:t>
      </w:r>
      <w:r w:rsidRPr="00F45873">
        <w:rPr>
          <w:rFonts w:ascii="GHEA Grapalat" w:hAnsi="GHEA Grapalat" w:cs="GHEA Grapalat"/>
        </w:rPr>
        <w:t>часов</w:t>
      </w:r>
      <w:r w:rsidRPr="00F45873">
        <w:rPr>
          <w:rFonts w:ascii="GHEA Grapalat" w:hAnsi="GHEA Grapalat"/>
        </w:rPr>
        <w:t xml:space="preserve"> "</w:t>
      </w:r>
      <w:r w:rsidR="00694F32">
        <w:rPr>
          <w:rFonts w:ascii="GHEA Grapalat" w:hAnsi="GHEA Grapalat"/>
          <w:color w:val="FF0000"/>
        </w:rPr>
        <w:t>40</w:t>
      </w:r>
      <w:r w:rsidRPr="00F45873">
        <w:rPr>
          <w:rFonts w:ascii="GHEA Grapalat" w:hAnsi="GHEA Grapalat"/>
        </w:rPr>
        <w:t>"-</w:t>
      </w:r>
      <w:r w:rsidRPr="00F45873">
        <w:rPr>
          <w:rFonts w:ascii="GHEA Grapalat" w:hAnsi="GHEA Grapalat" w:cs="GHEA Grapalat"/>
        </w:rPr>
        <w:t>го</w:t>
      </w:r>
      <w:r w:rsidRPr="00F45873">
        <w:rPr>
          <w:rFonts w:ascii="GHEA Grapalat" w:hAnsi="GHEA Grapalat"/>
        </w:rPr>
        <w:t xml:space="preserve"> </w:t>
      </w:r>
      <w:r w:rsidRPr="00F45873">
        <w:rPr>
          <w:rFonts w:ascii="GHEA Grapalat" w:hAnsi="GHEA Grapalat" w:cs="GHEA Grapalat"/>
        </w:rPr>
        <w:t>дня</w:t>
      </w:r>
      <w:r w:rsidRPr="00F45873">
        <w:rPr>
          <w:rFonts w:ascii="GHEA Grapalat" w:hAnsi="GHEA Grapalat"/>
        </w:rPr>
        <w:t xml:space="preserve"> </w:t>
      </w:r>
      <w:r w:rsidRPr="00F45873">
        <w:rPr>
          <w:rFonts w:ascii="GHEA Grapalat" w:hAnsi="GHEA Grapalat" w:cs="GHEA Grapalat"/>
        </w:rPr>
        <w:t>с</w:t>
      </w:r>
      <w:r w:rsidRPr="00F45873">
        <w:rPr>
          <w:rFonts w:ascii="GHEA Grapalat" w:hAnsi="GHEA Grapalat"/>
        </w:rPr>
        <w:t xml:space="preserve"> </w:t>
      </w:r>
      <w:r w:rsidRPr="00F45873">
        <w:rPr>
          <w:rFonts w:ascii="GHEA Grapalat" w:hAnsi="GHEA Grapalat" w:cs="GHEA Grapalat"/>
        </w:rPr>
        <w:t>даты</w:t>
      </w:r>
      <w:r w:rsidRPr="00F45873">
        <w:rPr>
          <w:rFonts w:ascii="GHEA Grapalat" w:hAnsi="GHEA Grapalat"/>
        </w:rPr>
        <w:t xml:space="preserve"> </w:t>
      </w:r>
      <w:r w:rsidRPr="00F45873">
        <w:rPr>
          <w:rFonts w:ascii="GHEA Grapalat" w:hAnsi="GHEA Grapalat" w:cs="GHEA Grapalat"/>
        </w:rPr>
        <w:t>опубл</w:t>
      </w:r>
      <w:r w:rsidRPr="00F45873">
        <w:rPr>
          <w:rFonts w:ascii="GHEA Grapalat" w:hAnsi="GHEA Grapalat"/>
        </w:rPr>
        <w:t xml:space="preserve">икования в бюллетене объявления и приглашения на настоящую процедуру. </w:t>
      </w:r>
    </w:p>
    <w:p w:rsidR="00F45873" w:rsidRPr="00F45873" w:rsidRDefault="00F45873" w:rsidP="00F45873">
      <w:pPr>
        <w:widowControl w:val="0"/>
        <w:tabs>
          <w:tab w:val="left" w:pos="1134"/>
        </w:tabs>
        <w:spacing w:after="160"/>
        <w:ind w:firstLine="567"/>
        <w:contextualSpacing/>
        <w:jc w:val="both"/>
        <w:rPr>
          <w:rFonts w:ascii="GHEA Grapalat" w:hAnsi="GHEA Grapalat"/>
        </w:rPr>
      </w:pPr>
      <w:r w:rsidRPr="00F45873">
        <w:rPr>
          <w:rFonts w:ascii="GHEA Grapalat" w:hAnsi="GHEA Grapalat"/>
        </w:rPr>
        <w:t>Заявки на процедуру получает и в журнале регистрации заявок регистрирует секретарь комиссии А. Аперяну.</w:t>
      </w:r>
      <w:r w:rsidRPr="00F45873">
        <w:rPr>
          <w:rFonts w:ascii="GHEA Grapalat" w:hAnsi="GHEA Grapalat"/>
          <w:sz w:val="20"/>
          <w:szCs w:val="20"/>
        </w:rPr>
        <w:t xml:space="preserve"> </w:t>
      </w:r>
      <w:r w:rsidRPr="00F45873">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sidRPr="00F45873">
        <w:rPr>
          <w:rFonts w:ascii="GHEA Grapalat" w:hAnsi="GHEA Grapalat"/>
        </w:rPr>
        <w:lastRenderedPageBreak/>
        <w:t xml:space="preserve">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w:t>
      </w:r>
      <w:r w:rsidR="00622EE0"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7677B">
      <w:pPr>
        <w:widowControl w:val="0"/>
        <w:spacing w:after="160"/>
        <w:ind w:firstLine="567"/>
        <w:jc w:val="both"/>
        <w:rPr>
          <w:rFonts w:ascii="GHEA Grapalat" w:hAnsi="GHEA Grapalat" w:cs="Sylfaen"/>
        </w:rPr>
      </w:pPr>
    </w:p>
    <w:p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lastRenderedPageBreak/>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5"/>
        <w:t>8</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BF72BD">
        <w:rPr>
          <w:rFonts w:ascii="GHEA Grapalat" w:hAnsi="GHEA Grapalat"/>
          <w:lang w:val="hy-AM"/>
        </w:rPr>
        <w:t>120</w:t>
      </w:r>
      <w:r>
        <w:rPr>
          <w:rFonts w:ascii="Courier New" w:hAnsi="Courier New" w:cs="Courier New"/>
        </w:rPr>
        <w:t> </w:t>
      </w:r>
      <w:r w:rsidRPr="009044F1">
        <w:rPr>
          <w:rFonts w:ascii="GHEA Grapalat" w:hAnsi="GHEA Grapalat"/>
        </w:rPr>
        <w:t>(</w:t>
      </w:r>
      <w:r w:rsidR="00BF72BD">
        <w:rPr>
          <w:rFonts w:ascii="GHEA Grapalat" w:hAnsi="GHEA Grapalat"/>
          <w:lang w:val="hy-AM"/>
        </w:rPr>
        <w:t>сто двадцать</w:t>
      </w:r>
      <w:r w:rsidRPr="009044F1">
        <w:rPr>
          <w:rFonts w:ascii="GHEA Grapalat" w:hAnsi="GHEA Grapalat"/>
        </w:rPr>
        <w:t xml:space="preserve">)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86CF5" w:rsidRPr="00086CF5">
        <w:rPr>
          <w:rFonts w:ascii="GHEA Grapalat" w:hAnsi="GHEA Grapalat"/>
          <w:sz w:val="24"/>
          <w:szCs w:val="24"/>
        </w:rPr>
        <w:t>Вскрытие заявок произойдет заседании комиссии по вскрытию заявок на "</w:t>
      </w:r>
      <w:r w:rsidR="009C39D9">
        <w:rPr>
          <w:rFonts w:ascii="GHEA Grapalat" w:hAnsi="GHEA Grapalat"/>
          <w:color w:val="FF0000"/>
          <w:sz w:val="24"/>
          <w:szCs w:val="24"/>
        </w:rPr>
        <w:t>40</w:t>
      </w:r>
      <w:r w:rsidR="00086CF5" w:rsidRPr="00086CF5">
        <w:rPr>
          <w:rFonts w:ascii="GHEA Grapalat" w:hAnsi="GHEA Grapalat"/>
          <w:sz w:val="24"/>
          <w:szCs w:val="24"/>
        </w:rPr>
        <w:t>"-ый день в "13:30" со дня опубликования бюллетене объявления и приглашения на настоящую процедуру.</w:t>
      </w:r>
      <w:r w:rsidR="00A9098A" w:rsidRPr="00AD29CE">
        <w:rPr>
          <w:rFonts w:ascii="GHEA Grapalat" w:hAnsi="GHEA Grapalat"/>
          <w:sz w:val="24"/>
          <w:szCs w:val="24"/>
        </w:rPr>
        <w:t xml:space="preserve">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 xml:space="preserve">участников, оценка и сравнение ценовых предложений осуществляются </w:t>
      </w:r>
      <w:r w:rsidRPr="009044F1">
        <w:rPr>
          <w:rFonts w:ascii="GHEA Grapalat" w:hAnsi="GHEA Grapalat"/>
          <w:sz w:val="24"/>
          <w:szCs w:val="24"/>
        </w:rPr>
        <w:lastRenderedPageBreak/>
        <w:t>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8B2886"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8B2886">
        <w:rPr>
          <w:rFonts w:ascii="GHEA Grapalat" w:hAnsi="GHEA Grapalat"/>
          <w:i w:val="0"/>
          <w:sz w:val="24"/>
          <w:szCs w:val="24"/>
        </w:rPr>
        <w:t>8.4.</w:t>
      </w:r>
      <w:r w:rsidRPr="008B2886">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данного дня ЦБ РА.</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r w:rsidRPr="002F249D">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 xml:space="preserve">если по результатам судебного разбирательства </w:t>
      </w:r>
      <w:r w:rsidR="00BD06DB" w:rsidRPr="006F0326">
        <w:rPr>
          <w:rFonts w:ascii="GHEA Grapalat" w:hAnsi="GHEA Grapalat"/>
        </w:rPr>
        <w:lastRenderedPageBreak/>
        <w:t>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w:t>
      </w:r>
      <w:r w:rsidR="00A74478"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41215">
        <w:rPr>
          <w:rFonts w:ascii="GHEA Grapalat" w:hAnsi="GHEA Grapalat"/>
          <w:color w:val="FFFFFF" w:themeColor="background1"/>
          <w:sz w:val="24"/>
          <w:szCs w:val="24"/>
        </w:rPr>
        <w:t>8.</w:t>
      </w:r>
      <w:r w:rsidR="000E624C" w:rsidRPr="00A41215">
        <w:rPr>
          <w:rFonts w:ascii="GHEA Grapalat" w:hAnsi="GHEA Grapalat"/>
          <w:color w:val="FFFFFF" w:themeColor="background1"/>
          <w:sz w:val="24"/>
          <w:szCs w:val="24"/>
          <w:lang w:val="hy-AM"/>
        </w:rPr>
        <w:t>1</w:t>
      </w:r>
      <w:r w:rsidR="00E520F6" w:rsidRPr="00A41215">
        <w:rPr>
          <w:rFonts w:ascii="GHEA Grapalat" w:hAnsi="GHEA Grapalat"/>
          <w:color w:val="FFFFFF" w:themeColor="background1"/>
          <w:sz w:val="24"/>
          <w:szCs w:val="24"/>
        </w:rPr>
        <w:t>8</w:t>
      </w:r>
      <w:r w:rsidRPr="00A41215">
        <w:rPr>
          <w:rFonts w:ascii="GHEA Grapalat" w:hAnsi="GHEA Grapalat"/>
          <w:color w:val="FFFFFF" w:themeColor="background1"/>
          <w:sz w:val="24"/>
          <w:szCs w:val="24"/>
        </w:rPr>
        <w:t>.</w:t>
      </w:r>
      <w:r w:rsidR="00EE0CB1" w:rsidRPr="00A41215">
        <w:rPr>
          <w:rFonts w:ascii="GHEA Grapalat" w:hAnsi="GHEA Grapalat"/>
          <w:color w:val="FFFFFF" w:themeColor="background1"/>
          <w:sz w:val="24"/>
          <w:szCs w:val="24"/>
        </w:rPr>
        <w:tab/>
      </w:r>
      <w:r w:rsidRPr="00A41215">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757B7C" w:rsidRPr="00A41215">
        <w:rPr>
          <w:rStyle w:val="FootnoteReference"/>
          <w:rFonts w:ascii="GHEA Grapalat" w:hAnsi="GHEA Grapalat"/>
          <w:color w:val="FFFFFF" w:themeColor="background1"/>
          <w:sz w:val="24"/>
          <w:szCs w:val="24"/>
        </w:rPr>
        <w:footnoteReference w:customMarkFollows="1" w:id="6"/>
        <w:t>10</w:t>
      </w:r>
      <w:r w:rsidRPr="00A41215">
        <w:rPr>
          <w:rFonts w:ascii="GHEA Grapalat" w:hAnsi="GHEA Grapalat"/>
          <w:color w:val="FFFFFF" w:themeColor="background1"/>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w:t>
      </w:r>
      <w:r w:rsidR="00B06EC9" w:rsidRPr="00106011">
        <w:rPr>
          <w:rFonts w:ascii="GHEA Grapalat" w:hAnsi="GHEA Grapalat"/>
        </w:rPr>
        <w:lastRenderedPageBreak/>
        <w:t>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CD2651" w:rsidRPr="00D532B5" w:rsidDel="009A515F" w:rsidRDefault="00055FCF">
      <w:pPr>
        <w:rPr>
          <w:del w:id="2" w:author="Inesa Kocharyan" w:date="2025-03-21T20:22:00Z"/>
          <w:rFonts w:ascii="GHEA Grapalat" w:hAnsi="GHEA Grapalat"/>
          <w:i/>
          <w:sz w:val="20"/>
          <w:szCs w:val="20"/>
        </w:rPr>
      </w:pPr>
      <w:del w:id="3" w:author="Inesa Kocharyan" w:date="2025-03-21T20:22:00Z">
        <w:r w:rsidRPr="00D532B5" w:rsidDel="009A515F">
          <w:rPr>
            <w:rFonts w:ascii="GHEA Grapalat" w:hAnsi="GHEA Grapalat"/>
            <w:i/>
            <w:sz w:val="20"/>
            <w:szCs w:val="20"/>
          </w:rPr>
          <w:delText xml:space="preserve">  </w:delText>
        </w:r>
      </w:del>
    </w:p>
    <w:p w:rsidR="00816D27" w:rsidRDefault="00816D27">
      <w:pPr>
        <w:rPr>
          <w:rFonts w:ascii="GHEA Grapalat" w:hAnsi="GHEA Grapalat" w:cs="Sylfaen"/>
        </w:rPr>
      </w:pPr>
      <w:r>
        <w:rPr>
          <w:rFonts w:ascii="GHEA Grapalat" w:hAnsi="GHEA Grapalat" w:cs="Sylfaen"/>
        </w:rPr>
        <w:br w:type="page"/>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DB00B9">
        <w:rPr>
          <w:rFonts w:ascii="GHEA Grapalat" w:hAnsi="GHEA Grapalat"/>
        </w:rPr>
        <w:t>25</w:t>
      </w:r>
      <w:r w:rsidR="0053183E">
        <w:rPr>
          <w:rFonts w:ascii="GHEA Grapalat" w:hAnsi="GHEA Grapalat"/>
        </w:rPr>
        <w:t xml:space="preserve"> </w:t>
      </w:r>
      <w:r w:rsidR="007D69E3" w:rsidRPr="00853D2D">
        <w:rPr>
          <w:rStyle w:val="FootnoteReference"/>
          <w:rFonts w:ascii="GHEA Grapalat" w:hAnsi="GHEA Grapalat" w:cs="Sylfaen"/>
        </w:rPr>
        <w:footnoteReference w:customMarkFollows="1" w:id="7"/>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w:t>
      </w:r>
      <w:r w:rsidR="004561BB" w:rsidRPr="004561BB">
        <w:rPr>
          <w:rFonts w:ascii="GHEA Grapalat" w:hAnsi="GHEA Grapalat"/>
        </w:rPr>
        <w:t xml:space="preserve">в </w:t>
      </w:r>
      <w:r w:rsidR="004561BB" w:rsidRPr="004561BB">
        <w:rPr>
          <w:rFonts w:ascii="GHEA Grapalat" w:hAnsi="GHEA Grapalat"/>
          <w:color w:val="FF0000"/>
        </w:rPr>
        <w:t>одностороннем порядке утвержденного заявления-в виде неустойки (приложение 5.1)</w:t>
      </w:r>
      <w:r w:rsidR="004561BB" w:rsidRPr="004561BB">
        <w:rPr>
          <w:rFonts w:ascii="GHEA Grapalat" w:hAnsi="GHEA Grapalat"/>
        </w:rPr>
        <w:t xml:space="preserve"> или наличных денег</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B00B9" w:rsidRPr="00DB00B9">
        <w:rPr>
          <w:rFonts w:ascii="GHEA Grapalat" w:hAnsi="GHEA Grapalat"/>
          <w:color w:val="FF0000"/>
        </w:rPr>
        <w:t>2</w:t>
      </w:r>
      <w:r w:rsidR="00963991" w:rsidRPr="00DB00B9">
        <w:rPr>
          <w:rFonts w:ascii="GHEA Grapalat" w:hAnsi="GHEA Grapalat"/>
          <w:color w:val="FF0000"/>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w:t>
      </w:r>
      <w:r w:rsidR="00D32092" w:rsidRPr="00A21022">
        <w:rPr>
          <w:rFonts w:ascii="GHEA Grapalat" w:hAnsi="GHEA Grapalat" w:cs="Sylfaen"/>
        </w:rPr>
        <w:lastRenderedPageBreak/>
        <w:t xml:space="preserve">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0"/>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E09B5">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B2572B" w:rsidRPr="00374F4A" w:rsidRDefault="00107A05" w:rsidP="001C5AB7">
      <w:pPr>
        <w:jc w:val="right"/>
        <w:rPr>
          <w:rFonts w:ascii="GHEA Grapalat" w:hAnsi="GHEA Grapalat" w:cs="Arial"/>
          <w:b/>
        </w:rPr>
      </w:pPr>
      <w:r>
        <w:rPr>
          <w:rFonts w:ascii="GHEA Grapalat" w:hAnsi="GHEA Grapalat"/>
          <w:b/>
        </w:rPr>
        <w:br w:type="page"/>
      </w:r>
      <w:r w:rsidR="00B2572B" w:rsidRPr="00374F4A">
        <w:rPr>
          <w:rFonts w:ascii="GHEA Grapalat" w:hAnsi="GHEA Grapalat"/>
          <w:b/>
        </w:rPr>
        <w:lastRenderedPageBreak/>
        <w:t>Приложение № 1</w:t>
      </w:r>
    </w:p>
    <w:p w:rsidR="00B2572B" w:rsidRPr="00374F4A" w:rsidRDefault="009D456D"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41A0C" w:rsidRPr="00241A0C">
        <w:rPr>
          <w:rFonts w:ascii="GHEA Grapalat" w:hAnsi="GHEA Grapalat"/>
          <w:b/>
          <w:sz w:val="24"/>
          <w:szCs w:val="24"/>
        </w:rPr>
        <w:t xml:space="preserve">открытый </w:t>
      </w:r>
      <w:r w:rsidRPr="00BF4E90">
        <w:rPr>
          <w:rFonts w:ascii="GHEA Grapalat" w:hAnsi="GHEA Grapalat"/>
          <w:b/>
          <w:sz w:val="24"/>
          <w:szCs w:val="24"/>
        </w:rPr>
        <w:t>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2C2F38">
        <w:rPr>
          <w:rFonts w:ascii="GHEA Grapalat" w:hAnsi="GHEA Grapalat"/>
          <w:b/>
          <w:lang w:val="hy-AM" w:eastAsia="en-US" w:bidi="ar-SA"/>
        </w:rPr>
        <w:t xml:space="preserve"> </w:t>
      </w:r>
      <w:r w:rsidR="00241A0C" w:rsidRPr="00241A0C">
        <w:rPr>
          <w:rFonts w:ascii="GHEA Grapalat" w:hAnsi="GHEA Grapalat"/>
          <w:b/>
          <w:sz w:val="24"/>
          <w:szCs w:val="24"/>
          <w:lang w:val="hy-AM"/>
        </w:rPr>
        <w:t>ԳԾԿ-ԲՄԾՁԲ-26/</w:t>
      </w:r>
      <w:r w:rsidR="00DF3BE1">
        <w:rPr>
          <w:rFonts w:ascii="GHEA Grapalat" w:hAnsi="GHEA Grapalat"/>
          <w:b/>
          <w:sz w:val="24"/>
          <w:szCs w:val="24"/>
        </w:rPr>
        <w:t>10</w:t>
      </w:r>
      <w:r>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491019">
        <w:rPr>
          <w:rFonts w:ascii="GHEA Grapalat" w:hAnsi="GHEA Grapalat"/>
        </w:rPr>
        <w:t>"</w:t>
      </w:r>
      <w:r w:rsidR="00241A0C" w:rsidRPr="00241A0C">
        <w:t xml:space="preserve"> </w:t>
      </w:r>
      <w:r w:rsidR="00241A0C" w:rsidRPr="00241A0C">
        <w:rPr>
          <w:rFonts w:ascii="GHEA Grapalat" w:hAnsi="GHEA Grapalat"/>
          <w:b/>
          <w:lang w:val="hy-AM"/>
        </w:rPr>
        <w:t>ԳԾԿ-ԲՄԾՁԲ-26/</w:t>
      </w:r>
      <w:r w:rsidR="00DF3BE1">
        <w:rPr>
          <w:rFonts w:ascii="GHEA Grapalat" w:hAnsi="GHEA Grapalat"/>
          <w:b/>
        </w:rPr>
        <w:t>10</w:t>
      </w:r>
      <w:r w:rsidR="00491019">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5"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776B1" w:rsidRPr="00C776B1">
        <w:rPr>
          <w:rFonts w:ascii="GHEA Grapalat" w:hAnsi="GHEA Grapalat"/>
        </w:rPr>
        <w:t>"</w:t>
      </w:r>
      <w:r w:rsidR="00241A0C" w:rsidRPr="00241A0C">
        <w:t xml:space="preserve"> </w:t>
      </w:r>
      <w:r w:rsidR="00241A0C" w:rsidRPr="00241A0C">
        <w:rPr>
          <w:rFonts w:ascii="GHEA Grapalat" w:hAnsi="GHEA Grapalat"/>
        </w:rPr>
        <w:t>ԳԾԿ-ԲՄԾՁԲ-26/</w:t>
      </w:r>
      <w:r w:rsidR="00DF3BE1">
        <w:rPr>
          <w:rFonts w:ascii="GHEA Grapalat" w:hAnsi="GHEA Grapalat"/>
        </w:rPr>
        <w:t>10</w:t>
      </w:r>
      <w:r w:rsidR="00C776B1" w:rsidRPr="00C776B1">
        <w:rPr>
          <w:rFonts w:ascii="GHEA Grapalat" w:hAnsi="GHEA Grapalat"/>
        </w:rPr>
        <w:t>"</w:t>
      </w:r>
      <w:r w:rsidRPr="001E7AA5">
        <w:rPr>
          <w:rFonts w:ascii="GHEA Grapalat" w:hAnsi="GHEA Grapalat"/>
        </w:rPr>
        <w:t>*,</w:t>
      </w:r>
      <w:r w:rsidRPr="006F3CBD">
        <w:rPr>
          <w:rFonts w:ascii="GHEA Grapalat" w:hAnsi="GHEA Grapalat"/>
          <w:color w:val="000000" w:themeColor="text1"/>
        </w:rPr>
        <w:t xml:space="preserve"> </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конкурсе </w:t>
      </w:r>
      <w:r w:rsidR="006B3E56" w:rsidRPr="006F3CBD">
        <w:rPr>
          <w:rFonts w:ascii="GHEA Grapalat" w:hAnsi="GHEA Grapalat"/>
        </w:rPr>
        <w:t xml:space="preserve">под кодом </w:t>
      </w:r>
      <w:r w:rsidR="00C776B1" w:rsidRPr="00C776B1">
        <w:rPr>
          <w:rFonts w:ascii="GHEA Grapalat" w:hAnsi="GHEA Grapalat"/>
        </w:rPr>
        <w:t>"</w:t>
      </w:r>
      <w:r w:rsidR="00241A0C" w:rsidRPr="00241A0C">
        <w:t xml:space="preserve"> </w:t>
      </w:r>
      <w:r w:rsidR="00241A0C" w:rsidRPr="00241A0C">
        <w:rPr>
          <w:rFonts w:ascii="GHEA Grapalat" w:hAnsi="GHEA Grapalat"/>
        </w:rPr>
        <w:t>ԳԾԿ-ԲՄԾՁԲ-26/</w:t>
      </w:r>
      <w:r w:rsidR="00DF3BE1">
        <w:rPr>
          <w:rFonts w:ascii="GHEA Grapalat" w:hAnsi="GHEA Grapalat"/>
        </w:rPr>
        <w:t>10</w:t>
      </w:r>
      <w:r w:rsidR="00C776B1" w:rsidRPr="00C776B1">
        <w:rPr>
          <w:rFonts w:ascii="GHEA Grapalat" w:hAnsi="GHEA Grapalat"/>
        </w:rPr>
        <w:t>"</w:t>
      </w:r>
      <w:r w:rsidR="006B3E56" w:rsidRPr="006F3CBD">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6"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7"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2B66A2" w:rsidRDefault="00123294" w:rsidP="00946863">
      <w:pPr>
        <w:jc w:val="right"/>
        <w:rPr>
          <w:ins w:id="8" w:author="Inesa Kocharyan" w:date="2025-03-21T20:32:00Z"/>
          <w:rFonts w:ascii="GHEA Grapalat" w:hAnsi="GHEA Grapalat"/>
          <w:b/>
        </w:rPr>
      </w:pPr>
      <w:r>
        <w:rPr>
          <w:rFonts w:ascii="GHEA Grapalat" w:hAnsi="GHEA Grapalat"/>
          <w:b/>
        </w:rPr>
        <w:br w:type="page"/>
      </w:r>
      <w:r w:rsidR="00946863">
        <w:rPr>
          <w:rFonts w:ascii="GHEA Grapalat" w:hAnsi="GHEA Grapalat"/>
          <w:b/>
        </w:rPr>
        <w:lastRenderedPageBreak/>
        <w:t xml:space="preserve"> </w:t>
      </w:r>
    </w:p>
    <w:p w:rsidR="00652A78" w:rsidRDefault="00652A78" w:rsidP="00652A78">
      <w:pPr>
        <w:jc w:val="right"/>
        <w:rPr>
          <w:rFonts w:ascii="GHEA Grapalat" w:hAnsi="GHEA Grapalat"/>
          <w:b/>
        </w:rPr>
      </w:pPr>
      <w:r>
        <w:rPr>
          <w:rFonts w:ascii="GHEA Grapalat" w:hAnsi="GHEA Grapalat"/>
          <w:b/>
        </w:rPr>
        <w:t>Приложение 1.</w:t>
      </w:r>
      <w:r w:rsidR="00946863">
        <w:rPr>
          <w:rFonts w:ascii="GHEA Grapalat" w:hAnsi="GHEA Grapalat"/>
          <w:b/>
          <w:lang w:val="hy-AM"/>
        </w:rPr>
        <w:t>1</w:t>
      </w:r>
      <w:r>
        <w:rPr>
          <w:rFonts w:ascii="GHEA Grapalat" w:hAnsi="GHEA Grapalat"/>
          <w:b/>
        </w:rPr>
        <w:t xml:space="preserve">** </w:t>
      </w:r>
    </w:p>
    <w:p w:rsidR="00F61E2B" w:rsidRPr="00F61E2B" w:rsidRDefault="00F61E2B" w:rsidP="00F61E2B">
      <w:pPr>
        <w:jc w:val="right"/>
        <w:rPr>
          <w:rFonts w:ascii="GHEA Grapalat" w:hAnsi="GHEA Grapalat"/>
          <w:b/>
        </w:rPr>
      </w:pPr>
      <w:r w:rsidRPr="00F61E2B">
        <w:rPr>
          <w:rFonts w:ascii="GHEA Grapalat" w:hAnsi="GHEA Grapalat"/>
          <w:b/>
        </w:rPr>
        <w:t xml:space="preserve">к Приглашению на </w:t>
      </w:r>
      <w:r w:rsidR="00653A30" w:rsidRPr="00653A30">
        <w:rPr>
          <w:rFonts w:ascii="GHEA Grapalat" w:hAnsi="GHEA Grapalat"/>
          <w:b/>
        </w:rPr>
        <w:t xml:space="preserve">открытый </w:t>
      </w:r>
      <w:r w:rsidRPr="00F61E2B">
        <w:rPr>
          <w:rFonts w:ascii="GHEA Grapalat" w:hAnsi="GHEA Grapalat"/>
          <w:b/>
        </w:rPr>
        <w:t>конкурс</w:t>
      </w:r>
    </w:p>
    <w:p w:rsidR="00652A78" w:rsidRPr="00BD3FDD" w:rsidRDefault="00F61E2B" w:rsidP="00F61E2B">
      <w:pPr>
        <w:pStyle w:val="Heading3"/>
        <w:keepNext w:val="0"/>
        <w:widowControl w:val="0"/>
        <w:spacing w:after="160" w:line="240" w:lineRule="auto"/>
        <w:ind w:firstLine="567"/>
        <w:jc w:val="right"/>
        <w:rPr>
          <w:rFonts w:ascii="GHEA Grapalat" w:hAnsi="GHEA Grapalat"/>
          <w:b/>
          <w:i w:val="0"/>
          <w:sz w:val="24"/>
          <w:szCs w:val="24"/>
        </w:rPr>
      </w:pPr>
      <w:r w:rsidRPr="00F61E2B">
        <w:rPr>
          <w:rFonts w:ascii="GHEA Grapalat" w:hAnsi="GHEA Grapalat"/>
          <w:b/>
          <w:i w:val="0"/>
          <w:sz w:val="24"/>
          <w:szCs w:val="24"/>
        </w:rPr>
        <w:t>под кодом "</w:t>
      </w:r>
      <w:r w:rsidR="00241A0C" w:rsidRPr="00241A0C">
        <w:t xml:space="preserve"> </w:t>
      </w:r>
      <w:r w:rsidR="00241A0C" w:rsidRPr="00241A0C">
        <w:rPr>
          <w:rFonts w:ascii="GHEA Grapalat" w:hAnsi="GHEA Grapalat"/>
          <w:b/>
          <w:i w:val="0"/>
          <w:sz w:val="24"/>
          <w:szCs w:val="24"/>
          <w:lang w:val="hy-AM"/>
        </w:rPr>
        <w:t>ԳԾԿ-ԲՄԾՁԲ-26/</w:t>
      </w:r>
      <w:r w:rsidR="00DF3BE1">
        <w:rPr>
          <w:rFonts w:ascii="GHEA Grapalat" w:hAnsi="GHEA Grapalat"/>
          <w:b/>
          <w:i w:val="0"/>
          <w:sz w:val="24"/>
          <w:szCs w:val="24"/>
        </w:rPr>
        <w:t>10</w:t>
      </w:r>
      <w:r w:rsidRPr="00F61E2B">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26705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6705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6705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6705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6705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6705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6705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26705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26705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6705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26705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6705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26705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26705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6705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26705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26705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26705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26705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26705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26705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26705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10"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687EBC" w:rsidRPr="00FA6464" w:rsidRDefault="00687EBC" w:rsidP="00687EBC">
      <w:pPr>
        <w:jc w:val="right"/>
        <w:rPr>
          <w:rFonts w:ascii="GHEA Grapalat" w:hAnsi="GHEA Grapalat"/>
          <w:b/>
        </w:rPr>
      </w:pPr>
      <w:r w:rsidRPr="001439BD">
        <w:rPr>
          <w:rFonts w:ascii="GHEA Grapalat" w:hAnsi="GHEA Grapalat"/>
          <w:b/>
        </w:rPr>
        <w:t xml:space="preserve">к Приглашению на </w:t>
      </w:r>
      <w:r w:rsidR="004F3F07" w:rsidRPr="004F3F07">
        <w:rPr>
          <w:rFonts w:ascii="GHEA Grapalat" w:hAnsi="GHEA Grapalat"/>
          <w:b/>
        </w:rPr>
        <w:t xml:space="preserve">открытый </w:t>
      </w:r>
      <w:r w:rsidRPr="001439BD">
        <w:rPr>
          <w:rFonts w:ascii="GHEA Grapalat" w:hAnsi="GHEA Grapalat"/>
          <w:b/>
        </w:rPr>
        <w:t>конкурс</w:t>
      </w:r>
    </w:p>
    <w:p w:rsidR="00B2572B" w:rsidRPr="009044F1" w:rsidRDefault="00687EBC" w:rsidP="00687EBC">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под кодом "</w:t>
      </w:r>
      <w:r w:rsidR="004F3F07" w:rsidRPr="004F3F07">
        <w:t xml:space="preserve"> </w:t>
      </w:r>
      <w:r w:rsidR="004F3F07" w:rsidRPr="004F3F07">
        <w:rPr>
          <w:rFonts w:ascii="GHEA Grapalat" w:hAnsi="GHEA Grapalat"/>
          <w:b/>
          <w:sz w:val="24"/>
          <w:szCs w:val="24"/>
          <w:lang w:val="hy-AM"/>
        </w:rPr>
        <w:t>ԳԾԿ-ԲՄԾՁԲ-26/</w:t>
      </w:r>
      <w:r w:rsidR="00FD4F42">
        <w:rPr>
          <w:rFonts w:ascii="GHEA Grapalat" w:hAnsi="GHEA Grapalat"/>
          <w:b/>
          <w:sz w:val="24"/>
          <w:szCs w:val="24"/>
        </w:rPr>
        <w:t>10</w:t>
      </w:r>
      <w:r w:rsidRPr="00BD3FDD">
        <w:rPr>
          <w:rFonts w:ascii="GHEA Grapalat" w:hAnsi="GHEA Grapalat"/>
          <w:b/>
          <w:sz w:val="24"/>
          <w:szCs w:val="24"/>
        </w:rPr>
        <w:t>"</w:t>
      </w:r>
      <w:r w:rsidR="00DC619D">
        <w:rPr>
          <w:rStyle w:val="FootnoteReference"/>
          <w:rFonts w:ascii="GHEA Grapalat" w:hAnsi="GHEA Grapalat"/>
          <w:b/>
          <w:sz w:val="24"/>
          <w:szCs w:val="24"/>
        </w:rPr>
        <w:footnoteReference w:customMarkFollows="1" w:id="12"/>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D5B46" w:rsidRPr="00DD5B46">
        <w:rPr>
          <w:rFonts w:ascii="GHEA Grapalat" w:hAnsi="GHEA Grapalat"/>
          <w:spacing w:val="-6"/>
        </w:rPr>
        <w:t xml:space="preserve">открытый </w:t>
      </w:r>
      <w:r w:rsidRPr="005744FC">
        <w:rPr>
          <w:rFonts w:ascii="GHEA Grapalat" w:hAnsi="GHEA Grapalat"/>
          <w:spacing w:val="-6"/>
        </w:rPr>
        <w:t xml:space="preserve">конкурс под кодом </w:t>
      </w:r>
      <w:r w:rsidR="00687EBC" w:rsidRPr="00687EBC">
        <w:rPr>
          <w:rFonts w:ascii="GHEA Grapalat" w:hAnsi="GHEA Grapalat"/>
          <w:spacing w:val="-6"/>
        </w:rPr>
        <w:t>"</w:t>
      </w:r>
      <w:r w:rsidR="004F3F07" w:rsidRPr="004F3F07">
        <w:t xml:space="preserve"> </w:t>
      </w:r>
      <w:r w:rsidR="004F3F07" w:rsidRPr="004F3F07">
        <w:rPr>
          <w:rFonts w:ascii="GHEA Grapalat" w:hAnsi="GHEA Grapalat"/>
          <w:spacing w:val="-6"/>
        </w:rPr>
        <w:t>ԳԾԿ-ԲՄԾՁԲ-26/</w:t>
      </w:r>
      <w:r w:rsidR="00FD4F42">
        <w:rPr>
          <w:rFonts w:ascii="GHEA Grapalat" w:hAnsi="GHEA Grapalat"/>
          <w:spacing w:val="-6"/>
        </w:rPr>
        <w:t>10</w:t>
      </w:r>
      <w:r w:rsidR="00687EBC" w:rsidRPr="00687EB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315E3" w:rsidP="00B46D58">
      <w:pPr>
        <w:pStyle w:val="BodyTextIndent3"/>
        <w:widowControl w:val="0"/>
        <w:spacing w:after="160" w:line="240" w:lineRule="auto"/>
        <w:jc w:val="right"/>
        <w:rPr>
          <w:rFonts w:ascii="GHEA Grapalat" w:hAnsi="GHEA Grapalat" w:cs="Arial"/>
          <w:b/>
          <w:sz w:val="24"/>
          <w:szCs w:val="24"/>
        </w:rPr>
      </w:pPr>
      <w:r w:rsidRPr="00B315E3">
        <w:rPr>
          <w:rFonts w:ascii="GHEA Grapalat" w:hAnsi="GHEA Grapalat"/>
          <w:b/>
          <w:sz w:val="24"/>
          <w:szCs w:val="24"/>
        </w:rPr>
        <w:t xml:space="preserve">к Приглашению на </w:t>
      </w:r>
      <w:r w:rsidR="001E2D5A" w:rsidRPr="001E2D5A">
        <w:rPr>
          <w:rFonts w:ascii="GHEA Grapalat" w:hAnsi="GHEA Grapalat"/>
          <w:b/>
          <w:sz w:val="24"/>
          <w:szCs w:val="24"/>
        </w:rPr>
        <w:t xml:space="preserve">открытый </w:t>
      </w:r>
      <w:r w:rsidRPr="00B315E3">
        <w:rPr>
          <w:rFonts w:ascii="GHEA Grapalat" w:hAnsi="GHEA Grapalat"/>
          <w:b/>
          <w:sz w:val="24"/>
          <w:szCs w:val="24"/>
        </w:rPr>
        <w:t>конкурс</w:t>
      </w:r>
      <w:r w:rsidRPr="00B315E3">
        <w:rPr>
          <w:rFonts w:ascii="GHEA Grapalat" w:hAnsi="GHEA Grapalat" w:cs="Arial"/>
          <w:b/>
          <w:sz w:val="24"/>
          <w:szCs w:val="24"/>
        </w:rPr>
        <w:br/>
      </w:r>
      <w:r w:rsidRPr="00B315E3">
        <w:rPr>
          <w:rFonts w:ascii="GHEA Grapalat" w:hAnsi="GHEA Grapalat"/>
          <w:b/>
          <w:sz w:val="24"/>
          <w:szCs w:val="24"/>
        </w:rPr>
        <w:t>под кодом "</w:t>
      </w:r>
      <w:r w:rsidRPr="00B315E3">
        <w:rPr>
          <w:rFonts w:ascii="GHEA Grapalat" w:hAnsi="GHEA Grapalat"/>
          <w:b/>
          <w:sz w:val="24"/>
          <w:szCs w:val="24"/>
          <w:lang w:val="hy-AM"/>
        </w:rPr>
        <w:t xml:space="preserve"> </w:t>
      </w:r>
      <w:r w:rsidR="00E830C3">
        <w:rPr>
          <w:rFonts w:ascii="GHEA Grapalat" w:hAnsi="GHEA Grapalat"/>
          <w:b/>
          <w:lang w:val="hy-AM"/>
        </w:rPr>
        <w:t>ԳԾԿ</w:t>
      </w:r>
      <w:r w:rsidR="00E830C3" w:rsidRPr="0057503D">
        <w:rPr>
          <w:rFonts w:ascii="GHEA Grapalat" w:hAnsi="GHEA Grapalat"/>
          <w:b/>
          <w:lang w:val="hy-AM"/>
        </w:rPr>
        <w:t>-</w:t>
      </w:r>
      <w:r w:rsidR="00E830C3">
        <w:rPr>
          <w:rFonts w:ascii="GHEA Grapalat" w:hAnsi="GHEA Grapalat"/>
          <w:b/>
        </w:rPr>
        <w:t>ԲՄ</w:t>
      </w:r>
      <w:r w:rsidR="00E830C3" w:rsidRPr="0057503D">
        <w:rPr>
          <w:rFonts w:ascii="GHEA Grapalat" w:hAnsi="GHEA Grapalat"/>
          <w:b/>
          <w:lang w:val="hy-AM"/>
        </w:rPr>
        <w:t>ԾՁԲ-2</w:t>
      </w:r>
      <w:r w:rsidR="00E830C3">
        <w:rPr>
          <w:rFonts w:ascii="GHEA Grapalat" w:hAnsi="GHEA Grapalat"/>
          <w:b/>
          <w:lang w:val="hy-AM"/>
        </w:rPr>
        <w:t>6</w:t>
      </w:r>
      <w:r w:rsidR="00E830C3" w:rsidRPr="0057503D">
        <w:rPr>
          <w:rFonts w:ascii="GHEA Grapalat" w:hAnsi="GHEA Grapalat"/>
          <w:b/>
          <w:lang w:val="hy-AM"/>
        </w:rPr>
        <w:t>/</w:t>
      </w:r>
      <w:r w:rsidR="00FD4F42">
        <w:rPr>
          <w:rFonts w:ascii="GHEA Grapalat" w:hAnsi="GHEA Grapalat"/>
          <w:b/>
        </w:rPr>
        <w:t>10</w:t>
      </w:r>
      <w:r w:rsidRPr="00B315E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4"/>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B315E3">
        <w:rPr>
          <w:rFonts w:ascii="GHEA Grapalat" w:eastAsiaTheme="minorHAnsi" w:hAnsi="GHEA Grapalat" w:cstheme="minorBidi"/>
          <w:lang w:val="hy-AM"/>
        </w:rPr>
        <w:t xml:space="preserve"> </w:t>
      </w:r>
      <w:r w:rsidR="00B315E3" w:rsidRPr="00B315E3">
        <w:rPr>
          <w:rFonts w:ascii="GHEA Grapalat" w:eastAsiaTheme="minorHAnsi" w:hAnsi="GHEA Grapalat" w:cstheme="minorBidi"/>
        </w:rPr>
        <w:t>900008000466</w:t>
      </w:r>
      <w:r w:rsidRPr="00B138F3">
        <w:rPr>
          <w:rFonts w:ascii="GHEA Grapalat" w:eastAsiaTheme="minorHAnsi" w:hAnsi="GHEA Grapalat" w:cstheme="minorBidi"/>
        </w:rPr>
        <w:t xml:space="preserve">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818FF">
        <w:rPr>
          <w:rFonts w:ascii="GHEA Grapalat" w:eastAsiaTheme="minorHAnsi" w:hAnsi="GHEA Grapalat" w:cstheme="minorBidi"/>
          <w:sz w:val="18"/>
          <w:szCs w:val="18"/>
        </w:rPr>
        <w:t>*</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015267" w:rsidRDefault="00015267">
      <w:pP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1300C" w:rsidP="00235549">
      <w:pPr>
        <w:pStyle w:val="BodyTextIndent3"/>
        <w:widowControl w:val="0"/>
        <w:spacing w:after="160" w:line="240" w:lineRule="auto"/>
        <w:jc w:val="right"/>
        <w:rPr>
          <w:rFonts w:ascii="GHEA Grapalat" w:hAnsi="GHEA Grapalat" w:cs="Arial"/>
          <w:b/>
          <w:sz w:val="24"/>
          <w:szCs w:val="24"/>
        </w:rPr>
      </w:pPr>
      <w:bookmarkStart w:id="11" w:name="_Hlk213501054"/>
      <w:r w:rsidRPr="0021300C">
        <w:rPr>
          <w:rFonts w:ascii="GHEA Grapalat" w:hAnsi="GHEA Grapalat"/>
          <w:b/>
          <w:sz w:val="24"/>
          <w:szCs w:val="24"/>
        </w:rPr>
        <w:t xml:space="preserve">к Приглашению на </w:t>
      </w:r>
      <w:r w:rsidR="00200252" w:rsidRPr="00200252">
        <w:rPr>
          <w:rFonts w:ascii="GHEA Grapalat" w:hAnsi="GHEA Grapalat"/>
          <w:b/>
          <w:sz w:val="24"/>
          <w:szCs w:val="24"/>
        </w:rPr>
        <w:t xml:space="preserve">открытый </w:t>
      </w:r>
      <w:r w:rsidRPr="0021300C">
        <w:rPr>
          <w:rFonts w:ascii="GHEA Grapalat" w:hAnsi="GHEA Grapalat"/>
          <w:b/>
          <w:sz w:val="24"/>
          <w:szCs w:val="24"/>
        </w:rPr>
        <w:t>конкурс</w:t>
      </w:r>
      <w:r w:rsidRPr="0021300C">
        <w:rPr>
          <w:rFonts w:ascii="GHEA Grapalat" w:hAnsi="GHEA Grapalat" w:cs="Arial"/>
          <w:b/>
          <w:sz w:val="24"/>
          <w:szCs w:val="24"/>
        </w:rPr>
        <w:br/>
      </w:r>
      <w:r w:rsidRPr="0021300C">
        <w:rPr>
          <w:rFonts w:ascii="GHEA Grapalat" w:hAnsi="GHEA Grapalat"/>
          <w:b/>
          <w:sz w:val="24"/>
          <w:szCs w:val="24"/>
        </w:rPr>
        <w:t>под кодом "</w:t>
      </w:r>
      <w:r w:rsidRPr="0021300C">
        <w:rPr>
          <w:rFonts w:ascii="GHEA Grapalat" w:hAnsi="GHEA Grapalat"/>
          <w:b/>
          <w:sz w:val="24"/>
          <w:szCs w:val="24"/>
          <w:lang w:val="hy-AM"/>
        </w:rPr>
        <w:t xml:space="preserve"> </w:t>
      </w:r>
      <w:r w:rsidR="00200252" w:rsidRPr="00200252">
        <w:rPr>
          <w:rFonts w:ascii="GHEA Grapalat" w:hAnsi="GHEA Grapalat"/>
          <w:b/>
          <w:sz w:val="24"/>
          <w:szCs w:val="24"/>
          <w:lang w:val="hy-AM"/>
        </w:rPr>
        <w:t>ԳԾԿ-ԲՄԾՁԲ-26/</w:t>
      </w:r>
      <w:r w:rsidR="00FD4F42">
        <w:rPr>
          <w:rFonts w:ascii="GHEA Grapalat" w:hAnsi="GHEA Grapalat"/>
          <w:b/>
          <w:sz w:val="24"/>
          <w:szCs w:val="24"/>
        </w:rPr>
        <w:t>10</w:t>
      </w:r>
      <w:r w:rsidRPr="0021300C">
        <w:rPr>
          <w:rFonts w:ascii="GHEA Grapalat" w:hAnsi="GHEA Grapalat"/>
          <w:b/>
          <w:sz w:val="24"/>
          <w:szCs w:val="24"/>
        </w:rPr>
        <w:t>"</w:t>
      </w:r>
      <w:r w:rsidRPr="0021300C">
        <w:rPr>
          <w:rFonts w:ascii="GHEA Grapalat" w:hAnsi="GHEA Grapalat"/>
          <w:b/>
          <w:sz w:val="24"/>
          <w:szCs w:val="24"/>
          <w:vertAlign w:val="superscript"/>
        </w:rPr>
        <w:footnoteReference w:customMarkFollows="1" w:id="15"/>
        <w:t>*</w:t>
      </w:r>
    </w:p>
    <w:bookmarkEnd w:id="11"/>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7579D">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12"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lastRenderedPageBreak/>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C324B">
        <w:fldChar w:fldCharType="begin"/>
      </w:r>
      <w:r w:rsidR="007C324B">
        <w:instrText xml:space="preserve"> HYPERLINK "http://www.procurement.am" </w:instrText>
      </w:r>
      <w:r w:rsidR="007C324B">
        <w:fldChar w:fldCharType="separate"/>
      </w:r>
      <w:r w:rsidRPr="00B138F3">
        <w:rPr>
          <w:rStyle w:val="Hyperlink"/>
          <w:rFonts w:ascii="GHEA Grapalat" w:hAnsi="GHEA Grapalat"/>
          <w:color w:val="auto"/>
          <w:sz w:val="20"/>
          <w:szCs w:val="20"/>
          <w:lang w:val="hy-AM"/>
        </w:rPr>
        <w:t>www.procurement.am</w:t>
      </w:r>
      <w:r w:rsidR="007C324B">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0A4ACC" w:rsidRDefault="000A4ACC">
      <w:pPr>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9304FF" w:rsidRPr="009304FF" w:rsidRDefault="009304FF" w:rsidP="009304FF">
      <w:pPr>
        <w:widowControl w:val="0"/>
        <w:spacing w:after="160"/>
        <w:ind w:firstLine="567"/>
        <w:jc w:val="right"/>
        <w:rPr>
          <w:rFonts w:ascii="GHEA Grapalat" w:hAnsi="GHEA Grapalat" w:cs="Arial"/>
          <w:b/>
        </w:rPr>
      </w:pPr>
      <w:r w:rsidRPr="009304FF">
        <w:rPr>
          <w:rFonts w:ascii="GHEA Grapalat" w:hAnsi="GHEA Grapalat"/>
          <w:b/>
        </w:rPr>
        <w:t xml:space="preserve">к Приглашению на </w:t>
      </w:r>
      <w:r w:rsidR="008A135E" w:rsidRPr="008A135E">
        <w:rPr>
          <w:rFonts w:ascii="GHEA Grapalat" w:hAnsi="GHEA Grapalat"/>
          <w:b/>
        </w:rPr>
        <w:t xml:space="preserve">открытый </w:t>
      </w:r>
      <w:r w:rsidRPr="009304FF">
        <w:rPr>
          <w:rFonts w:ascii="GHEA Grapalat" w:hAnsi="GHEA Grapalat"/>
          <w:b/>
        </w:rPr>
        <w:t>конкурс</w:t>
      </w:r>
      <w:r w:rsidRPr="009304FF">
        <w:rPr>
          <w:rFonts w:ascii="GHEA Grapalat" w:hAnsi="GHEA Grapalat" w:cs="Arial"/>
          <w:b/>
        </w:rPr>
        <w:br/>
      </w:r>
      <w:r w:rsidRPr="009304FF">
        <w:rPr>
          <w:rFonts w:ascii="GHEA Grapalat" w:hAnsi="GHEA Grapalat"/>
          <w:b/>
        </w:rPr>
        <w:t>под кодом "</w:t>
      </w:r>
      <w:r w:rsidRPr="009304FF">
        <w:rPr>
          <w:rFonts w:ascii="GHEA Grapalat" w:hAnsi="GHEA Grapalat"/>
          <w:b/>
          <w:lang w:val="hy-AM"/>
        </w:rPr>
        <w:t xml:space="preserve"> </w:t>
      </w:r>
      <w:r w:rsidR="008A135E" w:rsidRPr="008A135E">
        <w:rPr>
          <w:rFonts w:ascii="GHEA Grapalat" w:hAnsi="GHEA Grapalat"/>
          <w:b/>
          <w:lang w:val="hy-AM"/>
        </w:rPr>
        <w:t>ԳԾԿ-ԲՄԾՁԲ-26/</w:t>
      </w:r>
      <w:r w:rsidR="00FD4F42">
        <w:rPr>
          <w:rFonts w:ascii="GHEA Grapalat" w:hAnsi="GHEA Grapalat"/>
          <w:b/>
        </w:rPr>
        <w:t>10</w:t>
      </w:r>
      <w:r w:rsidRPr="009304FF">
        <w:rPr>
          <w:rFonts w:ascii="GHEA Grapalat" w:hAnsi="GHEA Grapalat"/>
          <w:b/>
        </w:rPr>
        <w:t>"</w:t>
      </w:r>
      <w:r w:rsidRPr="009304FF">
        <w:rPr>
          <w:rFonts w:ascii="GHEA Grapalat" w:hAnsi="GHEA Grapalat"/>
          <w:b/>
          <w:vertAlign w:val="superscript"/>
        </w:rPr>
        <w:footnoteReference w:customMarkFollows="1" w:id="16"/>
        <w:t>*</w:t>
      </w:r>
    </w:p>
    <w:p w:rsidR="000A214C" w:rsidRPr="000A4ACC" w:rsidRDefault="000A214C" w:rsidP="0021300C">
      <w:pPr>
        <w:widowControl w:val="0"/>
        <w:spacing w:after="160"/>
        <w:jc w:val="right"/>
        <w:rPr>
          <w:rFonts w:ascii="GHEA Grapalat" w:hAnsi="GHEA Grapalat" w:cs="GHEA Grapalat"/>
          <w:i/>
          <w:sz w:val="36"/>
          <w:szCs w:val="36"/>
        </w:rPr>
      </w:pPr>
      <w:r w:rsidRPr="000A4ACC">
        <w:rPr>
          <w:rStyle w:val="FootnoteReference"/>
          <w:rFonts w:ascii="GHEA Grapalat" w:hAnsi="GHEA Grapalat"/>
          <w:i/>
          <w:sz w:val="36"/>
          <w:szCs w:val="36"/>
        </w:rPr>
        <w:footnoteReference w:customMarkFollows="1" w:id="1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117599">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17599" w:rsidRPr="00117599">
        <w:rPr>
          <w:rFonts w:ascii="GHEA Grapalat" w:hAnsi="GHEA Grapalat"/>
          <w:spacing w:val="-6"/>
        </w:rPr>
        <w:t xml:space="preserve">Компания участвует в организованной ГНКО “ Центр сельскохозяйственных услуг '' (далее — Заказчик) процедуре закупок под кодом </w:t>
      </w:r>
      <w:r w:rsidR="003E19EA" w:rsidRPr="003E19EA">
        <w:rPr>
          <w:rFonts w:ascii="GHEA Grapalat" w:hAnsi="GHEA Grapalat"/>
          <w:spacing w:val="-6"/>
        </w:rPr>
        <w:t>ԳԾԿ-ԲՄԾՁԲ-26/</w:t>
      </w:r>
      <w:r w:rsidR="00FD4F42">
        <w:rPr>
          <w:rFonts w:ascii="GHEA Grapalat" w:hAnsi="GHEA Grapalat"/>
          <w:spacing w:val="-6"/>
        </w:rPr>
        <w:t>10</w:t>
      </w:r>
      <w:r w:rsidR="00117599" w:rsidRPr="00117599">
        <w:rPr>
          <w:rFonts w:ascii="GHEA Grapalat" w:hAnsi="GHEA Grapalat"/>
          <w:spacing w:val="-6"/>
        </w:rPr>
        <w:t>.</w:t>
      </w: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11079">
              <w:rPr>
                <w:rFonts w:ascii="GHEA Grapalat" w:hAnsi="GHEA Grapalat"/>
              </w:rPr>
              <w:t xml:space="preserve"> </w:t>
            </w:r>
            <w:r w:rsidRPr="00A45F8C">
              <w:rPr>
                <w:rFonts w:ascii="GHEA Grapalat" w:hAnsi="GHEA Grapalat"/>
              </w:rPr>
              <w:t>“Центр сельскохозяйственных услуг ''  ГНКО</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A0F74"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A45F8C">
              <w:rPr>
                <w:rFonts w:ascii="GHEA Grapalat" w:hAnsi="GHEA Grapalat"/>
              </w:rPr>
              <w:t xml:space="preserve"> 01805817</w:t>
            </w:r>
          </w:p>
        </w:tc>
      </w:tr>
      <w:tr w:rsidR="00FA0F74"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B95557">
              <w:rPr>
                <w:rFonts w:ascii="GHEA Grapalat" w:hAnsi="GHEA Grapalat"/>
              </w:rPr>
              <w:t xml:space="preserve"> </w:t>
            </w:r>
            <w:r w:rsidRPr="00A45F8C">
              <w:rPr>
                <w:rFonts w:ascii="GHEA Grapalat" w:hAnsi="GHEA Grapalat"/>
              </w:rPr>
              <w:t xml:space="preserve"> Центральный казначейство Министерства финансов РА</w:t>
            </w:r>
          </w:p>
        </w:tc>
      </w:tr>
      <w:tr w:rsidR="00FA0F74"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644065">
              <w:rPr>
                <w:rFonts w:ascii="GHEA Grapalat" w:hAnsi="GHEA Grapalat"/>
                <w:sz w:val="20"/>
                <w:szCs w:val="20"/>
                <w:lang w:val="pt-PT"/>
              </w:rPr>
              <w:t>900018003872</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8A7732" w:rsidRPr="008A7732" w:rsidRDefault="008A7732" w:rsidP="008A7732">
      <w:pPr>
        <w:widowControl w:val="0"/>
        <w:spacing w:after="160" w:line="360" w:lineRule="auto"/>
        <w:jc w:val="right"/>
        <w:rPr>
          <w:rFonts w:ascii="GHEA Grapalat" w:hAnsi="GHEA Grapalat"/>
          <w:i/>
        </w:rPr>
      </w:pPr>
      <w:r w:rsidRPr="008A7732">
        <w:rPr>
          <w:rFonts w:ascii="GHEA Grapalat" w:hAnsi="GHEA Grapalat"/>
          <w:b/>
        </w:rPr>
        <w:t xml:space="preserve">к Приглашению на </w:t>
      </w:r>
      <w:r w:rsidR="007E5C11" w:rsidRPr="007E5C11">
        <w:rPr>
          <w:rFonts w:ascii="GHEA Grapalat" w:hAnsi="GHEA Grapalat"/>
          <w:b/>
        </w:rPr>
        <w:t xml:space="preserve">открытый </w:t>
      </w:r>
      <w:r w:rsidRPr="008A7732">
        <w:rPr>
          <w:rFonts w:ascii="GHEA Grapalat" w:hAnsi="GHEA Grapalat"/>
          <w:b/>
        </w:rPr>
        <w:t>конкурс</w:t>
      </w:r>
      <w:r w:rsidRPr="008A7732">
        <w:rPr>
          <w:rFonts w:ascii="GHEA Grapalat" w:hAnsi="GHEA Grapalat" w:cs="Sylfaen"/>
          <w:b/>
        </w:rPr>
        <w:br/>
      </w:r>
      <w:r w:rsidRPr="008A7732">
        <w:rPr>
          <w:rFonts w:ascii="GHEA Grapalat" w:hAnsi="GHEA Grapalat"/>
          <w:b/>
        </w:rPr>
        <w:t>под кодом "</w:t>
      </w:r>
      <w:r w:rsidR="003E19EA" w:rsidRPr="003E19EA">
        <w:t xml:space="preserve"> </w:t>
      </w:r>
      <w:r w:rsidR="003E19EA" w:rsidRPr="003E19EA">
        <w:rPr>
          <w:rFonts w:ascii="GHEA Grapalat" w:hAnsi="GHEA Grapalat"/>
          <w:b/>
          <w:lang w:val="hy-AM"/>
        </w:rPr>
        <w:t>ԳԾԿ-ԲՄԾՁԲ-26/</w:t>
      </w:r>
      <w:r w:rsidR="00FD4F42">
        <w:rPr>
          <w:rFonts w:ascii="GHEA Grapalat" w:hAnsi="GHEA Grapalat"/>
          <w:b/>
        </w:rPr>
        <w:t>10</w:t>
      </w:r>
      <w:r w:rsidRPr="008A7732">
        <w:rPr>
          <w:rFonts w:ascii="GHEA Grapalat" w:hAnsi="GHEA Grapalat"/>
          <w:b/>
        </w:rPr>
        <w:t>"</w:t>
      </w:r>
      <w:r w:rsidRPr="008A7732">
        <w:rPr>
          <w:rFonts w:ascii="GHEA Grapalat" w:hAnsi="GHEA Grapalat"/>
          <w:b/>
          <w:vertAlign w:val="superscript"/>
        </w:rPr>
        <w:footnoteReference w:customMarkFollows="1" w:id="19"/>
        <w:t>*</w:t>
      </w:r>
    </w:p>
    <w:p w:rsidR="008A7732" w:rsidRPr="008A7732" w:rsidRDefault="008A7732" w:rsidP="008A7732">
      <w:pPr>
        <w:widowControl w:val="0"/>
        <w:spacing w:after="160" w:line="360" w:lineRule="auto"/>
        <w:ind w:firstLine="142"/>
        <w:jc w:val="center"/>
        <w:rPr>
          <w:rFonts w:ascii="GHEA Grapalat" w:hAnsi="GHEA Grapalat" w:cs="Times Armenian"/>
          <w:b/>
        </w:rPr>
      </w:pPr>
      <w:r w:rsidRPr="008A7732">
        <w:rPr>
          <w:rFonts w:ascii="GHEA Grapalat" w:hAnsi="GHEA Grapalat"/>
          <w:b/>
        </w:rPr>
        <w:t xml:space="preserve">ДОГОВОР ГОСУДАРСТВЕННОЙ ЗАКУПКИ </w:t>
      </w:r>
      <w:r w:rsidRPr="008A7732">
        <w:rPr>
          <w:rFonts w:ascii="GHEA Grapalat" w:hAnsi="GHEA Grapalat"/>
          <w:b/>
        </w:rPr>
        <w:br/>
        <w:t xml:space="preserve">НА ПРЕДОСТАВЛЕНИЕ УСЛУГ ДЛЯ НУЖД ГОСУДАРСТВА </w:t>
      </w:r>
    </w:p>
    <w:p w:rsidR="003B2F27" w:rsidRPr="00FD4F42" w:rsidRDefault="008A7732" w:rsidP="008A7732">
      <w:pPr>
        <w:widowControl w:val="0"/>
        <w:spacing w:after="160" w:line="360" w:lineRule="auto"/>
        <w:jc w:val="center"/>
        <w:rPr>
          <w:rFonts w:ascii="GHEA Grapalat" w:hAnsi="GHEA Grapalat"/>
          <w:b/>
        </w:rPr>
      </w:pPr>
      <w:r w:rsidRPr="008A7732">
        <w:rPr>
          <w:rFonts w:ascii="GHEA Grapalat" w:hAnsi="GHEA Grapalat"/>
          <w:b/>
        </w:rPr>
        <w:t xml:space="preserve">№ </w:t>
      </w:r>
      <w:r w:rsidR="003E19EA" w:rsidRPr="003E19EA">
        <w:rPr>
          <w:rFonts w:ascii="GHEA Grapalat" w:hAnsi="GHEA Grapalat"/>
          <w:b/>
          <w:lang w:val="hy-AM"/>
        </w:rPr>
        <w:t>ԳԾԿ-ԲՄԾՁԲ-26/</w:t>
      </w:r>
      <w:r w:rsidR="00FD4F42">
        <w:rPr>
          <w:rFonts w:ascii="GHEA Grapalat" w:hAnsi="GHEA Grapalat"/>
          <w:b/>
        </w:rPr>
        <w:t>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w:t>
      </w:r>
      <w:r w:rsidR="00941C40" w:rsidRPr="00941C40">
        <w:rPr>
          <w:rFonts w:ascii="GHEA Grapalat" w:hAnsi="GHEA Grapalat"/>
          <w:color w:val="FF0000"/>
        </w:rPr>
        <w:t>по мере необходимости</w:t>
      </w:r>
      <w:r w:rsidR="00941C40">
        <w:rPr>
          <w:rFonts w:ascii="GHEA Grapalat" w:hAnsi="GHEA Grapalat"/>
          <w:lang w:val="hy-AM"/>
        </w:rPr>
        <w:t xml:space="preserve"> </w:t>
      </w:r>
      <w:r w:rsidRPr="00AD29CE">
        <w:rPr>
          <w:rFonts w:ascii="GHEA Grapalat" w:hAnsi="GHEA Grapalat"/>
        </w:rPr>
        <w:t>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C205F7" w:rsidRDefault="003B2F27" w:rsidP="003B2F27">
      <w:pPr>
        <w:widowControl w:val="0"/>
        <w:spacing w:after="160" w:line="360" w:lineRule="auto"/>
        <w:jc w:val="center"/>
        <w:rPr>
          <w:rFonts w:ascii="GHEA Grapalat" w:hAnsi="GHEA Grapalat" w:cs="Sylfaen"/>
          <w:b/>
        </w:rPr>
      </w:pPr>
      <w:r w:rsidRPr="00C205F7">
        <w:rPr>
          <w:rFonts w:ascii="GHEA Grapalat" w:hAnsi="GHEA Grapalat"/>
          <w:b/>
        </w:rPr>
        <w:t>3. ПОРЯДОК СДАЧИ И ПРИЕМКИ УСЛУГИ</w:t>
      </w:r>
    </w:p>
    <w:p w:rsidR="00184C37" w:rsidRPr="00C205F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3.1.</w:t>
      </w:r>
      <w:r w:rsidRPr="00C205F7">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w:t>
      </w:r>
      <w:r w:rsidRPr="00C205F7">
        <w:rPr>
          <w:rFonts w:ascii="GHEA Grapalat" w:hAnsi="GHEA Grapalat"/>
        </w:rPr>
        <w:lastRenderedPageBreak/>
        <w:t xml:space="preserve">Исполнителем, с указанием даты составления документа. </w:t>
      </w:r>
      <w:r w:rsidR="009962D6" w:rsidRPr="00C205F7">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w:t>
      </w:r>
      <w:r>
        <w:rPr>
          <w:rFonts w:ascii="GHEA Grapalat" w:hAnsi="GHEA Grapalat"/>
        </w:rPr>
        <w:t xml:space="preserve"> документ, фиксирующий факт сдачи услуги Заказчику (Приложение № 3.1) и </w:t>
      </w:r>
      <w:r w:rsidR="00C205F7">
        <w:rPr>
          <w:rFonts w:ascii="GHEA Grapalat" w:hAnsi="GHEA Grapalat"/>
        </w:rPr>
        <w:t>2</w:t>
      </w:r>
      <w:r>
        <w:rPr>
          <w:rFonts w:ascii="GHEA Grapalat" w:hAnsi="GHEA Grapalat"/>
        </w:rPr>
        <w:t xml:space="preserve">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C205F7">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00941C40" w:rsidRPr="00941C40">
        <w:rPr>
          <w:rFonts w:ascii="GHEA Grapalat" w:hAnsi="GHEA Grapalat"/>
          <w:color w:val="FF0000"/>
        </w:rPr>
        <w:t>Максимальная</w:t>
      </w:r>
      <w:r w:rsidR="00941C40" w:rsidRPr="00941C40">
        <w:rPr>
          <w:rFonts w:ascii="GHEA Grapalat" w:hAnsi="GHEA Grapalat"/>
          <w:color w:val="FF0000"/>
          <w:lang w:val="hy-AM"/>
        </w:rPr>
        <w:t xml:space="preserve"> </w:t>
      </w:r>
      <w:r w:rsidR="00941C40" w:rsidRPr="00941C40">
        <w:rPr>
          <w:rFonts w:ascii="GHEA Grapalat" w:hAnsi="GHEA Grapalat"/>
          <w:color w:val="FF0000"/>
        </w:rPr>
        <w:t>ц</w:t>
      </w:r>
      <w:r w:rsidRPr="00941C40">
        <w:rPr>
          <w:rFonts w:ascii="GHEA Grapalat" w:hAnsi="GHEA Grapalat"/>
          <w:color w:val="FF0000"/>
        </w:rPr>
        <w:t>ена</w:t>
      </w:r>
      <w:r w:rsidRPr="00AD29CE">
        <w:rPr>
          <w:rFonts w:ascii="GHEA Grapalat" w:hAnsi="GHEA Grapalat"/>
        </w:rPr>
        <w:t xml:space="preserve">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 xml:space="preserve">__ </w:t>
      </w:r>
      <w:r w:rsidRPr="00AD29CE">
        <w:rPr>
          <w:rFonts w:ascii="GHEA Grapalat" w:hAnsi="GHEA Grapalat"/>
        </w:rPr>
        <w:lastRenderedPageBreak/>
        <w:t>(____п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0"/>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743606">
        <w:rPr>
          <w:rFonts w:ascii="GHEA Grapalat" w:hAnsi="GHEA Grapalat"/>
        </w:rPr>
        <w:t>29</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w:t>
      </w:r>
      <w:r w:rsidRPr="006E41D4">
        <w:rPr>
          <w:rFonts w:ascii="GHEA Grapalat" w:hAnsi="GHEA Grapalat"/>
        </w:rPr>
        <w:lastRenderedPageBreak/>
        <w:t xml:space="preserve">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844C3A">
        <w:rPr>
          <w:rFonts w:ascii="GHEA Grapalat" w:hAnsi="GHEA Grapalat"/>
          <w:spacing w:val="-4"/>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FootnoteReference"/>
          <w:rFonts w:ascii="GHEA Grapalat" w:hAnsi="GHEA Grapalat"/>
        </w:rPr>
        <w:footnoteReference w:customMarkFollows="1" w:id="21"/>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w:t>
      </w:r>
      <w:r w:rsidRPr="00AD29CE">
        <w:rPr>
          <w:rFonts w:ascii="GHEA Grapalat" w:hAnsi="GHEA Grapalat"/>
        </w:rPr>
        <w:lastRenderedPageBreak/>
        <w:t>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2"/>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производит платеж, </w:t>
      </w:r>
      <w:r w:rsidR="001802E6" w:rsidRPr="00B43171">
        <w:rPr>
          <w:rStyle w:val="ezkurwreuab5ozgtqnkl"/>
          <w:rFonts w:ascii="GHEA Grapalat" w:hAnsi="GHEA Grapalat"/>
        </w:rPr>
        <w:lastRenderedPageBreak/>
        <w:t>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rsidR="00A80BA2" w:rsidRPr="00A915F5" w:rsidRDefault="00A80BA2" w:rsidP="00A80BA2">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80BA2" w:rsidRDefault="00A80BA2">
      <w:pPr>
        <w:rPr>
          <w:rFonts w:ascii="GHEA Grapalat" w:hAnsi="GHEA Grapalat"/>
        </w:rPr>
      </w:pPr>
      <w:r>
        <w:rPr>
          <w:rFonts w:ascii="GHEA Grapalat" w:hAnsi="GHEA Grapalat"/>
        </w:rPr>
        <w:br w:type="page"/>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9D3E5B" w:rsidRPr="009D3E5B">
        <w:rPr>
          <w:rFonts w:ascii="GHEA Grapalat" w:hAnsi="GHEA Grapalat"/>
          <w:color w:val="FF0000"/>
        </w:rPr>
        <w:t>10</w:t>
      </w:r>
      <w:r w:rsidR="00DF4121" w:rsidRPr="00CE7BC6">
        <w:rPr>
          <w:rFonts w:ascii="GHEA Grapalat" w:hAnsi="GHEA Grapalat"/>
        </w:rPr>
        <w:t xml:space="preserve"> </w:t>
      </w:r>
      <w:r w:rsidRPr="00842146">
        <w:rPr>
          <w:rFonts w:ascii="GHEA Grapalat" w:hAnsi="GHEA Grapalat"/>
        </w:rPr>
        <w:t xml:space="preserve">рабочих дней со дня получения извещения о заключении соглашения. В противном случае договор расторгается </w:t>
      </w:r>
      <w:r w:rsidRPr="00842146">
        <w:rPr>
          <w:rFonts w:ascii="GHEA Grapalat" w:hAnsi="GHEA Grapalat"/>
        </w:rPr>
        <w:lastRenderedPageBreak/>
        <w:t>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3"/>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2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846"/>
        <w:gridCol w:w="2091"/>
        <w:gridCol w:w="1174"/>
        <w:gridCol w:w="1355"/>
        <w:gridCol w:w="822"/>
        <w:gridCol w:w="1267"/>
        <w:gridCol w:w="1394"/>
      </w:tblGrid>
      <w:tr w:rsidR="003B2F27" w:rsidRPr="00E40AC8" w:rsidTr="00727D55">
        <w:trPr>
          <w:trHeight w:val="422"/>
          <w:jc w:val="center"/>
        </w:trPr>
        <w:tc>
          <w:tcPr>
            <w:tcW w:w="12088"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727D55">
        <w:trPr>
          <w:trHeight w:val="247"/>
          <w:jc w:val="center"/>
        </w:trPr>
        <w:tc>
          <w:tcPr>
            <w:tcW w:w="250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22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339"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672"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727D55">
        <w:trPr>
          <w:trHeight w:val="501"/>
          <w:jc w:val="center"/>
        </w:trPr>
        <w:tc>
          <w:tcPr>
            <w:tcW w:w="2502" w:type="dxa"/>
            <w:vMerge/>
            <w:vAlign w:val="center"/>
          </w:tcPr>
          <w:p w:rsidR="003B2F27" w:rsidRPr="00E40AC8" w:rsidRDefault="003B2F27" w:rsidP="005B7138">
            <w:pPr>
              <w:widowControl w:val="0"/>
              <w:spacing w:after="120"/>
              <w:jc w:val="center"/>
              <w:rPr>
                <w:rFonts w:ascii="GHEA Grapalat" w:hAnsi="GHEA Grapalat"/>
                <w:sz w:val="20"/>
              </w:rPr>
            </w:pPr>
          </w:p>
        </w:tc>
        <w:tc>
          <w:tcPr>
            <w:tcW w:w="1224" w:type="dxa"/>
            <w:vMerge/>
            <w:vAlign w:val="center"/>
          </w:tcPr>
          <w:p w:rsidR="003B2F27" w:rsidRPr="00E40AC8" w:rsidRDefault="003B2F27" w:rsidP="005B7138">
            <w:pPr>
              <w:widowControl w:val="0"/>
              <w:spacing w:after="120"/>
              <w:jc w:val="center"/>
              <w:rPr>
                <w:rFonts w:ascii="GHEA Grapalat" w:hAnsi="GHEA Grapalat"/>
                <w:sz w:val="20"/>
              </w:rPr>
            </w:pPr>
          </w:p>
        </w:tc>
        <w:tc>
          <w:tcPr>
            <w:tcW w:w="2339"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22" w:type="dxa"/>
            <w:vMerge/>
            <w:vAlign w:val="center"/>
          </w:tcPr>
          <w:p w:rsidR="003B2F27" w:rsidRPr="00E40AC8" w:rsidRDefault="003B2F27" w:rsidP="005B7138">
            <w:pPr>
              <w:widowControl w:val="0"/>
              <w:spacing w:after="120"/>
              <w:jc w:val="center"/>
              <w:rPr>
                <w:rFonts w:ascii="GHEA Grapalat" w:hAnsi="GHEA Grapalat"/>
                <w:sz w:val="20"/>
              </w:rPr>
            </w:pPr>
          </w:p>
        </w:tc>
        <w:tc>
          <w:tcPr>
            <w:tcW w:w="127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4"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4"/>
              <w:t>**</w:t>
            </w:r>
          </w:p>
        </w:tc>
      </w:tr>
      <w:tr w:rsidR="003B2F27" w:rsidRPr="00E40AC8" w:rsidTr="00727D55">
        <w:trPr>
          <w:trHeight w:val="277"/>
          <w:jc w:val="center"/>
        </w:trPr>
        <w:tc>
          <w:tcPr>
            <w:tcW w:w="2502" w:type="dxa"/>
          </w:tcPr>
          <w:p w:rsidR="003B2F27" w:rsidRPr="00E40AC8" w:rsidRDefault="00A0559F" w:rsidP="005B7138">
            <w:pPr>
              <w:widowControl w:val="0"/>
              <w:spacing w:after="120"/>
              <w:jc w:val="center"/>
              <w:rPr>
                <w:rFonts w:ascii="GHEA Grapalat" w:hAnsi="GHEA Grapalat"/>
                <w:sz w:val="20"/>
              </w:rPr>
            </w:pPr>
            <w:r>
              <w:rPr>
                <w:rFonts w:ascii="GHEA Grapalat" w:hAnsi="GHEA Grapalat"/>
                <w:sz w:val="20"/>
              </w:rPr>
              <w:t>1</w:t>
            </w:r>
          </w:p>
        </w:tc>
        <w:tc>
          <w:tcPr>
            <w:tcW w:w="1224" w:type="dxa"/>
          </w:tcPr>
          <w:p w:rsidR="003B2F27" w:rsidRPr="00E40AC8" w:rsidRDefault="00A0559F" w:rsidP="005B7138">
            <w:pPr>
              <w:widowControl w:val="0"/>
              <w:spacing w:after="120"/>
              <w:jc w:val="center"/>
              <w:rPr>
                <w:rFonts w:ascii="GHEA Grapalat" w:hAnsi="GHEA Grapalat"/>
                <w:sz w:val="20"/>
              </w:rPr>
            </w:pPr>
            <w:r w:rsidRPr="00992D49">
              <w:rPr>
                <w:rFonts w:ascii="GHEA Grapalat" w:hAnsi="GHEA Grapalat"/>
                <w:sz w:val="16"/>
                <w:szCs w:val="16"/>
              </w:rPr>
              <w:t>85221000-</w:t>
            </w:r>
            <w:r w:rsidR="00F55430">
              <w:rPr>
                <w:rFonts w:ascii="GHEA Grapalat" w:hAnsi="GHEA Grapalat"/>
                <w:sz w:val="16"/>
                <w:szCs w:val="16"/>
              </w:rPr>
              <w:t>3</w:t>
            </w:r>
          </w:p>
        </w:tc>
        <w:tc>
          <w:tcPr>
            <w:tcW w:w="2339" w:type="dxa"/>
          </w:tcPr>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Услуги ветеринара и вакцинатора, обслуживающего населенный пункт или поселок в рамках программ «Вакцинация сельскохозяйственных животных» и «Номерная регистрация и учет сельскохозяйственных животных»</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xml:space="preserve">Организация, предоставляющая ветеринарные и вакцинационные услуги, обслуживающая населенный пункт или поселок (далее именуемая «Организация»), заключает соглашение с государственной </w:t>
            </w:r>
            <w:r w:rsidRPr="001F5E1E">
              <w:rPr>
                <w:rFonts w:ascii="GHEA Grapalat" w:hAnsi="GHEA Grapalat"/>
                <w:sz w:val="16"/>
                <w:szCs w:val="16"/>
              </w:rPr>
              <w:lastRenderedPageBreak/>
              <w:t>некоммерческой организацией «Центр сельскохозяйственных услуг» (далее именуемая «СЦСУ») и осуществляет профилактические и диагностические мероприятия, утвержденные программами «Вакцинация сельскохозяйственных животных» и «Номерная регистрация и учет сельскохозяйственных животных».</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Организация также обязуется:</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Обеспечивать подготовку специалистов с высшим профессиональным образованием в области ветеринарной медицины или имеющих соответствующий сертификат.</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Реализовывать профилактические и диагностические мероприятия, предусмотренные программой, в соответствии с плановым графиком (прилагается).</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В рамках соглашения, подписанного после выделения финансовых ресурсов на реализацию мероприятий, предусмотренных программами, в течение 5 дней представляет в СНКО утвержденный список специалистов, осуществляющих мероприятия программы.</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Ведение учета, подтверждающего выполнение мероприятий.</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Расследование случаев падения животных и предоставление профессионального заключения совместно с сотрудниками органа по надзору за безопасностью пищевых продуктов.</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Отбор проб упавших животных.</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xml:space="preserve">• Предоставление сопроводительного документа: форм N1, N2 </w:t>
            </w:r>
            <w:r w:rsidRPr="001F5E1E">
              <w:rPr>
                <w:rFonts w:ascii="GHEA Grapalat" w:hAnsi="GHEA Grapalat"/>
                <w:sz w:val="16"/>
                <w:szCs w:val="16"/>
              </w:rPr>
              <w:lastRenderedPageBreak/>
              <w:t>и N3, утвержденных Постановлением Правительства РА № 1499 от 30 декабря 2010 года.</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В случае необходимости, по взаимному согласию и по запросу/указанию заказчика, проведение дополнительных вакцинаций, лечения и профилактических мероприятий для предотвращения риска проникновения и распространения инфекционных заболеваний, распространенных среди сельскохозяйственных животных, животных и людей, на территории РА.</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 Ежемесячно представлять в СНКО отчет о принятых мерах в отношении видов животных, о работе специалистов, а также о получении, использовании/расходе и остатках ветеринарных препаратов и расходных материалов, предоставленных заказчиком. Отчет предоставляется в виде копий соответствующей формы и журналов. Отчеты должны быть представлены в период с 27 по 31 число каждого месяца.</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В соответствии с инструкцией, поддерживать температурный режим вакцин во время хранения и транспортировки.</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Планирование противоэпидемических мероприятий (за исключением вакцинатора) и передача их эпидемиологу.</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Учет павших животных.</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Транспортировка образцов крови в лабораторию, проводящую исследование (в радиусе не более 60 км).</w:t>
            </w:r>
          </w:p>
          <w:p w:rsidR="001F5E1E" w:rsidRPr="001F5E1E" w:rsidRDefault="001F5E1E" w:rsidP="001F5E1E">
            <w:pPr>
              <w:widowControl w:val="0"/>
              <w:jc w:val="center"/>
              <w:rPr>
                <w:rFonts w:ascii="GHEA Grapalat" w:hAnsi="GHEA Grapalat"/>
                <w:sz w:val="16"/>
                <w:szCs w:val="16"/>
              </w:rPr>
            </w:pP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lastRenderedPageBreak/>
              <w:t>• При необходимости, оцифровка и внесение принятых мер в систему «АНИ ПАС» (далее — Система) в электронном виде.</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Ветеринары и специалисты по вакцинации организации должны быть обеспечены следующими ресурсами:</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Холодильник для хранения вакцины</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Шприц</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Иглы</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Термопакеты для транспортировки вакцины</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Верхняя одежда</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Длинные резиновые сапоги</w:t>
            </w:r>
          </w:p>
          <w:p w:rsidR="001F5E1E"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Дезинфицирующие средства</w:t>
            </w:r>
          </w:p>
          <w:p w:rsidR="003B2F27" w:rsidRPr="001F5E1E" w:rsidRDefault="001F5E1E" w:rsidP="001F5E1E">
            <w:pPr>
              <w:widowControl w:val="0"/>
              <w:jc w:val="center"/>
              <w:rPr>
                <w:rFonts w:ascii="GHEA Grapalat" w:hAnsi="GHEA Grapalat"/>
                <w:sz w:val="16"/>
                <w:szCs w:val="16"/>
              </w:rPr>
            </w:pPr>
            <w:r w:rsidRPr="001F5E1E">
              <w:rPr>
                <w:rFonts w:ascii="GHEA Grapalat" w:hAnsi="GHEA Grapalat"/>
                <w:sz w:val="16"/>
                <w:szCs w:val="16"/>
              </w:rPr>
              <w:t>• Стеклянные флаконы и подставки для взятия образцов крови у сельскохозяйственных животных</w:t>
            </w:r>
          </w:p>
        </w:tc>
        <w:tc>
          <w:tcPr>
            <w:tcW w:w="1174" w:type="dxa"/>
          </w:tcPr>
          <w:p w:rsidR="003B2F27" w:rsidRPr="005D3BBF" w:rsidRDefault="005D3BBF" w:rsidP="005B7138">
            <w:pPr>
              <w:widowControl w:val="0"/>
              <w:spacing w:after="120"/>
              <w:jc w:val="center"/>
              <w:rPr>
                <w:rFonts w:ascii="GHEA Grapalat" w:hAnsi="GHEA Grapalat"/>
                <w:sz w:val="20"/>
                <w:lang w:val="hy-AM"/>
              </w:rPr>
            </w:pPr>
            <w:r>
              <w:rPr>
                <w:rFonts w:ascii="GHEA Grapalat" w:hAnsi="GHEA Grapalat"/>
                <w:sz w:val="20"/>
                <w:lang w:val="hy-AM"/>
              </w:rPr>
              <w:lastRenderedPageBreak/>
              <w:t>драм</w:t>
            </w:r>
          </w:p>
        </w:tc>
        <w:tc>
          <w:tcPr>
            <w:tcW w:w="1355" w:type="dxa"/>
          </w:tcPr>
          <w:p w:rsidR="003B2F27" w:rsidRPr="00E40AC8" w:rsidRDefault="003B2F27" w:rsidP="005B7138">
            <w:pPr>
              <w:widowControl w:val="0"/>
              <w:spacing w:after="120"/>
              <w:jc w:val="center"/>
              <w:rPr>
                <w:rFonts w:ascii="GHEA Grapalat" w:hAnsi="GHEA Grapalat"/>
                <w:sz w:val="20"/>
              </w:rPr>
            </w:pPr>
          </w:p>
        </w:tc>
        <w:tc>
          <w:tcPr>
            <w:tcW w:w="822" w:type="dxa"/>
          </w:tcPr>
          <w:p w:rsidR="003B2F27" w:rsidRPr="00E40AC8" w:rsidRDefault="005D3BBF" w:rsidP="005B7138">
            <w:pPr>
              <w:widowControl w:val="0"/>
              <w:spacing w:after="120"/>
              <w:jc w:val="center"/>
              <w:rPr>
                <w:rFonts w:ascii="GHEA Grapalat" w:hAnsi="GHEA Grapalat"/>
                <w:sz w:val="20"/>
              </w:rPr>
            </w:pPr>
            <w:r>
              <w:rPr>
                <w:rFonts w:ascii="GHEA Grapalat" w:hAnsi="GHEA Grapalat"/>
                <w:sz w:val="20"/>
              </w:rPr>
              <w:t>1</w:t>
            </w:r>
          </w:p>
        </w:tc>
        <w:tc>
          <w:tcPr>
            <w:tcW w:w="1278" w:type="dxa"/>
          </w:tcPr>
          <w:p w:rsidR="003B2F27" w:rsidRPr="00E40AC8" w:rsidRDefault="002460B6" w:rsidP="005B7138">
            <w:pPr>
              <w:widowControl w:val="0"/>
              <w:spacing w:after="120"/>
              <w:jc w:val="center"/>
              <w:rPr>
                <w:rFonts w:ascii="GHEA Grapalat" w:hAnsi="GHEA Grapalat"/>
                <w:sz w:val="20"/>
              </w:rPr>
            </w:pPr>
            <w:r w:rsidRPr="002460B6">
              <w:rPr>
                <w:rFonts w:ascii="GHEA Grapalat" w:hAnsi="GHEA Grapalat"/>
                <w:sz w:val="20"/>
              </w:rPr>
              <w:t xml:space="preserve">Во всех общинах регионов </w:t>
            </w:r>
            <w:r w:rsidR="005D3BBF" w:rsidRPr="005D3BBF">
              <w:rPr>
                <w:rFonts w:ascii="GHEA Grapalat" w:hAnsi="GHEA Grapalat"/>
                <w:sz w:val="20"/>
              </w:rPr>
              <w:t>Республики Армения</w:t>
            </w:r>
          </w:p>
        </w:tc>
        <w:tc>
          <w:tcPr>
            <w:tcW w:w="1394" w:type="dxa"/>
          </w:tcPr>
          <w:p w:rsidR="003B2F27" w:rsidRPr="00E40AC8" w:rsidRDefault="00F76DDF" w:rsidP="005B7138">
            <w:pPr>
              <w:widowControl w:val="0"/>
              <w:spacing w:after="120"/>
              <w:jc w:val="center"/>
              <w:rPr>
                <w:rFonts w:ascii="GHEA Grapalat" w:hAnsi="GHEA Grapalat"/>
                <w:sz w:val="20"/>
              </w:rPr>
            </w:pPr>
            <w:r w:rsidRPr="00F76DDF">
              <w:rPr>
                <w:rFonts w:ascii="GHEA Grapalat" w:hAnsi="GHEA Grapalat"/>
                <w:sz w:val="20"/>
              </w:rPr>
              <w:t xml:space="preserve">В течение </w:t>
            </w:r>
            <w:r w:rsidR="00B63724">
              <w:rPr>
                <w:rFonts w:ascii="GHEA Grapalat" w:hAnsi="GHEA Grapalat"/>
                <w:sz w:val="20"/>
              </w:rPr>
              <w:t>36</w:t>
            </w:r>
            <w:r w:rsidRPr="00F76DDF">
              <w:rPr>
                <w:rFonts w:ascii="GHEA Grapalat" w:hAnsi="GHEA Grapalat"/>
                <w:sz w:val="20"/>
              </w:rPr>
              <w:t>0 календарных дней со дня вступления договора в силу, но не позднее 2</w:t>
            </w:r>
            <w:r w:rsidR="00B63724">
              <w:rPr>
                <w:rFonts w:ascii="GHEA Grapalat" w:hAnsi="GHEA Grapalat"/>
                <w:sz w:val="20"/>
              </w:rPr>
              <w:t>8</w:t>
            </w:r>
            <w:r w:rsidRPr="00F76DDF">
              <w:rPr>
                <w:rFonts w:ascii="GHEA Grapalat" w:hAnsi="GHEA Grapalat"/>
                <w:sz w:val="20"/>
              </w:rPr>
              <w:t xml:space="preserve"> декабря данного года.</w:t>
            </w:r>
          </w:p>
        </w:tc>
      </w:tr>
    </w:tbl>
    <w:p w:rsidR="003B2F27" w:rsidRDefault="003B2F27" w:rsidP="003B2F27">
      <w:pPr>
        <w:widowControl w:val="0"/>
        <w:spacing w:after="160" w:line="360" w:lineRule="auto"/>
        <w:jc w:val="center"/>
        <w:rPr>
          <w:rFonts w:ascii="GHEA Grapalat" w:hAnsi="GHEA Grapalat"/>
        </w:rPr>
      </w:pPr>
    </w:p>
    <w:p w:rsidR="00246E26" w:rsidRDefault="00246E26" w:rsidP="00246E26">
      <w:pPr>
        <w:jc w:val="both"/>
        <w:rPr>
          <w:rFonts w:ascii="GHEA Grapalat" w:hAnsi="GHEA Grapalat" w:cs="Sylfaen"/>
          <w:i/>
          <w:sz w:val="18"/>
          <w:szCs w:val="18"/>
          <w:lang w:val="pt-BR"/>
        </w:rPr>
      </w:pPr>
    </w:p>
    <w:tbl>
      <w:tblPr>
        <w:tblW w:w="10348" w:type="dxa"/>
        <w:tblInd w:w="-142" w:type="dxa"/>
        <w:tblLayout w:type="fixed"/>
        <w:tblLook w:val="04A0" w:firstRow="1" w:lastRow="0" w:firstColumn="1" w:lastColumn="0" w:noHBand="0" w:noVBand="1"/>
      </w:tblPr>
      <w:tblGrid>
        <w:gridCol w:w="10348"/>
      </w:tblGrid>
      <w:tr w:rsidR="008A4EA5" w:rsidRPr="00750938" w:rsidTr="00762539">
        <w:trPr>
          <w:trHeight w:val="1375"/>
        </w:trPr>
        <w:tc>
          <w:tcPr>
            <w:tcW w:w="10348" w:type="dxa"/>
            <w:tcBorders>
              <w:top w:val="nil"/>
              <w:left w:val="nil"/>
              <w:bottom w:val="nil"/>
              <w:right w:val="nil"/>
            </w:tcBorders>
            <w:shd w:val="clear" w:color="auto" w:fill="auto"/>
            <w:vAlign w:val="center"/>
            <w:hideMark/>
          </w:tcPr>
          <w:p w:rsidR="008A4EA5" w:rsidRPr="00750938" w:rsidRDefault="00762539" w:rsidP="002C6C0C">
            <w:pPr>
              <w:jc w:val="center"/>
              <w:rPr>
                <w:rFonts w:ascii="GHEA Grapalat" w:hAnsi="GHEA Grapalat" w:cs="Calibri"/>
                <w:color w:val="000000"/>
                <w:lang w:val="pt-BR"/>
              </w:rPr>
            </w:pPr>
            <w:r w:rsidRPr="00762539">
              <w:rPr>
                <w:rFonts w:ascii="GHEA Grapalat" w:hAnsi="GHEA Grapalat" w:cs="Calibri"/>
                <w:color w:val="000000"/>
                <w:lang w:val="pt-BR"/>
              </w:rPr>
              <w:t>Информация о противоэпидемических профилактических мерах и мероприятиях по учету крупного и мелкого скота, которые будут проводиться во всех населенных пунктах регионов Республики Армения в рамках программы «Вакцинация сельскохозяйственных животных» до 2026 года, с указанием мер и численности поголовья.</w:t>
            </w:r>
          </w:p>
        </w:tc>
      </w:tr>
    </w:tbl>
    <w:p w:rsidR="00762539" w:rsidRDefault="00762539" w:rsidP="00246E26">
      <w:pPr>
        <w:jc w:val="center"/>
        <w:rPr>
          <w:rFonts w:ascii="GHEA Grapalat" w:hAnsi="GHEA Grapalat" w:cs="Arial"/>
          <w:color w:val="333333"/>
          <w:shd w:val="clear" w:color="auto" w:fill="FFFFFF"/>
          <w:lang w:val="hy-AM"/>
        </w:rPr>
      </w:pPr>
    </w:p>
    <w:p w:rsidR="00762539" w:rsidRDefault="00762539" w:rsidP="00246E26">
      <w:pPr>
        <w:jc w:val="center"/>
        <w:rPr>
          <w:rFonts w:ascii="GHEA Grapalat" w:hAnsi="GHEA Grapalat" w:cs="Arial"/>
          <w:color w:val="333333"/>
          <w:shd w:val="clear" w:color="auto" w:fill="FFFFFF"/>
          <w:lang w:val="hy-AM"/>
        </w:rPr>
      </w:pPr>
    </w:p>
    <w:tbl>
      <w:tblPr>
        <w:tblW w:w="11922" w:type="dxa"/>
        <w:tblInd w:w="108" w:type="dxa"/>
        <w:tblLook w:val="04A0" w:firstRow="1" w:lastRow="0" w:firstColumn="1" w:lastColumn="0" w:noHBand="0" w:noVBand="1"/>
      </w:tblPr>
      <w:tblGrid>
        <w:gridCol w:w="1037"/>
        <w:gridCol w:w="2447"/>
        <w:gridCol w:w="1263"/>
        <w:gridCol w:w="904"/>
        <w:gridCol w:w="222"/>
        <w:gridCol w:w="1037"/>
        <w:gridCol w:w="1321"/>
        <w:gridCol w:w="1218"/>
        <w:gridCol w:w="219"/>
        <w:gridCol w:w="2055"/>
        <w:gridCol w:w="222"/>
      </w:tblGrid>
      <w:tr w:rsidR="00804C24" w:rsidRPr="006133DD" w:rsidTr="00F1098F">
        <w:trPr>
          <w:trHeight w:val="345"/>
        </w:trPr>
        <w:tc>
          <w:tcPr>
            <w:tcW w:w="3484" w:type="dxa"/>
            <w:gridSpan w:val="2"/>
            <w:tcBorders>
              <w:top w:val="single" w:sz="4" w:space="0" w:color="auto"/>
              <w:left w:val="single" w:sz="4" w:space="0" w:color="auto"/>
              <w:bottom w:val="single" w:sz="4" w:space="0" w:color="auto"/>
              <w:right w:val="single" w:sz="4" w:space="0" w:color="auto"/>
            </w:tcBorders>
            <w:noWrap/>
            <w:vAlign w:val="bottom"/>
            <w:hideMark/>
          </w:tcPr>
          <w:p w:rsidR="00D23AD9" w:rsidRPr="00D23AD9" w:rsidRDefault="00D23AD9" w:rsidP="008E1C75">
            <w:pPr>
              <w:jc w:val="center"/>
              <w:rPr>
                <w:rFonts w:ascii="GHEA Grapalat" w:hAnsi="GHEA Grapalat" w:cs="Calibri"/>
                <w:b/>
                <w:bCs/>
                <w:color w:val="000000"/>
                <w:lang w:val="hy-AM" w:eastAsia="en-US"/>
              </w:rPr>
            </w:pPr>
            <w:r>
              <w:rPr>
                <w:rFonts w:ascii="GHEA Grapalat" w:hAnsi="GHEA Grapalat" w:cs="Calibri"/>
                <w:b/>
                <w:bCs/>
                <w:color w:val="000000"/>
                <w:lang w:val="hy-AM" w:eastAsia="en-US"/>
              </w:rPr>
              <w:t>Меропреятия</w:t>
            </w:r>
          </w:p>
        </w:tc>
        <w:tc>
          <w:tcPr>
            <w:tcW w:w="1240" w:type="dxa"/>
            <w:tcBorders>
              <w:top w:val="nil"/>
              <w:left w:val="nil"/>
              <w:bottom w:val="nil"/>
              <w:right w:val="nil"/>
            </w:tcBorders>
            <w:noWrap/>
            <w:vAlign w:val="bottom"/>
            <w:hideMark/>
          </w:tcPr>
          <w:p w:rsidR="00D23AD9" w:rsidRPr="006133DD" w:rsidRDefault="00D23AD9" w:rsidP="008E1C75">
            <w:pPr>
              <w:jc w:val="center"/>
              <w:rPr>
                <w:rFonts w:ascii="GHEA Grapalat" w:hAnsi="GHEA Grapalat" w:cs="Calibri"/>
                <w:b/>
                <w:bCs/>
                <w:color w:val="000000"/>
                <w:lang w:val="en-US" w:eastAsia="en-US"/>
              </w:rPr>
            </w:pPr>
          </w:p>
        </w:tc>
        <w:tc>
          <w:tcPr>
            <w:tcW w:w="904"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val="restart"/>
            <w:tcBorders>
              <w:top w:val="nil"/>
              <w:left w:val="single" w:sz="4" w:space="0" w:color="auto"/>
              <w:right w:val="single" w:sz="4" w:space="0" w:color="auto"/>
            </w:tcBorders>
            <w:noWrap/>
            <w:vAlign w:val="center"/>
          </w:tcPr>
          <w:p w:rsidR="00D23AD9" w:rsidRPr="00D23AD9" w:rsidRDefault="00D23AD9" w:rsidP="008E1C75">
            <w:pPr>
              <w:jc w:val="center"/>
              <w:rPr>
                <w:rFonts w:ascii="GHEA Grapalat" w:hAnsi="GHEA Grapalat" w:cs="Calibri"/>
                <w:color w:val="000000"/>
                <w:lang w:val="hy-AM" w:eastAsia="en-US"/>
              </w:rPr>
            </w:pPr>
            <w:r>
              <w:rPr>
                <w:rFonts w:ascii="GHEA Grapalat" w:hAnsi="GHEA Grapalat" w:cs="Calibri"/>
                <w:color w:val="000000"/>
                <w:lang w:val="hy-AM" w:eastAsia="en-US"/>
              </w:rPr>
              <w:t>Крц</w:t>
            </w:r>
          </w:p>
        </w:tc>
        <w:tc>
          <w:tcPr>
            <w:tcW w:w="2447" w:type="dxa"/>
            <w:tcBorders>
              <w:top w:val="nil"/>
              <w:left w:val="nil"/>
              <w:bottom w:val="single" w:sz="4" w:space="0" w:color="auto"/>
              <w:right w:val="single" w:sz="4" w:space="0" w:color="auto"/>
            </w:tcBorders>
            <w:noWrap/>
            <w:vAlign w:val="bottom"/>
          </w:tcPr>
          <w:p w:rsidR="00D23AD9" w:rsidRPr="003C7CC5" w:rsidRDefault="003C7CC5" w:rsidP="008E1C75">
            <w:pPr>
              <w:rPr>
                <w:rFonts w:ascii="GHEA Grapalat" w:hAnsi="GHEA Grapalat" w:cs="Calibri"/>
                <w:color w:val="000000"/>
                <w:lang w:eastAsia="en-US"/>
              </w:rPr>
            </w:pPr>
            <w:r>
              <w:rPr>
                <w:rFonts w:ascii="GHEA Grapalat" w:hAnsi="GHEA Grapalat" w:cs="Calibri"/>
                <w:color w:val="000000"/>
                <w:lang w:eastAsia="en-US"/>
              </w:rPr>
              <w:t>бруцелоз</w:t>
            </w:r>
          </w:p>
        </w:tc>
        <w:tc>
          <w:tcPr>
            <w:tcW w:w="1240" w:type="dxa"/>
            <w:tcBorders>
              <w:top w:val="nil"/>
              <w:left w:val="nil"/>
              <w:bottom w:val="nil"/>
              <w:right w:val="nil"/>
            </w:tcBorders>
            <w:noWrap/>
            <w:vAlign w:val="bottom"/>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tcBorders>
              <w:left w:val="single" w:sz="4" w:space="0" w:color="auto"/>
              <w:right w:val="single" w:sz="4" w:space="0" w:color="auto"/>
            </w:tcBorders>
            <w:noWrap/>
            <w:vAlign w:val="center"/>
          </w:tcPr>
          <w:p w:rsidR="00D23AD9" w:rsidRPr="006133DD" w:rsidRDefault="00D23AD9" w:rsidP="008E1C75">
            <w:pPr>
              <w:jc w:val="cente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noWrap/>
            <w:vAlign w:val="bottom"/>
          </w:tcPr>
          <w:p w:rsidR="00D23AD9" w:rsidRPr="003C7CC5" w:rsidRDefault="003C7CC5" w:rsidP="008E1C75">
            <w:pPr>
              <w:rPr>
                <w:rFonts w:ascii="GHEA Grapalat" w:hAnsi="GHEA Grapalat" w:cs="Calibri"/>
                <w:color w:val="000000"/>
                <w:lang w:eastAsia="en-US"/>
              </w:rPr>
            </w:pPr>
            <w:r>
              <w:rPr>
                <w:rFonts w:ascii="GHEA Grapalat" w:hAnsi="GHEA Grapalat" w:cs="Calibri"/>
                <w:color w:val="000000"/>
                <w:lang w:eastAsia="en-US"/>
              </w:rPr>
              <w:t>лейкоз</w:t>
            </w:r>
          </w:p>
        </w:tc>
        <w:tc>
          <w:tcPr>
            <w:tcW w:w="1240" w:type="dxa"/>
            <w:tcBorders>
              <w:top w:val="nil"/>
              <w:left w:val="nil"/>
              <w:bottom w:val="nil"/>
              <w:right w:val="nil"/>
            </w:tcBorders>
            <w:noWrap/>
            <w:vAlign w:val="bottom"/>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tcBorders>
              <w:left w:val="single" w:sz="4" w:space="0" w:color="auto"/>
              <w:right w:val="single" w:sz="4" w:space="0" w:color="auto"/>
            </w:tcBorders>
            <w:noWrap/>
            <w:vAlign w:val="center"/>
          </w:tcPr>
          <w:p w:rsidR="00D23AD9" w:rsidRPr="006133DD" w:rsidRDefault="00D23AD9" w:rsidP="008E1C75">
            <w:pPr>
              <w:jc w:val="cente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noWrap/>
            <w:vAlign w:val="bottom"/>
          </w:tcPr>
          <w:p w:rsidR="00D23AD9" w:rsidRPr="003C7CC5" w:rsidRDefault="003C7CC5" w:rsidP="008E1C75">
            <w:pPr>
              <w:rPr>
                <w:rFonts w:ascii="GHEA Grapalat" w:hAnsi="GHEA Grapalat" w:cs="Calibri"/>
                <w:color w:val="000000"/>
                <w:lang w:eastAsia="en-US"/>
              </w:rPr>
            </w:pPr>
            <w:r>
              <w:rPr>
                <w:rFonts w:ascii="GHEA Grapalat" w:hAnsi="GHEA Grapalat" w:cs="Calibri"/>
                <w:color w:val="000000"/>
                <w:lang w:eastAsia="en-US"/>
              </w:rPr>
              <w:t>туберкулинизация</w:t>
            </w:r>
          </w:p>
        </w:tc>
        <w:tc>
          <w:tcPr>
            <w:tcW w:w="1240" w:type="dxa"/>
            <w:tcBorders>
              <w:top w:val="nil"/>
              <w:left w:val="nil"/>
              <w:bottom w:val="nil"/>
              <w:right w:val="nil"/>
            </w:tcBorders>
            <w:noWrap/>
            <w:vAlign w:val="bottom"/>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tcBorders>
              <w:left w:val="single" w:sz="4" w:space="0" w:color="auto"/>
              <w:right w:val="single" w:sz="4" w:space="0" w:color="auto"/>
            </w:tcBorders>
            <w:noWrap/>
            <w:vAlign w:val="center"/>
            <w:hideMark/>
          </w:tcPr>
          <w:p w:rsidR="00D23AD9" w:rsidRPr="006133DD" w:rsidRDefault="00D23AD9" w:rsidP="008E1C75">
            <w:pPr>
              <w:jc w:val="cente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noWrap/>
            <w:vAlign w:val="bottom"/>
            <w:hideMark/>
          </w:tcPr>
          <w:p w:rsidR="00D23AD9" w:rsidRPr="003C7CC5" w:rsidRDefault="003C7CC5" w:rsidP="008E1C75">
            <w:pPr>
              <w:rPr>
                <w:rFonts w:ascii="GHEA Grapalat" w:hAnsi="GHEA Grapalat" w:cs="Calibri"/>
                <w:color w:val="000000"/>
                <w:lang w:eastAsia="en-US"/>
              </w:rPr>
            </w:pPr>
            <w:r>
              <w:rPr>
                <w:rFonts w:ascii="GHEA Grapalat" w:hAnsi="GHEA Grapalat" w:cs="Calibri"/>
                <w:color w:val="000000"/>
                <w:lang w:eastAsia="en-US"/>
              </w:rPr>
              <w:t>ящур</w:t>
            </w:r>
          </w:p>
        </w:tc>
        <w:tc>
          <w:tcPr>
            <w:tcW w:w="1240" w:type="dxa"/>
            <w:tcBorders>
              <w:top w:val="nil"/>
              <w:left w:val="nil"/>
              <w:bottom w:val="nil"/>
              <w:right w:val="nil"/>
            </w:tcBorders>
            <w:noWrap/>
            <w:vAlign w:val="bottom"/>
            <w:hideMark/>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tcBorders>
              <w:left w:val="single" w:sz="4" w:space="0" w:color="auto"/>
              <w:right w:val="single" w:sz="4" w:space="0" w:color="auto"/>
            </w:tcBorders>
            <w:vAlign w:val="center"/>
            <w:hideMark/>
          </w:tcPr>
          <w:p w:rsidR="00D23AD9" w:rsidRPr="006133DD" w:rsidRDefault="00D23AD9" w:rsidP="008E1C75">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noWrap/>
            <w:vAlign w:val="bottom"/>
            <w:hideMark/>
          </w:tcPr>
          <w:p w:rsidR="00D23AD9" w:rsidRPr="003C7CC5" w:rsidRDefault="003C7CC5" w:rsidP="008E1C75">
            <w:pPr>
              <w:rPr>
                <w:rFonts w:ascii="GHEA Grapalat" w:hAnsi="GHEA Grapalat" w:cs="Calibri"/>
                <w:color w:val="000000"/>
                <w:lang w:eastAsia="en-US"/>
              </w:rPr>
            </w:pPr>
            <w:r>
              <w:rPr>
                <w:rFonts w:ascii="GHEA Grapalat" w:hAnsi="GHEA Grapalat" w:cs="Calibri"/>
                <w:color w:val="000000"/>
                <w:lang w:eastAsia="en-US"/>
              </w:rPr>
              <w:t>сибирская язва</w:t>
            </w:r>
          </w:p>
        </w:tc>
        <w:tc>
          <w:tcPr>
            <w:tcW w:w="1240" w:type="dxa"/>
            <w:tcBorders>
              <w:top w:val="nil"/>
              <w:left w:val="nil"/>
              <w:bottom w:val="nil"/>
              <w:right w:val="nil"/>
            </w:tcBorders>
            <w:noWrap/>
            <w:vAlign w:val="bottom"/>
            <w:hideMark/>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tcBorders>
              <w:left w:val="single" w:sz="4" w:space="0" w:color="auto"/>
              <w:right w:val="single" w:sz="4" w:space="0" w:color="auto"/>
            </w:tcBorders>
            <w:vAlign w:val="center"/>
            <w:hideMark/>
          </w:tcPr>
          <w:p w:rsidR="00D23AD9" w:rsidRPr="006133DD" w:rsidRDefault="00D23AD9" w:rsidP="008E1C75">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noWrap/>
            <w:vAlign w:val="bottom"/>
            <w:hideMark/>
          </w:tcPr>
          <w:p w:rsidR="00D23AD9" w:rsidRPr="003C7CC5" w:rsidRDefault="003C7CC5" w:rsidP="008E1C75">
            <w:pPr>
              <w:rPr>
                <w:rFonts w:ascii="GHEA Grapalat" w:hAnsi="GHEA Grapalat" w:cs="Calibri"/>
                <w:color w:val="000000"/>
                <w:lang w:eastAsia="en-US"/>
              </w:rPr>
            </w:pPr>
            <w:r>
              <w:rPr>
                <w:rFonts w:ascii="GHEA Grapalat" w:hAnsi="GHEA Grapalat" w:cs="Calibri"/>
                <w:color w:val="000000"/>
                <w:lang w:eastAsia="en-US"/>
              </w:rPr>
              <w:t>эмкар</w:t>
            </w:r>
          </w:p>
        </w:tc>
        <w:tc>
          <w:tcPr>
            <w:tcW w:w="1240" w:type="dxa"/>
            <w:tcBorders>
              <w:top w:val="nil"/>
              <w:left w:val="nil"/>
              <w:bottom w:val="nil"/>
              <w:right w:val="nil"/>
            </w:tcBorders>
            <w:noWrap/>
            <w:vAlign w:val="bottom"/>
            <w:hideMark/>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tcBorders>
              <w:left w:val="single" w:sz="4" w:space="0" w:color="auto"/>
              <w:bottom w:val="single" w:sz="4" w:space="0" w:color="auto"/>
              <w:right w:val="single" w:sz="4" w:space="0" w:color="auto"/>
            </w:tcBorders>
            <w:vAlign w:val="center"/>
          </w:tcPr>
          <w:p w:rsidR="00D23AD9" w:rsidRPr="006133DD" w:rsidRDefault="00D23AD9" w:rsidP="008E1C75">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noWrap/>
            <w:vAlign w:val="bottom"/>
          </w:tcPr>
          <w:p w:rsidR="00D23AD9" w:rsidRPr="006133DD" w:rsidRDefault="003C7CC5" w:rsidP="008E1C75">
            <w:pPr>
              <w:rPr>
                <w:rFonts w:ascii="GHEA Grapalat" w:hAnsi="GHEA Grapalat" w:cs="Calibri"/>
                <w:color w:val="000000"/>
                <w:lang w:val="en-US" w:eastAsia="en-US"/>
              </w:rPr>
            </w:pPr>
            <w:proofErr w:type="spellStart"/>
            <w:r w:rsidRPr="003C7CC5">
              <w:rPr>
                <w:rFonts w:ascii="GHEA Grapalat" w:hAnsi="GHEA Grapalat" w:cs="Calibri"/>
                <w:color w:val="000000"/>
                <w:lang w:val="en-US" w:eastAsia="en-US"/>
              </w:rPr>
              <w:t>узловатый</w:t>
            </w:r>
            <w:proofErr w:type="spellEnd"/>
            <w:r w:rsidRPr="003C7CC5">
              <w:rPr>
                <w:rFonts w:ascii="GHEA Grapalat" w:hAnsi="GHEA Grapalat" w:cs="Calibri"/>
                <w:color w:val="000000"/>
                <w:lang w:val="en-US" w:eastAsia="en-US"/>
              </w:rPr>
              <w:t xml:space="preserve"> </w:t>
            </w:r>
            <w:proofErr w:type="spellStart"/>
            <w:r w:rsidRPr="003C7CC5">
              <w:rPr>
                <w:rFonts w:ascii="GHEA Grapalat" w:hAnsi="GHEA Grapalat" w:cs="Calibri"/>
                <w:color w:val="000000"/>
                <w:lang w:val="en-US" w:eastAsia="en-US"/>
              </w:rPr>
              <w:t>дерматит</w:t>
            </w:r>
            <w:proofErr w:type="spellEnd"/>
          </w:p>
        </w:tc>
        <w:tc>
          <w:tcPr>
            <w:tcW w:w="1240" w:type="dxa"/>
            <w:tcBorders>
              <w:top w:val="nil"/>
              <w:left w:val="nil"/>
              <w:bottom w:val="nil"/>
              <w:right w:val="nil"/>
            </w:tcBorders>
            <w:noWrap/>
            <w:vAlign w:val="bottom"/>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val="restart"/>
            <w:tcBorders>
              <w:top w:val="single" w:sz="4" w:space="0" w:color="auto"/>
              <w:left w:val="single" w:sz="4" w:space="0" w:color="auto"/>
              <w:bottom w:val="single" w:sz="4" w:space="0" w:color="auto"/>
              <w:right w:val="single" w:sz="4" w:space="0" w:color="auto"/>
            </w:tcBorders>
            <w:noWrap/>
            <w:vAlign w:val="center"/>
            <w:hideMark/>
          </w:tcPr>
          <w:p w:rsidR="00D23AD9" w:rsidRPr="00D23AD9" w:rsidRDefault="00D23AD9" w:rsidP="008E1C75">
            <w:pPr>
              <w:jc w:val="center"/>
              <w:rPr>
                <w:rFonts w:ascii="GHEA Grapalat" w:hAnsi="GHEA Grapalat" w:cs="Calibri"/>
                <w:color w:val="000000"/>
                <w:lang w:val="hy-AM" w:eastAsia="en-US"/>
              </w:rPr>
            </w:pPr>
            <w:r>
              <w:rPr>
                <w:rFonts w:ascii="GHEA Grapalat" w:hAnsi="GHEA Grapalat" w:cs="Calibri"/>
                <w:color w:val="000000"/>
                <w:lang w:val="hy-AM" w:eastAsia="en-US"/>
              </w:rPr>
              <w:t>Мрс</w:t>
            </w:r>
          </w:p>
        </w:tc>
        <w:tc>
          <w:tcPr>
            <w:tcW w:w="2447" w:type="dxa"/>
            <w:tcBorders>
              <w:top w:val="nil"/>
              <w:left w:val="nil"/>
              <w:bottom w:val="single" w:sz="4" w:space="0" w:color="auto"/>
              <w:right w:val="single" w:sz="4" w:space="0" w:color="auto"/>
            </w:tcBorders>
            <w:noWrap/>
            <w:vAlign w:val="bottom"/>
          </w:tcPr>
          <w:p w:rsidR="00D23AD9" w:rsidRPr="006133DD" w:rsidRDefault="003C7CC5" w:rsidP="008E1C75">
            <w:pPr>
              <w:rPr>
                <w:rFonts w:ascii="GHEA Grapalat" w:hAnsi="GHEA Grapalat" w:cs="Calibri"/>
                <w:color w:val="000000"/>
                <w:lang w:val="en-US" w:eastAsia="en-US"/>
              </w:rPr>
            </w:pPr>
            <w:proofErr w:type="spellStart"/>
            <w:r w:rsidRPr="003C7CC5">
              <w:rPr>
                <w:rFonts w:ascii="GHEA Grapalat" w:hAnsi="GHEA Grapalat" w:cs="Calibri"/>
                <w:color w:val="000000"/>
                <w:lang w:val="en-US" w:eastAsia="en-US"/>
              </w:rPr>
              <w:t>бруцел</w:t>
            </w:r>
            <w:proofErr w:type="spellEnd"/>
            <w:r>
              <w:rPr>
                <w:rFonts w:ascii="GHEA Grapalat" w:hAnsi="GHEA Grapalat" w:cs="Calibri"/>
                <w:color w:val="000000"/>
                <w:lang w:eastAsia="en-US"/>
              </w:rPr>
              <w:t>о</w:t>
            </w:r>
            <w:r w:rsidRPr="003C7CC5">
              <w:rPr>
                <w:rFonts w:ascii="GHEA Grapalat" w:hAnsi="GHEA Grapalat" w:cs="Calibri"/>
                <w:color w:val="000000"/>
                <w:lang w:val="en-US" w:eastAsia="en-US"/>
              </w:rPr>
              <w:t>з</w:t>
            </w:r>
          </w:p>
        </w:tc>
        <w:tc>
          <w:tcPr>
            <w:tcW w:w="1240" w:type="dxa"/>
            <w:tcBorders>
              <w:top w:val="nil"/>
              <w:left w:val="nil"/>
              <w:bottom w:val="nil"/>
              <w:right w:val="nil"/>
            </w:tcBorders>
            <w:noWrap/>
            <w:vAlign w:val="bottom"/>
            <w:hideMark/>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tcBorders>
              <w:top w:val="single" w:sz="4" w:space="0" w:color="auto"/>
              <w:left w:val="single" w:sz="4" w:space="0" w:color="auto"/>
              <w:bottom w:val="single" w:sz="4" w:space="0" w:color="auto"/>
              <w:right w:val="single" w:sz="4" w:space="0" w:color="auto"/>
            </w:tcBorders>
            <w:vAlign w:val="center"/>
          </w:tcPr>
          <w:p w:rsidR="00D23AD9" w:rsidRPr="006133DD" w:rsidRDefault="00D23AD9" w:rsidP="008E1C75">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noWrap/>
            <w:vAlign w:val="bottom"/>
          </w:tcPr>
          <w:p w:rsidR="00D23AD9" w:rsidRPr="006133DD" w:rsidRDefault="003C7CC5" w:rsidP="008E1C75">
            <w:pPr>
              <w:rPr>
                <w:rFonts w:ascii="GHEA Grapalat" w:hAnsi="GHEA Grapalat" w:cs="Calibri"/>
                <w:color w:val="000000"/>
                <w:lang w:val="en-US" w:eastAsia="en-US"/>
              </w:rPr>
            </w:pPr>
            <w:proofErr w:type="spellStart"/>
            <w:r w:rsidRPr="003C7CC5">
              <w:rPr>
                <w:rFonts w:ascii="GHEA Grapalat" w:hAnsi="GHEA Grapalat" w:cs="Calibri"/>
                <w:color w:val="000000"/>
                <w:lang w:val="en-US" w:eastAsia="en-US"/>
              </w:rPr>
              <w:t>ящур</w:t>
            </w:r>
            <w:proofErr w:type="spellEnd"/>
          </w:p>
        </w:tc>
        <w:tc>
          <w:tcPr>
            <w:tcW w:w="1240" w:type="dxa"/>
            <w:tcBorders>
              <w:top w:val="nil"/>
              <w:left w:val="nil"/>
              <w:bottom w:val="nil"/>
              <w:right w:val="nil"/>
            </w:tcBorders>
            <w:noWrap/>
            <w:vAlign w:val="bottom"/>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tcBorders>
              <w:top w:val="single" w:sz="4" w:space="0" w:color="auto"/>
              <w:left w:val="single" w:sz="4" w:space="0" w:color="auto"/>
              <w:bottom w:val="single" w:sz="4" w:space="0" w:color="auto"/>
              <w:right w:val="single" w:sz="4" w:space="0" w:color="auto"/>
            </w:tcBorders>
            <w:vAlign w:val="center"/>
          </w:tcPr>
          <w:p w:rsidR="00D23AD9" w:rsidRPr="006133DD" w:rsidRDefault="00D23AD9" w:rsidP="008E1C75">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noWrap/>
            <w:vAlign w:val="bottom"/>
          </w:tcPr>
          <w:p w:rsidR="00D23AD9" w:rsidRPr="003C7CC5" w:rsidRDefault="003C7CC5" w:rsidP="008E1C75">
            <w:pPr>
              <w:rPr>
                <w:rFonts w:ascii="GHEA Grapalat" w:hAnsi="GHEA Grapalat" w:cs="Calibri"/>
                <w:color w:val="000000"/>
                <w:lang w:eastAsia="en-US"/>
              </w:rPr>
            </w:pPr>
            <w:r>
              <w:rPr>
                <w:rFonts w:ascii="GHEA Grapalat" w:hAnsi="GHEA Grapalat" w:cs="Calibri"/>
                <w:color w:val="000000"/>
                <w:lang w:eastAsia="en-US"/>
              </w:rPr>
              <w:t>оспа</w:t>
            </w:r>
          </w:p>
        </w:tc>
        <w:tc>
          <w:tcPr>
            <w:tcW w:w="1240" w:type="dxa"/>
            <w:tcBorders>
              <w:top w:val="nil"/>
              <w:left w:val="nil"/>
              <w:bottom w:val="nil"/>
              <w:right w:val="nil"/>
            </w:tcBorders>
            <w:noWrap/>
            <w:vAlign w:val="bottom"/>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tcBorders>
              <w:top w:val="single" w:sz="4" w:space="0" w:color="auto"/>
              <w:left w:val="single" w:sz="4" w:space="0" w:color="auto"/>
              <w:bottom w:val="single" w:sz="4" w:space="0" w:color="auto"/>
              <w:right w:val="single" w:sz="4" w:space="0" w:color="auto"/>
            </w:tcBorders>
            <w:vAlign w:val="center"/>
          </w:tcPr>
          <w:p w:rsidR="00D23AD9" w:rsidRPr="006133DD" w:rsidRDefault="00D23AD9" w:rsidP="008E1C75">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noWrap/>
            <w:vAlign w:val="bottom"/>
          </w:tcPr>
          <w:p w:rsidR="00D23AD9" w:rsidRPr="006133DD" w:rsidRDefault="003C7CC5" w:rsidP="008E1C75">
            <w:pPr>
              <w:rPr>
                <w:rFonts w:ascii="GHEA Grapalat" w:hAnsi="GHEA Grapalat" w:cs="Calibri"/>
                <w:color w:val="000000"/>
                <w:lang w:val="en-US" w:eastAsia="en-US"/>
              </w:rPr>
            </w:pPr>
            <w:proofErr w:type="spellStart"/>
            <w:r w:rsidRPr="003C7CC5">
              <w:rPr>
                <w:rFonts w:ascii="GHEA Grapalat" w:hAnsi="GHEA Grapalat" w:cs="Calibri"/>
                <w:color w:val="000000"/>
                <w:lang w:val="en-US" w:eastAsia="en-US"/>
              </w:rPr>
              <w:t>сибирская</w:t>
            </w:r>
            <w:proofErr w:type="spellEnd"/>
            <w:r w:rsidRPr="003C7CC5">
              <w:rPr>
                <w:rFonts w:ascii="GHEA Grapalat" w:hAnsi="GHEA Grapalat" w:cs="Calibri"/>
                <w:color w:val="000000"/>
                <w:lang w:val="en-US" w:eastAsia="en-US"/>
              </w:rPr>
              <w:t xml:space="preserve"> </w:t>
            </w:r>
            <w:proofErr w:type="spellStart"/>
            <w:r w:rsidRPr="003C7CC5">
              <w:rPr>
                <w:rFonts w:ascii="GHEA Grapalat" w:hAnsi="GHEA Grapalat" w:cs="Calibri"/>
                <w:color w:val="000000"/>
                <w:lang w:val="en-US" w:eastAsia="en-US"/>
              </w:rPr>
              <w:t>язва</w:t>
            </w:r>
            <w:proofErr w:type="spellEnd"/>
          </w:p>
        </w:tc>
        <w:tc>
          <w:tcPr>
            <w:tcW w:w="1240" w:type="dxa"/>
            <w:tcBorders>
              <w:top w:val="nil"/>
              <w:left w:val="nil"/>
              <w:bottom w:val="nil"/>
              <w:right w:val="nil"/>
            </w:tcBorders>
            <w:noWrap/>
            <w:vAlign w:val="bottom"/>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r>
      <w:tr w:rsidR="00804C24" w:rsidRPr="006133DD" w:rsidTr="00F1098F">
        <w:trPr>
          <w:trHeight w:val="330"/>
        </w:trPr>
        <w:tc>
          <w:tcPr>
            <w:tcW w:w="1037" w:type="dxa"/>
            <w:tcBorders>
              <w:top w:val="single" w:sz="4" w:space="0" w:color="auto"/>
              <w:left w:val="single" w:sz="4" w:space="0" w:color="auto"/>
              <w:bottom w:val="single" w:sz="4" w:space="0" w:color="000000"/>
              <w:right w:val="single" w:sz="4" w:space="0" w:color="auto"/>
            </w:tcBorders>
            <w:vAlign w:val="center"/>
          </w:tcPr>
          <w:p w:rsidR="00D23AD9" w:rsidRPr="006133DD" w:rsidRDefault="00D23AD9" w:rsidP="008E1C75">
            <w:pPr>
              <w:rPr>
                <w:rFonts w:ascii="GHEA Grapalat" w:hAnsi="GHEA Grapalat" w:cs="Calibri"/>
                <w:color w:val="000000"/>
                <w:lang w:val="en-US" w:eastAsia="en-US"/>
              </w:rPr>
            </w:pPr>
            <w:proofErr w:type="spellStart"/>
            <w:r w:rsidRPr="00D23AD9">
              <w:rPr>
                <w:rFonts w:ascii="GHEA Grapalat" w:hAnsi="GHEA Grapalat" w:cs="Calibri"/>
                <w:color w:val="000000"/>
                <w:lang w:val="en-US" w:eastAsia="en-US"/>
              </w:rPr>
              <w:t>лошадь</w:t>
            </w:r>
            <w:proofErr w:type="spellEnd"/>
          </w:p>
        </w:tc>
        <w:tc>
          <w:tcPr>
            <w:tcW w:w="2447" w:type="dxa"/>
            <w:tcBorders>
              <w:top w:val="nil"/>
              <w:left w:val="nil"/>
              <w:bottom w:val="single" w:sz="4" w:space="0" w:color="auto"/>
              <w:right w:val="single" w:sz="4" w:space="0" w:color="auto"/>
            </w:tcBorders>
            <w:noWrap/>
            <w:vAlign w:val="bottom"/>
          </w:tcPr>
          <w:p w:rsidR="00D23AD9" w:rsidRPr="006133DD" w:rsidRDefault="003C7CC5" w:rsidP="008E1C75">
            <w:pPr>
              <w:rPr>
                <w:rFonts w:ascii="GHEA Grapalat" w:hAnsi="GHEA Grapalat" w:cs="Calibri"/>
                <w:color w:val="000000"/>
                <w:lang w:val="en-US" w:eastAsia="en-US"/>
              </w:rPr>
            </w:pPr>
            <w:proofErr w:type="spellStart"/>
            <w:r w:rsidRPr="003C7CC5">
              <w:rPr>
                <w:rFonts w:ascii="GHEA Grapalat" w:hAnsi="GHEA Grapalat" w:cs="Calibri"/>
                <w:color w:val="000000"/>
                <w:lang w:val="en-US" w:eastAsia="en-US"/>
              </w:rPr>
              <w:t>сибирская</w:t>
            </w:r>
            <w:proofErr w:type="spellEnd"/>
            <w:r w:rsidRPr="003C7CC5">
              <w:rPr>
                <w:rFonts w:ascii="GHEA Grapalat" w:hAnsi="GHEA Grapalat" w:cs="Calibri"/>
                <w:color w:val="000000"/>
                <w:lang w:val="en-US" w:eastAsia="en-US"/>
              </w:rPr>
              <w:t xml:space="preserve"> </w:t>
            </w:r>
            <w:proofErr w:type="spellStart"/>
            <w:r w:rsidRPr="003C7CC5">
              <w:rPr>
                <w:rFonts w:ascii="GHEA Grapalat" w:hAnsi="GHEA Grapalat" w:cs="Calibri"/>
                <w:color w:val="000000"/>
                <w:lang w:val="en-US" w:eastAsia="en-US"/>
              </w:rPr>
              <w:t>язва</w:t>
            </w:r>
            <w:proofErr w:type="spellEnd"/>
          </w:p>
        </w:tc>
        <w:tc>
          <w:tcPr>
            <w:tcW w:w="1240" w:type="dxa"/>
            <w:tcBorders>
              <w:top w:val="nil"/>
              <w:left w:val="nil"/>
              <w:bottom w:val="nil"/>
              <w:right w:val="nil"/>
            </w:tcBorders>
            <w:noWrap/>
            <w:vAlign w:val="bottom"/>
          </w:tcPr>
          <w:p w:rsidR="00D23AD9" w:rsidRPr="006133DD" w:rsidRDefault="00D23AD9" w:rsidP="008E1C75">
            <w:pPr>
              <w:rPr>
                <w:rFonts w:ascii="GHEA Grapalat" w:hAnsi="GHEA Grapalat" w:cs="Calibri"/>
                <w:color w:val="000000"/>
                <w:lang w:val="en-US" w:eastAsia="en-US"/>
              </w:rPr>
            </w:pPr>
          </w:p>
        </w:tc>
        <w:tc>
          <w:tcPr>
            <w:tcW w:w="904"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r>
      <w:tr w:rsidR="00D23AD9" w:rsidRPr="006133DD" w:rsidTr="00F1098F">
        <w:trPr>
          <w:trHeight w:val="345"/>
        </w:trPr>
        <w:tc>
          <w:tcPr>
            <w:tcW w:w="9645" w:type="dxa"/>
            <w:gridSpan w:val="9"/>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055" w:type="dxa"/>
            <w:tcBorders>
              <w:top w:val="nil"/>
              <w:left w:val="nil"/>
              <w:bottom w:val="nil"/>
              <w:right w:val="nil"/>
            </w:tcBorders>
            <w:noWrap/>
            <w:vAlign w:val="bottom"/>
            <w:hideMark/>
          </w:tcPr>
          <w:p w:rsidR="00D23AD9" w:rsidRPr="006133DD" w:rsidRDefault="00D23AD9" w:rsidP="008E1C75">
            <w:pPr>
              <w:jc w:val="cente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val="restart"/>
            <w:tcBorders>
              <w:top w:val="single" w:sz="4" w:space="0" w:color="auto"/>
              <w:left w:val="single" w:sz="4" w:space="0" w:color="auto"/>
              <w:bottom w:val="single" w:sz="4" w:space="0" w:color="auto"/>
              <w:right w:val="single" w:sz="4" w:space="0" w:color="auto"/>
            </w:tcBorders>
            <w:noWrap/>
            <w:vAlign w:val="center"/>
            <w:hideMark/>
          </w:tcPr>
          <w:p w:rsidR="00D23AD9" w:rsidRPr="008C6B78" w:rsidRDefault="008C6B78" w:rsidP="008E1C75">
            <w:pPr>
              <w:jc w:val="center"/>
              <w:rPr>
                <w:rFonts w:ascii="GHEA Grapalat" w:hAnsi="GHEA Grapalat" w:cs="Calibri"/>
                <w:color w:val="000000"/>
                <w:lang w:eastAsia="en-US"/>
              </w:rPr>
            </w:pPr>
            <w:r>
              <w:rPr>
                <w:rFonts w:ascii="GHEA Grapalat" w:hAnsi="GHEA Grapalat" w:cs="Calibri"/>
                <w:color w:val="000000"/>
                <w:lang w:eastAsia="en-US"/>
              </w:rPr>
              <w:lastRenderedPageBreak/>
              <w:t>КРС</w:t>
            </w:r>
          </w:p>
        </w:tc>
        <w:tc>
          <w:tcPr>
            <w:tcW w:w="2447" w:type="dxa"/>
            <w:tcBorders>
              <w:top w:val="single" w:sz="4" w:space="0" w:color="auto"/>
              <w:left w:val="nil"/>
              <w:bottom w:val="single" w:sz="4" w:space="0" w:color="auto"/>
              <w:right w:val="single" w:sz="4" w:space="0" w:color="auto"/>
            </w:tcBorders>
            <w:noWrap/>
            <w:vAlign w:val="bottom"/>
            <w:hideMark/>
          </w:tcPr>
          <w:p w:rsidR="00D23AD9" w:rsidRPr="006133DD" w:rsidRDefault="003C7CC5" w:rsidP="008E1C75">
            <w:pPr>
              <w:rPr>
                <w:rFonts w:ascii="GHEA Grapalat" w:hAnsi="GHEA Grapalat" w:cs="Calibri"/>
                <w:color w:val="000000"/>
                <w:lang w:val="en-US" w:eastAsia="en-US"/>
              </w:rPr>
            </w:pPr>
            <w:r>
              <w:rPr>
                <w:rFonts w:ascii="GHEA Grapalat" w:hAnsi="GHEA Grapalat" w:cs="Calibri"/>
                <w:color w:val="000000"/>
                <w:lang w:eastAsia="en-US"/>
              </w:rPr>
              <w:t>бруцелоз</w:t>
            </w:r>
            <w:r w:rsidR="00D23AD9" w:rsidRPr="006133DD">
              <w:rPr>
                <w:rFonts w:ascii="GHEA Grapalat" w:hAnsi="GHEA Grapalat" w:cs="Calibri"/>
                <w:color w:val="000000"/>
                <w:lang w:val="en-US" w:eastAsia="en-US"/>
              </w:rPr>
              <w:t>՝</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23AD9" w:rsidRPr="00F1098F" w:rsidRDefault="00F1098F" w:rsidP="00F1098F">
            <w:pPr>
              <w:jc w:val="right"/>
              <w:rPr>
                <w:rFonts w:ascii="GHEA Grapalat" w:hAnsi="GHEA Grapalat" w:cs="Calibri"/>
                <w:color w:val="000000"/>
                <w:lang w:val="en-US" w:eastAsia="en-US"/>
              </w:rPr>
            </w:pPr>
            <w:r w:rsidRPr="00F1098F">
              <w:rPr>
                <w:rFonts w:ascii="GHEA Grapalat" w:hAnsi="GHEA Grapalat" w:cs="Calibri"/>
                <w:color w:val="000000"/>
                <w:lang w:val="en-US" w:eastAsia="en-US"/>
              </w:rPr>
              <w:t>405081</w:t>
            </w:r>
          </w:p>
        </w:tc>
        <w:tc>
          <w:tcPr>
            <w:tcW w:w="904" w:type="dxa"/>
            <w:tcBorders>
              <w:top w:val="nil"/>
              <w:left w:val="nil"/>
              <w:bottom w:val="nil"/>
              <w:right w:val="nil"/>
            </w:tcBorders>
            <w:noWrap/>
            <w:vAlign w:val="bottom"/>
            <w:hideMark/>
          </w:tcPr>
          <w:p w:rsidR="00D23AD9" w:rsidRPr="006133DD" w:rsidRDefault="00D23AD9" w:rsidP="008E1C75">
            <w:pPr>
              <w:jc w:val="right"/>
              <w:rPr>
                <w:rFonts w:ascii="GHEA Grapalat" w:hAnsi="GHEA Grapalat" w:cs="Calibri"/>
                <w:color w:val="00000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037" w:type="dxa"/>
            <w:vMerge w:val="restart"/>
            <w:tcBorders>
              <w:top w:val="single" w:sz="4" w:space="0" w:color="auto"/>
              <w:left w:val="single" w:sz="4" w:space="0" w:color="auto"/>
              <w:right w:val="single" w:sz="4" w:space="0" w:color="auto"/>
            </w:tcBorders>
            <w:noWrap/>
            <w:vAlign w:val="center"/>
            <w:hideMark/>
          </w:tcPr>
          <w:p w:rsidR="00D23AD9" w:rsidRPr="008C6B78" w:rsidRDefault="008C6B78" w:rsidP="008E1C75">
            <w:pPr>
              <w:jc w:val="center"/>
              <w:rPr>
                <w:rFonts w:ascii="GHEA Grapalat" w:hAnsi="GHEA Grapalat" w:cs="Calibri"/>
                <w:color w:val="000000"/>
                <w:lang w:eastAsia="en-US"/>
              </w:rPr>
            </w:pPr>
            <w:r>
              <w:rPr>
                <w:rFonts w:ascii="GHEA Grapalat" w:hAnsi="GHEA Grapalat" w:cs="Calibri"/>
                <w:color w:val="000000"/>
                <w:lang w:eastAsia="en-US"/>
              </w:rPr>
              <w:t>МРС</w:t>
            </w:r>
          </w:p>
        </w:tc>
        <w:tc>
          <w:tcPr>
            <w:tcW w:w="1321" w:type="dxa"/>
            <w:tcBorders>
              <w:top w:val="single" w:sz="4" w:space="0" w:color="auto"/>
              <w:left w:val="nil"/>
              <w:bottom w:val="single" w:sz="4" w:space="0" w:color="auto"/>
              <w:right w:val="single" w:sz="4" w:space="0" w:color="auto"/>
            </w:tcBorders>
            <w:noWrap/>
            <w:vAlign w:val="bottom"/>
            <w:hideMark/>
          </w:tcPr>
          <w:p w:rsidR="00D23AD9" w:rsidRPr="006133DD" w:rsidRDefault="003C7CC5" w:rsidP="008E1C75">
            <w:pPr>
              <w:rPr>
                <w:rFonts w:ascii="GHEA Grapalat" w:hAnsi="GHEA Grapalat" w:cs="Calibri"/>
                <w:color w:val="000000"/>
                <w:lang w:val="en-US" w:eastAsia="en-US"/>
              </w:rPr>
            </w:pPr>
            <w:proofErr w:type="spellStart"/>
            <w:r w:rsidRPr="003C7CC5">
              <w:rPr>
                <w:rFonts w:ascii="GHEA Grapalat" w:hAnsi="GHEA Grapalat" w:cs="Calibri"/>
                <w:color w:val="000000"/>
                <w:lang w:val="en-US" w:eastAsia="en-US"/>
              </w:rPr>
              <w:t>бруцел</w:t>
            </w:r>
            <w:proofErr w:type="spellEnd"/>
            <w:r>
              <w:rPr>
                <w:rFonts w:ascii="GHEA Grapalat" w:hAnsi="GHEA Grapalat" w:cs="Calibri"/>
                <w:color w:val="000000"/>
                <w:lang w:eastAsia="en-US"/>
              </w:rPr>
              <w:t>о</w:t>
            </w:r>
            <w:r w:rsidRPr="003C7CC5">
              <w:rPr>
                <w:rFonts w:ascii="GHEA Grapalat" w:hAnsi="GHEA Grapalat" w:cs="Calibri"/>
                <w:color w:val="000000"/>
                <w:lang w:val="en-US" w:eastAsia="en-US"/>
              </w:rPr>
              <w:t>з</w:t>
            </w:r>
          </w:p>
        </w:tc>
        <w:tc>
          <w:tcPr>
            <w:tcW w:w="1218" w:type="dxa"/>
            <w:tcBorders>
              <w:top w:val="single" w:sz="4" w:space="0" w:color="auto"/>
              <w:left w:val="nil"/>
              <w:bottom w:val="single" w:sz="4" w:space="0" w:color="auto"/>
              <w:right w:val="single" w:sz="4" w:space="0" w:color="auto"/>
            </w:tcBorders>
            <w:noWrap/>
            <w:vAlign w:val="bottom"/>
            <w:hideMark/>
          </w:tcPr>
          <w:p w:rsidR="00D23AD9" w:rsidRPr="006133DD" w:rsidRDefault="00D23AD9" w:rsidP="008E1C75">
            <w:pPr>
              <w:jc w:val="right"/>
              <w:rPr>
                <w:rFonts w:ascii="GHEA Grapalat" w:hAnsi="GHEA Grapalat" w:cs="Calibri"/>
                <w:color w:val="000000"/>
                <w:lang w:val="en-US" w:eastAsia="en-US"/>
              </w:rPr>
            </w:pPr>
            <w:r w:rsidRPr="006133DD">
              <w:rPr>
                <w:rFonts w:ascii="GHEA Grapalat" w:hAnsi="GHEA Grapalat" w:cs="Calibri"/>
                <w:color w:val="000000"/>
                <w:lang w:val="en-US" w:eastAsia="en-US"/>
              </w:rPr>
              <w:t>399300</w:t>
            </w:r>
          </w:p>
        </w:tc>
        <w:tc>
          <w:tcPr>
            <w:tcW w:w="2274" w:type="dxa"/>
            <w:gridSpan w:val="2"/>
            <w:tcBorders>
              <w:top w:val="nil"/>
              <w:left w:val="nil"/>
              <w:bottom w:val="nil"/>
              <w:right w:val="nil"/>
            </w:tcBorders>
            <w:noWrap/>
            <w:vAlign w:val="bottom"/>
            <w:hideMark/>
          </w:tcPr>
          <w:p w:rsidR="00D23AD9" w:rsidRPr="006133DD" w:rsidRDefault="00D23AD9" w:rsidP="008E1C75">
            <w:pPr>
              <w:jc w:val="right"/>
              <w:rPr>
                <w:rFonts w:ascii="GHEA Grapalat" w:hAnsi="GHEA Grapalat" w:cs="Calibri"/>
                <w:color w:val="00000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30"/>
        </w:trPr>
        <w:tc>
          <w:tcPr>
            <w:tcW w:w="1037" w:type="dxa"/>
            <w:vMerge/>
            <w:tcBorders>
              <w:top w:val="single" w:sz="4" w:space="0" w:color="auto"/>
              <w:left w:val="single" w:sz="4" w:space="0" w:color="auto"/>
              <w:bottom w:val="single" w:sz="4" w:space="0" w:color="auto"/>
              <w:right w:val="single" w:sz="4" w:space="0" w:color="auto"/>
            </w:tcBorders>
            <w:vAlign w:val="center"/>
          </w:tcPr>
          <w:p w:rsidR="00D23AD9" w:rsidRPr="006133DD" w:rsidRDefault="00D23AD9" w:rsidP="008E1C75">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vAlign w:val="bottom"/>
          </w:tcPr>
          <w:p w:rsidR="00D23AD9" w:rsidRPr="006133DD" w:rsidRDefault="003C7CC5" w:rsidP="008E1C75">
            <w:pPr>
              <w:rPr>
                <w:rFonts w:ascii="GHEA Grapalat" w:hAnsi="GHEA Grapalat" w:cs="Calibri"/>
                <w:color w:val="000000"/>
                <w:lang w:val="en-US" w:eastAsia="en-US"/>
              </w:rPr>
            </w:pPr>
            <w:proofErr w:type="spellStart"/>
            <w:r w:rsidRPr="003C7CC5">
              <w:rPr>
                <w:rFonts w:ascii="GHEA Grapalat" w:hAnsi="GHEA Grapalat" w:cs="Calibri"/>
                <w:color w:val="000000"/>
                <w:lang w:val="en-US" w:eastAsia="en-US"/>
              </w:rPr>
              <w:t>лейкоз</w:t>
            </w:r>
            <w:proofErr w:type="spellEnd"/>
          </w:p>
        </w:tc>
        <w:tc>
          <w:tcPr>
            <w:tcW w:w="1240" w:type="dxa"/>
            <w:tcBorders>
              <w:top w:val="nil"/>
              <w:left w:val="nil"/>
              <w:bottom w:val="single" w:sz="4" w:space="0" w:color="auto"/>
              <w:right w:val="single" w:sz="4" w:space="0" w:color="auto"/>
            </w:tcBorders>
            <w:shd w:val="clear" w:color="auto" w:fill="auto"/>
            <w:vAlign w:val="center"/>
          </w:tcPr>
          <w:p w:rsidR="00D23AD9" w:rsidRPr="00F1098F" w:rsidRDefault="00D23AD9" w:rsidP="00F1098F">
            <w:pPr>
              <w:jc w:val="right"/>
              <w:rPr>
                <w:rFonts w:ascii="GHEA Grapalat" w:hAnsi="GHEA Grapalat" w:cs="Calibri"/>
                <w:color w:val="000000"/>
                <w:lang w:val="en-US" w:eastAsia="en-US"/>
              </w:rPr>
            </w:pPr>
            <w:r w:rsidRPr="00F1098F">
              <w:rPr>
                <w:rFonts w:ascii="GHEA Grapalat" w:hAnsi="GHEA Grapalat" w:cs="Calibri"/>
                <w:color w:val="000000"/>
                <w:lang w:val="en-US" w:eastAsia="en-US"/>
              </w:rPr>
              <w:t>5000</w:t>
            </w:r>
          </w:p>
        </w:tc>
        <w:tc>
          <w:tcPr>
            <w:tcW w:w="904" w:type="dxa"/>
            <w:tcBorders>
              <w:top w:val="nil"/>
              <w:left w:val="nil"/>
              <w:bottom w:val="nil"/>
              <w:right w:val="nil"/>
            </w:tcBorders>
            <w:noWrap/>
            <w:vAlign w:val="bottom"/>
          </w:tcPr>
          <w:p w:rsidR="00D23AD9" w:rsidRPr="006133DD" w:rsidRDefault="00D23AD9" w:rsidP="008E1C75">
            <w:pPr>
              <w:jc w:val="right"/>
              <w:rPr>
                <w:rFonts w:ascii="GHEA Grapalat" w:hAnsi="GHEA Grapalat" w:cs="Calibri"/>
                <w:color w:val="00000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037" w:type="dxa"/>
            <w:vMerge/>
            <w:tcBorders>
              <w:left w:val="single" w:sz="4" w:space="0" w:color="auto"/>
              <w:right w:val="single" w:sz="4" w:space="0" w:color="auto"/>
            </w:tcBorders>
            <w:vAlign w:val="center"/>
          </w:tcPr>
          <w:p w:rsidR="00D23AD9" w:rsidRPr="006133DD" w:rsidRDefault="00D23AD9" w:rsidP="008E1C75">
            <w:pPr>
              <w:rPr>
                <w:rFonts w:ascii="GHEA Grapalat" w:hAnsi="GHEA Grapalat" w:cs="Calibri"/>
                <w:color w:val="000000"/>
                <w:lang w:val="en-US" w:eastAsia="en-US"/>
              </w:rPr>
            </w:pPr>
          </w:p>
        </w:tc>
        <w:tc>
          <w:tcPr>
            <w:tcW w:w="1321" w:type="dxa"/>
            <w:tcBorders>
              <w:top w:val="nil"/>
              <w:left w:val="nil"/>
              <w:bottom w:val="single" w:sz="4" w:space="0" w:color="auto"/>
              <w:right w:val="single" w:sz="4" w:space="0" w:color="auto"/>
            </w:tcBorders>
            <w:noWrap/>
            <w:vAlign w:val="bottom"/>
          </w:tcPr>
          <w:p w:rsidR="00D23AD9" w:rsidRPr="006133DD" w:rsidRDefault="003C7CC5" w:rsidP="008E1C75">
            <w:pPr>
              <w:rPr>
                <w:rFonts w:ascii="GHEA Grapalat" w:hAnsi="GHEA Grapalat" w:cs="Calibri"/>
                <w:color w:val="000000"/>
                <w:lang w:val="en-US" w:eastAsia="en-US"/>
              </w:rPr>
            </w:pPr>
            <w:proofErr w:type="spellStart"/>
            <w:r w:rsidRPr="003C7CC5">
              <w:rPr>
                <w:rFonts w:ascii="GHEA Grapalat" w:hAnsi="GHEA Grapalat" w:cs="Calibri"/>
                <w:color w:val="000000"/>
                <w:lang w:val="en-US" w:eastAsia="en-US"/>
              </w:rPr>
              <w:t>ящур</w:t>
            </w:r>
            <w:proofErr w:type="spellEnd"/>
          </w:p>
        </w:tc>
        <w:tc>
          <w:tcPr>
            <w:tcW w:w="1218" w:type="dxa"/>
            <w:tcBorders>
              <w:top w:val="nil"/>
              <w:left w:val="nil"/>
              <w:bottom w:val="single" w:sz="4" w:space="0" w:color="auto"/>
              <w:right w:val="single" w:sz="4" w:space="0" w:color="auto"/>
            </w:tcBorders>
            <w:noWrap/>
            <w:vAlign w:val="bottom"/>
          </w:tcPr>
          <w:p w:rsidR="00D23AD9" w:rsidRPr="006133DD" w:rsidRDefault="00D23AD9" w:rsidP="008E1C75">
            <w:pPr>
              <w:jc w:val="right"/>
              <w:rPr>
                <w:rFonts w:ascii="GHEA Grapalat" w:hAnsi="GHEA Grapalat" w:cs="Calibri"/>
                <w:color w:val="000000"/>
                <w:lang w:val="en-US" w:eastAsia="en-US"/>
              </w:rPr>
            </w:pPr>
            <w:r w:rsidRPr="006133DD">
              <w:rPr>
                <w:rFonts w:ascii="GHEA Grapalat" w:hAnsi="GHEA Grapalat" w:cs="Calibri"/>
                <w:color w:val="000000"/>
                <w:lang w:val="en-US" w:eastAsia="en-US"/>
              </w:rPr>
              <w:t>474800</w:t>
            </w:r>
          </w:p>
        </w:tc>
        <w:tc>
          <w:tcPr>
            <w:tcW w:w="2274" w:type="dxa"/>
            <w:gridSpan w:val="2"/>
            <w:tcBorders>
              <w:top w:val="nil"/>
              <w:left w:val="nil"/>
              <w:bottom w:val="nil"/>
              <w:right w:val="nil"/>
            </w:tcBorders>
            <w:noWrap/>
            <w:vAlign w:val="bottom"/>
          </w:tcPr>
          <w:p w:rsidR="00D23AD9" w:rsidRPr="006133DD" w:rsidRDefault="00D23AD9" w:rsidP="008E1C75">
            <w:pPr>
              <w:jc w:val="right"/>
              <w:rPr>
                <w:rFonts w:ascii="GHEA Grapalat" w:hAnsi="GHEA Grapalat" w:cs="Calibri"/>
                <w:color w:val="00000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r>
      <w:tr w:rsidR="00804C24" w:rsidRPr="006133DD" w:rsidTr="00F1098F">
        <w:trPr>
          <w:trHeight w:val="439"/>
        </w:trPr>
        <w:tc>
          <w:tcPr>
            <w:tcW w:w="1037" w:type="dxa"/>
            <w:vMerge/>
            <w:tcBorders>
              <w:top w:val="single" w:sz="4" w:space="0" w:color="auto"/>
              <w:left w:val="single" w:sz="4" w:space="0" w:color="auto"/>
              <w:bottom w:val="single" w:sz="4" w:space="0" w:color="auto"/>
              <w:right w:val="single" w:sz="4" w:space="0" w:color="auto"/>
            </w:tcBorders>
            <w:vAlign w:val="center"/>
          </w:tcPr>
          <w:p w:rsidR="00D23AD9" w:rsidRPr="006133DD" w:rsidRDefault="00D23AD9" w:rsidP="008E1C75">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vAlign w:val="center"/>
          </w:tcPr>
          <w:p w:rsidR="00D23AD9" w:rsidRPr="006133DD" w:rsidRDefault="008C6B78" w:rsidP="00DA40AC">
            <w:pPr>
              <w:rPr>
                <w:rFonts w:ascii="GHEA Grapalat" w:hAnsi="GHEA Grapalat" w:cs="Calibri"/>
                <w:color w:val="000000"/>
                <w:lang w:val="en-US" w:eastAsia="en-US"/>
              </w:rPr>
            </w:pPr>
            <w:proofErr w:type="spellStart"/>
            <w:r w:rsidRPr="008C6B78">
              <w:rPr>
                <w:rFonts w:ascii="GHEA Grapalat" w:hAnsi="GHEA Grapalat" w:cs="Calibri"/>
                <w:color w:val="000000"/>
                <w:lang w:val="en-US" w:eastAsia="en-US"/>
              </w:rPr>
              <w:t>туберкулинизация</w:t>
            </w:r>
            <w:proofErr w:type="spellEnd"/>
          </w:p>
        </w:tc>
        <w:tc>
          <w:tcPr>
            <w:tcW w:w="1240" w:type="dxa"/>
            <w:tcBorders>
              <w:top w:val="nil"/>
              <w:left w:val="nil"/>
              <w:bottom w:val="single" w:sz="4" w:space="0" w:color="auto"/>
              <w:right w:val="single" w:sz="4" w:space="0" w:color="auto"/>
            </w:tcBorders>
            <w:shd w:val="clear" w:color="auto" w:fill="auto"/>
            <w:vAlign w:val="center"/>
          </w:tcPr>
          <w:p w:rsidR="00D23AD9" w:rsidRPr="00F1098F" w:rsidRDefault="00D23AD9" w:rsidP="00F1098F">
            <w:pPr>
              <w:jc w:val="right"/>
              <w:rPr>
                <w:rFonts w:ascii="GHEA Grapalat" w:hAnsi="GHEA Grapalat" w:cs="Calibri"/>
                <w:color w:val="000000"/>
                <w:lang w:val="en-US" w:eastAsia="en-US"/>
              </w:rPr>
            </w:pPr>
            <w:r w:rsidRPr="00F1098F">
              <w:rPr>
                <w:rFonts w:ascii="GHEA Grapalat" w:hAnsi="GHEA Grapalat" w:cs="Calibri"/>
                <w:color w:val="000000"/>
                <w:lang w:val="en-US" w:eastAsia="en-US"/>
              </w:rPr>
              <w:t>16102</w:t>
            </w:r>
          </w:p>
        </w:tc>
        <w:tc>
          <w:tcPr>
            <w:tcW w:w="904" w:type="dxa"/>
            <w:tcBorders>
              <w:top w:val="nil"/>
              <w:left w:val="nil"/>
              <w:bottom w:val="nil"/>
              <w:right w:val="nil"/>
            </w:tcBorders>
            <w:noWrap/>
            <w:vAlign w:val="bottom"/>
          </w:tcPr>
          <w:p w:rsidR="00D23AD9" w:rsidRPr="006133DD" w:rsidRDefault="00D23AD9" w:rsidP="008E1C75">
            <w:pPr>
              <w:jc w:val="right"/>
              <w:rPr>
                <w:rFonts w:ascii="GHEA Grapalat" w:hAnsi="GHEA Grapalat" w:cs="Calibri"/>
                <w:color w:val="00000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c>
          <w:tcPr>
            <w:tcW w:w="1037" w:type="dxa"/>
            <w:vMerge/>
            <w:tcBorders>
              <w:left w:val="single" w:sz="4" w:space="0" w:color="auto"/>
              <w:right w:val="single" w:sz="4" w:space="0" w:color="auto"/>
            </w:tcBorders>
            <w:vAlign w:val="center"/>
          </w:tcPr>
          <w:p w:rsidR="00D23AD9" w:rsidRPr="006133DD" w:rsidRDefault="00D23AD9" w:rsidP="008E1C75">
            <w:pPr>
              <w:rPr>
                <w:rFonts w:ascii="GHEA Grapalat" w:hAnsi="GHEA Grapalat" w:cs="Calibri"/>
                <w:color w:val="000000"/>
                <w:lang w:val="en-US" w:eastAsia="en-US"/>
              </w:rPr>
            </w:pPr>
          </w:p>
        </w:tc>
        <w:tc>
          <w:tcPr>
            <w:tcW w:w="1321" w:type="dxa"/>
            <w:tcBorders>
              <w:top w:val="nil"/>
              <w:left w:val="nil"/>
              <w:bottom w:val="single" w:sz="4" w:space="0" w:color="auto"/>
              <w:right w:val="single" w:sz="4" w:space="0" w:color="auto"/>
            </w:tcBorders>
            <w:noWrap/>
            <w:vAlign w:val="bottom"/>
          </w:tcPr>
          <w:p w:rsidR="00D23AD9" w:rsidRPr="006133DD" w:rsidRDefault="003C7CC5" w:rsidP="008E1C75">
            <w:pPr>
              <w:rPr>
                <w:rFonts w:ascii="GHEA Grapalat" w:hAnsi="GHEA Grapalat" w:cs="Calibri"/>
                <w:color w:val="000000"/>
                <w:lang w:val="en-US" w:eastAsia="en-US"/>
              </w:rPr>
            </w:pPr>
            <w:proofErr w:type="spellStart"/>
            <w:r w:rsidRPr="003C7CC5">
              <w:rPr>
                <w:rFonts w:ascii="GHEA Grapalat" w:hAnsi="GHEA Grapalat" w:cs="Calibri"/>
                <w:color w:val="000000"/>
                <w:lang w:val="en-US" w:eastAsia="en-US"/>
              </w:rPr>
              <w:t>сибирская</w:t>
            </w:r>
            <w:proofErr w:type="spellEnd"/>
            <w:r w:rsidRPr="003C7CC5">
              <w:rPr>
                <w:rFonts w:ascii="GHEA Grapalat" w:hAnsi="GHEA Grapalat" w:cs="Calibri"/>
                <w:color w:val="000000"/>
                <w:lang w:val="en-US" w:eastAsia="en-US"/>
              </w:rPr>
              <w:t xml:space="preserve"> </w:t>
            </w:r>
            <w:proofErr w:type="spellStart"/>
            <w:r w:rsidRPr="003C7CC5">
              <w:rPr>
                <w:rFonts w:ascii="GHEA Grapalat" w:hAnsi="GHEA Grapalat" w:cs="Calibri"/>
                <w:color w:val="000000"/>
                <w:lang w:val="en-US" w:eastAsia="en-US"/>
              </w:rPr>
              <w:t>язва</w:t>
            </w:r>
            <w:proofErr w:type="spellEnd"/>
          </w:p>
        </w:tc>
        <w:tc>
          <w:tcPr>
            <w:tcW w:w="1218" w:type="dxa"/>
            <w:tcBorders>
              <w:top w:val="nil"/>
              <w:left w:val="nil"/>
              <w:bottom w:val="single" w:sz="4" w:space="0" w:color="auto"/>
              <w:right w:val="single" w:sz="4" w:space="0" w:color="auto"/>
            </w:tcBorders>
            <w:noWrap/>
            <w:vAlign w:val="bottom"/>
          </w:tcPr>
          <w:p w:rsidR="00D23AD9" w:rsidRPr="006133DD" w:rsidRDefault="00D23AD9" w:rsidP="008E1C75">
            <w:pPr>
              <w:jc w:val="right"/>
              <w:rPr>
                <w:rFonts w:ascii="GHEA Grapalat" w:hAnsi="GHEA Grapalat" w:cs="Calibri"/>
                <w:color w:val="000000"/>
                <w:lang w:val="en-US" w:eastAsia="en-US"/>
              </w:rPr>
            </w:pPr>
            <w:r w:rsidRPr="006133DD">
              <w:rPr>
                <w:rFonts w:ascii="GHEA Grapalat" w:hAnsi="GHEA Grapalat" w:cs="Calibri"/>
                <w:color w:val="000000"/>
                <w:lang w:val="en-US" w:eastAsia="en-US"/>
              </w:rPr>
              <w:t>30000</w:t>
            </w:r>
          </w:p>
        </w:tc>
        <w:tc>
          <w:tcPr>
            <w:tcW w:w="2274" w:type="dxa"/>
            <w:gridSpan w:val="2"/>
            <w:tcBorders>
              <w:top w:val="nil"/>
              <w:left w:val="nil"/>
              <w:bottom w:val="nil"/>
              <w:right w:val="nil"/>
            </w:tcBorders>
            <w:noWrap/>
            <w:vAlign w:val="bottom"/>
          </w:tcPr>
          <w:p w:rsidR="00D23AD9" w:rsidRPr="006133DD" w:rsidRDefault="00D23AD9" w:rsidP="008E1C75">
            <w:pPr>
              <w:jc w:val="right"/>
              <w:rPr>
                <w:rFonts w:ascii="GHEA Grapalat" w:hAnsi="GHEA Grapalat" w:cs="Calibri"/>
                <w:color w:val="000000"/>
                <w:lang w:val="en-US" w:eastAsia="en-US"/>
              </w:rPr>
            </w:pPr>
          </w:p>
        </w:tc>
        <w:tc>
          <w:tcPr>
            <w:tcW w:w="222" w:type="dxa"/>
            <w:tcBorders>
              <w:top w:val="nil"/>
              <w:left w:val="nil"/>
              <w:bottom w:val="nil"/>
              <w:right w:val="nil"/>
            </w:tcBorders>
            <w:noWrap/>
            <w:vAlign w:val="bottom"/>
          </w:tcPr>
          <w:p w:rsidR="00D23AD9" w:rsidRPr="006133DD" w:rsidRDefault="00D23AD9" w:rsidP="008E1C75">
            <w:pPr>
              <w:rPr>
                <w:sz w:val="20"/>
                <w:szCs w:val="20"/>
                <w:lang w:val="en-US" w:eastAsia="en-US"/>
              </w:rPr>
            </w:pPr>
          </w:p>
        </w:tc>
      </w:tr>
      <w:tr w:rsidR="00F1098F" w:rsidRPr="006133DD" w:rsidTr="00F1098F">
        <w:trPr>
          <w:trHeight w:val="330"/>
        </w:trPr>
        <w:tc>
          <w:tcPr>
            <w:tcW w:w="1037" w:type="dxa"/>
            <w:vMerge/>
            <w:tcBorders>
              <w:top w:val="single" w:sz="4" w:space="0" w:color="auto"/>
              <w:left w:val="single" w:sz="4" w:space="0" w:color="auto"/>
              <w:bottom w:val="single" w:sz="4" w:space="0" w:color="auto"/>
              <w:right w:val="single" w:sz="4" w:space="0" w:color="auto"/>
            </w:tcBorders>
            <w:vAlign w:val="center"/>
            <w:hideMark/>
          </w:tcPr>
          <w:p w:rsidR="00F1098F" w:rsidRPr="006133DD" w:rsidRDefault="00F1098F" w:rsidP="00F1098F">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vAlign w:val="bottom"/>
            <w:hideMark/>
          </w:tcPr>
          <w:p w:rsidR="00F1098F" w:rsidRPr="006133DD" w:rsidRDefault="00F1098F" w:rsidP="00F1098F">
            <w:pPr>
              <w:rPr>
                <w:rFonts w:ascii="GHEA Grapalat" w:hAnsi="GHEA Grapalat" w:cs="Calibri"/>
                <w:color w:val="000000"/>
                <w:lang w:val="en-US" w:eastAsia="en-US"/>
              </w:rPr>
            </w:pPr>
            <w:proofErr w:type="spellStart"/>
            <w:r w:rsidRPr="00107912">
              <w:rPr>
                <w:rFonts w:ascii="GHEA Grapalat" w:hAnsi="GHEA Grapalat" w:cs="Calibri"/>
                <w:color w:val="000000"/>
                <w:lang w:val="en-US" w:eastAsia="en-US"/>
              </w:rPr>
              <w:t>сибирская</w:t>
            </w:r>
            <w:proofErr w:type="spellEnd"/>
            <w:r w:rsidRPr="00107912">
              <w:rPr>
                <w:rFonts w:ascii="GHEA Grapalat" w:hAnsi="GHEA Grapalat" w:cs="Calibri"/>
                <w:color w:val="000000"/>
                <w:lang w:val="en-US" w:eastAsia="en-US"/>
              </w:rPr>
              <w:t xml:space="preserve"> </w:t>
            </w:r>
            <w:proofErr w:type="spellStart"/>
            <w:r w:rsidRPr="00107912">
              <w:rPr>
                <w:rFonts w:ascii="GHEA Grapalat" w:hAnsi="GHEA Grapalat" w:cs="Calibri"/>
                <w:color w:val="000000"/>
                <w:lang w:val="en-US" w:eastAsia="en-US"/>
              </w:rPr>
              <w:t>язва</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F1098F" w:rsidRPr="00F1098F" w:rsidRDefault="00F1098F" w:rsidP="00F1098F">
            <w:pPr>
              <w:jc w:val="right"/>
              <w:rPr>
                <w:rFonts w:ascii="GHEA Grapalat" w:hAnsi="GHEA Grapalat" w:cs="Calibri"/>
                <w:color w:val="000000"/>
                <w:lang w:val="en-US" w:eastAsia="en-US"/>
              </w:rPr>
            </w:pPr>
            <w:r w:rsidRPr="00F1098F">
              <w:rPr>
                <w:rFonts w:ascii="GHEA Grapalat" w:hAnsi="GHEA Grapalat" w:cs="Calibri"/>
                <w:color w:val="000000"/>
                <w:lang w:val="en-US" w:eastAsia="en-US"/>
              </w:rPr>
              <w:t>744683</w:t>
            </w:r>
          </w:p>
        </w:tc>
        <w:tc>
          <w:tcPr>
            <w:tcW w:w="904" w:type="dxa"/>
            <w:tcBorders>
              <w:top w:val="nil"/>
              <w:left w:val="nil"/>
              <w:bottom w:val="nil"/>
              <w:right w:val="nil"/>
            </w:tcBorders>
            <w:noWrap/>
            <w:vAlign w:val="bottom"/>
            <w:hideMark/>
          </w:tcPr>
          <w:p w:rsidR="00F1098F" w:rsidRPr="006133DD" w:rsidRDefault="00F1098F" w:rsidP="00F1098F">
            <w:pPr>
              <w:jc w:val="right"/>
              <w:rPr>
                <w:rFonts w:ascii="GHEA Grapalat" w:hAnsi="GHEA Grapalat" w:cs="Calibri"/>
                <w:color w:val="000000"/>
                <w:lang w:val="en-US" w:eastAsia="en-US"/>
              </w:rPr>
            </w:pPr>
          </w:p>
        </w:tc>
        <w:tc>
          <w:tcPr>
            <w:tcW w:w="222" w:type="dxa"/>
            <w:tcBorders>
              <w:top w:val="nil"/>
              <w:left w:val="nil"/>
              <w:bottom w:val="nil"/>
              <w:right w:val="nil"/>
            </w:tcBorders>
            <w:noWrap/>
            <w:vAlign w:val="bottom"/>
            <w:hideMark/>
          </w:tcPr>
          <w:p w:rsidR="00F1098F" w:rsidRPr="006133DD" w:rsidRDefault="00F1098F" w:rsidP="00F1098F">
            <w:pPr>
              <w:rPr>
                <w:sz w:val="20"/>
                <w:szCs w:val="20"/>
                <w:lang w:val="en-US" w:eastAsia="en-US"/>
              </w:rPr>
            </w:pPr>
          </w:p>
        </w:tc>
        <w:tc>
          <w:tcPr>
            <w:tcW w:w="1037" w:type="dxa"/>
            <w:vMerge/>
            <w:tcBorders>
              <w:left w:val="single" w:sz="4" w:space="0" w:color="auto"/>
              <w:bottom w:val="single" w:sz="4" w:space="0" w:color="auto"/>
              <w:right w:val="single" w:sz="4" w:space="0" w:color="auto"/>
            </w:tcBorders>
            <w:vAlign w:val="center"/>
            <w:hideMark/>
          </w:tcPr>
          <w:p w:rsidR="00F1098F" w:rsidRPr="006133DD" w:rsidRDefault="00F1098F" w:rsidP="00F1098F">
            <w:pPr>
              <w:rPr>
                <w:rFonts w:ascii="GHEA Grapalat" w:hAnsi="GHEA Grapalat" w:cs="Calibri"/>
                <w:color w:val="000000"/>
                <w:lang w:val="en-US" w:eastAsia="en-US"/>
              </w:rPr>
            </w:pPr>
          </w:p>
        </w:tc>
        <w:tc>
          <w:tcPr>
            <w:tcW w:w="1321" w:type="dxa"/>
            <w:tcBorders>
              <w:top w:val="nil"/>
              <w:left w:val="nil"/>
              <w:bottom w:val="single" w:sz="4" w:space="0" w:color="auto"/>
              <w:right w:val="single" w:sz="4" w:space="0" w:color="auto"/>
            </w:tcBorders>
            <w:noWrap/>
            <w:vAlign w:val="bottom"/>
          </w:tcPr>
          <w:p w:rsidR="00F1098F" w:rsidRPr="003C7CC5" w:rsidRDefault="00F1098F" w:rsidP="00F1098F">
            <w:pPr>
              <w:rPr>
                <w:rFonts w:ascii="GHEA Grapalat" w:hAnsi="GHEA Grapalat" w:cs="Calibri"/>
                <w:color w:val="000000"/>
                <w:lang w:eastAsia="en-US"/>
              </w:rPr>
            </w:pPr>
            <w:r>
              <w:rPr>
                <w:rFonts w:ascii="GHEA Grapalat" w:hAnsi="GHEA Grapalat" w:cs="Calibri"/>
                <w:color w:val="000000"/>
                <w:lang w:eastAsia="en-US"/>
              </w:rPr>
              <w:t>оспа</w:t>
            </w:r>
          </w:p>
        </w:tc>
        <w:tc>
          <w:tcPr>
            <w:tcW w:w="1218" w:type="dxa"/>
            <w:tcBorders>
              <w:top w:val="nil"/>
              <w:left w:val="nil"/>
              <w:bottom w:val="single" w:sz="4" w:space="0" w:color="auto"/>
              <w:right w:val="single" w:sz="4" w:space="0" w:color="auto"/>
            </w:tcBorders>
            <w:noWrap/>
            <w:vAlign w:val="bottom"/>
          </w:tcPr>
          <w:p w:rsidR="00F1098F" w:rsidRPr="006133DD" w:rsidRDefault="00F1098F" w:rsidP="00F1098F">
            <w:pPr>
              <w:jc w:val="right"/>
              <w:rPr>
                <w:rFonts w:ascii="GHEA Grapalat" w:hAnsi="GHEA Grapalat" w:cs="Calibri"/>
                <w:color w:val="000000"/>
                <w:lang w:val="en-US" w:eastAsia="en-US"/>
              </w:rPr>
            </w:pPr>
            <w:r w:rsidRPr="006133DD">
              <w:rPr>
                <w:rFonts w:ascii="GHEA Grapalat" w:hAnsi="GHEA Grapalat" w:cs="Calibri"/>
                <w:color w:val="000000"/>
                <w:lang w:val="en-US" w:eastAsia="en-US"/>
              </w:rPr>
              <w:t>289624</w:t>
            </w:r>
          </w:p>
        </w:tc>
        <w:tc>
          <w:tcPr>
            <w:tcW w:w="2274" w:type="dxa"/>
            <w:gridSpan w:val="2"/>
            <w:tcBorders>
              <w:top w:val="nil"/>
              <w:left w:val="nil"/>
              <w:bottom w:val="nil"/>
              <w:right w:val="nil"/>
            </w:tcBorders>
            <w:noWrap/>
            <w:vAlign w:val="bottom"/>
            <w:hideMark/>
          </w:tcPr>
          <w:p w:rsidR="00F1098F" w:rsidRPr="006133DD" w:rsidRDefault="00F1098F" w:rsidP="00F1098F">
            <w:pPr>
              <w:jc w:val="right"/>
              <w:rPr>
                <w:rFonts w:ascii="GHEA Grapalat" w:hAnsi="GHEA Grapalat" w:cs="Calibri"/>
                <w:color w:val="000000"/>
                <w:lang w:val="en-US" w:eastAsia="en-US"/>
              </w:rPr>
            </w:pPr>
          </w:p>
        </w:tc>
        <w:tc>
          <w:tcPr>
            <w:tcW w:w="222" w:type="dxa"/>
            <w:tcBorders>
              <w:top w:val="nil"/>
              <w:left w:val="nil"/>
              <w:bottom w:val="nil"/>
              <w:right w:val="nil"/>
            </w:tcBorders>
            <w:noWrap/>
            <w:vAlign w:val="bottom"/>
            <w:hideMark/>
          </w:tcPr>
          <w:p w:rsidR="00F1098F" w:rsidRPr="006133DD" w:rsidRDefault="00F1098F" w:rsidP="00F1098F">
            <w:pPr>
              <w:rPr>
                <w:sz w:val="20"/>
                <w:szCs w:val="20"/>
                <w:lang w:val="en-US" w:eastAsia="en-US"/>
              </w:rPr>
            </w:pPr>
          </w:p>
        </w:tc>
      </w:tr>
      <w:tr w:rsidR="00F1098F" w:rsidRPr="006133DD" w:rsidTr="00F1098F">
        <w:trPr>
          <w:trHeight w:val="437"/>
        </w:trPr>
        <w:tc>
          <w:tcPr>
            <w:tcW w:w="1037" w:type="dxa"/>
            <w:vMerge/>
            <w:tcBorders>
              <w:top w:val="single" w:sz="4" w:space="0" w:color="auto"/>
              <w:left w:val="single" w:sz="4" w:space="0" w:color="auto"/>
              <w:bottom w:val="single" w:sz="4" w:space="0" w:color="auto"/>
              <w:right w:val="single" w:sz="4" w:space="0" w:color="auto"/>
            </w:tcBorders>
            <w:vAlign w:val="center"/>
            <w:hideMark/>
          </w:tcPr>
          <w:p w:rsidR="00F1098F" w:rsidRPr="006133DD" w:rsidRDefault="00F1098F" w:rsidP="00F1098F">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vAlign w:val="center"/>
            <w:hideMark/>
          </w:tcPr>
          <w:p w:rsidR="00F1098F" w:rsidRPr="006133DD" w:rsidRDefault="00F1098F" w:rsidP="00F1098F">
            <w:pPr>
              <w:rPr>
                <w:rFonts w:ascii="GHEA Grapalat" w:hAnsi="GHEA Grapalat" w:cs="Calibri"/>
                <w:color w:val="000000"/>
                <w:lang w:val="en-US" w:eastAsia="en-US"/>
              </w:rPr>
            </w:pPr>
            <w:proofErr w:type="spellStart"/>
            <w:r w:rsidRPr="00DA40AC">
              <w:rPr>
                <w:rFonts w:ascii="GHEA Grapalat" w:hAnsi="GHEA Grapalat" w:cs="Calibri"/>
                <w:color w:val="000000"/>
                <w:lang w:val="en-US" w:eastAsia="en-US"/>
              </w:rPr>
              <w:t>эмкар</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F1098F" w:rsidRPr="00F1098F" w:rsidRDefault="00F1098F" w:rsidP="00F1098F">
            <w:pPr>
              <w:jc w:val="right"/>
              <w:rPr>
                <w:rFonts w:ascii="GHEA Grapalat" w:hAnsi="GHEA Grapalat" w:cs="Calibri"/>
                <w:color w:val="000000"/>
                <w:lang w:val="en-US" w:eastAsia="en-US"/>
              </w:rPr>
            </w:pPr>
            <w:r w:rsidRPr="00F1098F">
              <w:rPr>
                <w:rFonts w:ascii="GHEA Grapalat" w:hAnsi="GHEA Grapalat" w:cs="Calibri"/>
                <w:color w:val="000000"/>
                <w:lang w:val="en-US" w:eastAsia="en-US"/>
              </w:rPr>
              <w:t>832304</w:t>
            </w:r>
          </w:p>
        </w:tc>
        <w:tc>
          <w:tcPr>
            <w:tcW w:w="904" w:type="dxa"/>
            <w:tcBorders>
              <w:top w:val="nil"/>
              <w:left w:val="nil"/>
              <w:bottom w:val="nil"/>
              <w:right w:val="nil"/>
            </w:tcBorders>
            <w:noWrap/>
            <w:vAlign w:val="bottom"/>
            <w:hideMark/>
          </w:tcPr>
          <w:p w:rsidR="00F1098F" w:rsidRPr="006133DD" w:rsidRDefault="00F1098F" w:rsidP="00F1098F">
            <w:pPr>
              <w:jc w:val="right"/>
              <w:rPr>
                <w:rFonts w:ascii="GHEA Grapalat" w:hAnsi="GHEA Grapalat" w:cs="Calibri"/>
                <w:color w:val="000000"/>
                <w:lang w:val="en-US" w:eastAsia="en-US"/>
              </w:rPr>
            </w:pPr>
          </w:p>
        </w:tc>
        <w:tc>
          <w:tcPr>
            <w:tcW w:w="222" w:type="dxa"/>
            <w:tcBorders>
              <w:top w:val="nil"/>
              <w:left w:val="nil"/>
              <w:bottom w:val="nil"/>
              <w:right w:val="single" w:sz="4" w:space="0" w:color="auto"/>
            </w:tcBorders>
            <w:noWrap/>
            <w:vAlign w:val="bottom"/>
            <w:hideMark/>
          </w:tcPr>
          <w:p w:rsidR="00F1098F" w:rsidRPr="006133DD" w:rsidRDefault="00F1098F" w:rsidP="00F1098F">
            <w:pPr>
              <w:rPr>
                <w:sz w:val="20"/>
                <w:szCs w:val="20"/>
                <w:lang w:val="en-US" w:eastAsia="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F1098F" w:rsidRPr="006133DD" w:rsidRDefault="00F1098F" w:rsidP="00F1098F">
            <w:pPr>
              <w:rPr>
                <w:rFonts w:ascii="GHEA Grapalat" w:hAnsi="GHEA Grapalat" w:cs="Calibri"/>
                <w:color w:val="000000"/>
                <w:lang w:val="en-US" w:eastAsia="en-US"/>
              </w:rPr>
            </w:pPr>
            <w:proofErr w:type="spellStart"/>
            <w:r w:rsidRPr="00DC62AD">
              <w:rPr>
                <w:rFonts w:ascii="GHEA Grapalat" w:hAnsi="GHEA Grapalat" w:cs="Calibri"/>
                <w:color w:val="000000"/>
                <w:lang w:val="en-US" w:eastAsia="en-US"/>
              </w:rPr>
              <w:t>лошадь</w:t>
            </w:r>
            <w:proofErr w:type="spellEnd"/>
          </w:p>
        </w:tc>
        <w:tc>
          <w:tcPr>
            <w:tcW w:w="1321" w:type="dxa"/>
            <w:tcBorders>
              <w:top w:val="single" w:sz="4" w:space="0" w:color="auto"/>
              <w:left w:val="single" w:sz="4" w:space="0" w:color="auto"/>
              <w:bottom w:val="single" w:sz="4" w:space="0" w:color="auto"/>
              <w:right w:val="single" w:sz="4" w:space="0" w:color="auto"/>
            </w:tcBorders>
            <w:noWrap/>
            <w:vAlign w:val="bottom"/>
          </w:tcPr>
          <w:p w:rsidR="00F1098F" w:rsidRPr="006133DD" w:rsidRDefault="00F1098F" w:rsidP="00F1098F">
            <w:pPr>
              <w:rPr>
                <w:rFonts w:ascii="GHEA Grapalat" w:hAnsi="GHEA Grapalat" w:cs="Calibri"/>
                <w:color w:val="000000"/>
                <w:lang w:val="en-US" w:eastAsia="en-US"/>
              </w:rPr>
            </w:pPr>
            <w:proofErr w:type="spellStart"/>
            <w:r w:rsidRPr="003C7CC5">
              <w:rPr>
                <w:rFonts w:ascii="GHEA Grapalat" w:hAnsi="GHEA Grapalat" w:cs="Calibri"/>
                <w:color w:val="000000"/>
                <w:lang w:val="en-US" w:eastAsia="en-US"/>
              </w:rPr>
              <w:t>сибирская</w:t>
            </w:r>
            <w:proofErr w:type="spellEnd"/>
            <w:r w:rsidRPr="003C7CC5">
              <w:rPr>
                <w:rFonts w:ascii="GHEA Grapalat" w:hAnsi="GHEA Grapalat" w:cs="Calibri"/>
                <w:color w:val="000000"/>
                <w:lang w:val="en-US" w:eastAsia="en-US"/>
              </w:rPr>
              <w:t xml:space="preserve"> </w:t>
            </w:r>
            <w:proofErr w:type="spellStart"/>
            <w:r w:rsidRPr="003C7CC5">
              <w:rPr>
                <w:rFonts w:ascii="GHEA Grapalat" w:hAnsi="GHEA Grapalat" w:cs="Calibri"/>
                <w:color w:val="000000"/>
                <w:lang w:val="en-US" w:eastAsia="en-US"/>
              </w:rPr>
              <w:t>язва</w:t>
            </w:r>
            <w:proofErr w:type="spellEnd"/>
          </w:p>
        </w:tc>
        <w:tc>
          <w:tcPr>
            <w:tcW w:w="1218" w:type="dxa"/>
            <w:tcBorders>
              <w:top w:val="single" w:sz="4" w:space="0" w:color="auto"/>
              <w:left w:val="single" w:sz="4" w:space="0" w:color="auto"/>
              <w:bottom w:val="single" w:sz="4" w:space="0" w:color="auto"/>
              <w:right w:val="single" w:sz="4" w:space="0" w:color="auto"/>
            </w:tcBorders>
            <w:noWrap/>
            <w:vAlign w:val="bottom"/>
          </w:tcPr>
          <w:p w:rsidR="00F1098F" w:rsidRPr="006133DD" w:rsidRDefault="00F1098F" w:rsidP="00F1098F">
            <w:pPr>
              <w:jc w:val="right"/>
              <w:rPr>
                <w:rFonts w:ascii="GHEA Grapalat" w:hAnsi="GHEA Grapalat" w:cs="Calibri"/>
                <w:color w:val="000000"/>
                <w:lang w:val="en-US" w:eastAsia="en-US"/>
              </w:rPr>
            </w:pPr>
            <w:r w:rsidRPr="006133DD">
              <w:rPr>
                <w:rFonts w:ascii="GHEA Grapalat" w:hAnsi="GHEA Grapalat" w:cs="Calibri"/>
                <w:color w:val="000000"/>
                <w:lang w:val="en-US" w:eastAsia="en-US"/>
              </w:rPr>
              <w:t>14960</w:t>
            </w:r>
          </w:p>
        </w:tc>
        <w:tc>
          <w:tcPr>
            <w:tcW w:w="2274" w:type="dxa"/>
            <w:gridSpan w:val="2"/>
            <w:tcBorders>
              <w:top w:val="nil"/>
              <w:left w:val="single" w:sz="4" w:space="0" w:color="auto"/>
              <w:bottom w:val="nil"/>
              <w:right w:val="nil"/>
            </w:tcBorders>
            <w:noWrap/>
            <w:vAlign w:val="bottom"/>
            <w:hideMark/>
          </w:tcPr>
          <w:p w:rsidR="00F1098F" w:rsidRPr="006133DD" w:rsidRDefault="00F1098F" w:rsidP="00F1098F">
            <w:pPr>
              <w:jc w:val="right"/>
              <w:rPr>
                <w:rFonts w:ascii="GHEA Grapalat" w:hAnsi="GHEA Grapalat" w:cs="Calibri"/>
                <w:color w:val="000000"/>
                <w:lang w:val="en-US" w:eastAsia="en-US"/>
              </w:rPr>
            </w:pPr>
          </w:p>
        </w:tc>
        <w:tc>
          <w:tcPr>
            <w:tcW w:w="222" w:type="dxa"/>
            <w:tcBorders>
              <w:top w:val="nil"/>
              <w:left w:val="nil"/>
              <w:bottom w:val="nil"/>
              <w:right w:val="nil"/>
            </w:tcBorders>
            <w:noWrap/>
            <w:vAlign w:val="bottom"/>
            <w:hideMark/>
          </w:tcPr>
          <w:p w:rsidR="00F1098F" w:rsidRPr="006133DD" w:rsidRDefault="00F1098F" w:rsidP="00F1098F">
            <w:pPr>
              <w:rPr>
                <w:sz w:val="20"/>
                <w:szCs w:val="20"/>
                <w:lang w:val="en-US" w:eastAsia="en-US"/>
              </w:rPr>
            </w:pPr>
          </w:p>
        </w:tc>
      </w:tr>
      <w:tr w:rsidR="00F1098F" w:rsidRPr="006133DD" w:rsidTr="00F1098F">
        <w:trPr>
          <w:trHeight w:val="330"/>
        </w:trPr>
        <w:tc>
          <w:tcPr>
            <w:tcW w:w="1037" w:type="dxa"/>
            <w:vMerge/>
            <w:tcBorders>
              <w:top w:val="single" w:sz="4" w:space="0" w:color="auto"/>
              <w:left w:val="single" w:sz="4" w:space="0" w:color="auto"/>
              <w:bottom w:val="single" w:sz="4" w:space="0" w:color="auto"/>
              <w:right w:val="single" w:sz="4" w:space="0" w:color="auto"/>
            </w:tcBorders>
            <w:vAlign w:val="center"/>
            <w:hideMark/>
          </w:tcPr>
          <w:p w:rsidR="00F1098F" w:rsidRPr="006133DD" w:rsidRDefault="00F1098F" w:rsidP="00F1098F">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vAlign w:val="bottom"/>
            <w:hideMark/>
          </w:tcPr>
          <w:p w:rsidR="00F1098F" w:rsidRPr="006133DD" w:rsidRDefault="00F1098F" w:rsidP="00F1098F">
            <w:pPr>
              <w:rPr>
                <w:rFonts w:ascii="GHEA Grapalat" w:hAnsi="GHEA Grapalat" w:cs="Calibri"/>
                <w:color w:val="000000"/>
                <w:lang w:val="en-US" w:eastAsia="en-US"/>
              </w:rPr>
            </w:pPr>
            <w:proofErr w:type="spellStart"/>
            <w:r w:rsidRPr="003C7CC5">
              <w:rPr>
                <w:rFonts w:ascii="GHEA Grapalat" w:hAnsi="GHEA Grapalat" w:cs="Calibri"/>
                <w:color w:val="000000"/>
                <w:lang w:val="en-US" w:eastAsia="en-US"/>
              </w:rPr>
              <w:t>ящур</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F1098F" w:rsidRPr="00F1098F" w:rsidRDefault="00F1098F" w:rsidP="00F1098F">
            <w:pPr>
              <w:jc w:val="right"/>
              <w:rPr>
                <w:rFonts w:ascii="GHEA Grapalat" w:hAnsi="GHEA Grapalat" w:cs="Calibri"/>
                <w:color w:val="000000"/>
                <w:lang w:val="en-US" w:eastAsia="en-US"/>
              </w:rPr>
            </w:pPr>
            <w:r w:rsidRPr="00F1098F">
              <w:rPr>
                <w:rFonts w:ascii="GHEA Grapalat" w:hAnsi="GHEA Grapalat" w:cs="Calibri"/>
                <w:color w:val="000000"/>
                <w:lang w:val="en-US" w:eastAsia="en-US"/>
              </w:rPr>
              <w:t>1342566</w:t>
            </w:r>
          </w:p>
        </w:tc>
        <w:tc>
          <w:tcPr>
            <w:tcW w:w="904" w:type="dxa"/>
            <w:tcBorders>
              <w:top w:val="nil"/>
              <w:left w:val="nil"/>
              <w:bottom w:val="nil"/>
              <w:right w:val="nil"/>
            </w:tcBorders>
            <w:noWrap/>
            <w:vAlign w:val="bottom"/>
            <w:hideMark/>
          </w:tcPr>
          <w:p w:rsidR="00F1098F" w:rsidRPr="006133DD" w:rsidRDefault="00F1098F" w:rsidP="00F1098F">
            <w:pPr>
              <w:jc w:val="right"/>
              <w:rPr>
                <w:rFonts w:ascii="GHEA Grapalat" w:hAnsi="GHEA Grapalat" w:cs="Calibri"/>
                <w:color w:val="000000"/>
                <w:lang w:val="en-US" w:eastAsia="en-US"/>
              </w:rPr>
            </w:pPr>
          </w:p>
        </w:tc>
        <w:tc>
          <w:tcPr>
            <w:tcW w:w="222" w:type="dxa"/>
            <w:tcBorders>
              <w:top w:val="nil"/>
              <w:left w:val="nil"/>
              <w:bottom w:val="nil"/>
            </w:tcBorders>
            <w:noWrap/>
            <w:vAlign w:val="bottom"/>
            <w:hideMark/>
          </w:tcPr>
          <w:p w:rsidR="00F1098F" w:rsidRPr="006133DD" w:rsidRDefault="00F1098F" w:rsidP="00F1098F">
            <w:pPr>
              <w:rPr>
                <w:sz w:val="20"/>
                <w:szCs w:val="20"/>
                <w:lang w:val="en-US" w:eastAsia="en-US"/>
              </w:rPr>
            </w:pPr>
          </w:p>
        </w:tc>
        <w:tc>
          <w:tcPr>
            <w:tcW w:w="1037" w:type="dxa"/>
            <w:tcBorders>
              <w:top w:val="single" w:sz="4" w:space="0" w:color="auto"/>
            </w:tcBorders>
            <w:vAlign w:val="center"/>
            <w:hideMark/>
          </w:tcPr>
          <w:p w:rsidR="00F1098F" w:rsidRPr="006133DD" w:rsidRDefault="00F1098F" w:rsidP="00F1098F">
            <w:pPr>
              <w:rPr>
                <w:rFonts w:ascii="GHEA Grapalat" w:hAnsi="GHEA Grapalat" w:cs="Calibri"/>
                <w:color w:val="000000"/>
                <w:lang w:val="en-US" w:eastAsia="en-US"/>
              </w:rPr>
            </w:pPr>
          </w:p>
        </w:tc>
        <w:tc>
          <w:tcPr>
            <w:tcW w:w="1321" w:type="dxa"/>
            <w:tcBorders>
              <w:top w:val="single" w:sz="4" w:space="0" w:color="auto"/>
            </w:tcBorders>
            <w:noWrap/>
            <w:vAlign w:val="bottom"/>
          </w:tcPr>
          <w:p w:rsidR="00F1098F" w:rsidRPr="006133DD" w:rsidRDefault="00F1098F" w:rsidP="00F1098F">
            <w:pPr>
              <w:rPr>
                <w:rFonts w:ascii="GHEA Grapalat" w:hAnsi="GHEA Grapalat" w:cs="Calibri"/>
                <w:color w:val="000000"/>
                <w:lang w:val="en-US" w:eastAsia="en-US"/>
              </w:rPr>
            </w:pPr>
          </w:p>
        </w:tc>
        <w:tc>
          <w:tcPr>
            <w:tcW w:w="1218" w:type="dxa"/>
            <w:tcBorders>
              <w:top w:val="single" w:sz="4" w:space="0" w:color="auto"/>
            </w:tcBorders>
            <w:noWrap/>
            <w:vAlign w:val="bottom"/>
          </w:tcPr>
          <w:p w:rsidR="00F1098F" w:rsidRPr="006133DD" w:rsidRDefault="00F1098F" w:rsidP="00F1098F">
            <w:pPr>
              <w:jc w:val="right"/>
              <w:rPr>
                <w:rFonts w:ascii="GHEA Grapalat" w:hAnsi="GHEA Grapalat" w:cs="Calibri"/>
                <w:color w:val="000000"/>
                <w:lang w:val="en-US" w:eastAsia="en-US"/>
              </w:rPr>
            </w:pPr>
          </w:p>
        </w:tc>
        <w:tc>
          <w:tcPr>
            <w:tcW w:w="2274" w:type="dxa"/>
            <w:gridSpan w:val="2"/>
            <w:tcBorders>
              <w:top w:val="nil"/>
              <w:left w:val="nil"/>
              <w:bottom w:val="nil"/>
              <w:right w:val="nil"/>
            </w:tcBorders>
            <w:noWrap/>
            <w:vAlign w:val="bottom"/>
            <w:hideMark/>
          </w:tcPr>
          <w:p w:rsidR="00F1098F" w:rsidRPr="006133DD" w:rsidRDefault="00F1098F" w:rsidP="00F1098F">
            <w:pPr>
              <w:jc w:val="right"/>
              <w:rPr>
                <w:rFonts w:ascii="GHEA Grapalat" w:hAnsi="GHEA Grapalat" w:cs="Calibri"/>
                <w:color w:val="000000"/>
                <w:lang w:val="en-US" w:eastAsia="en-US"/>
              </w:rPr>
            </w:pPr>
          </w:p>
        </w:tc>
        <w:tc>
          <w:tcPr>
            <w:tcW w:w="222" w:type="dxa"/>
            <w:tcBorders>
              <w:top w:val="nil"/>
              <w:left w:val="nil"/>
              <w:bottom w:val="nil"/>
              <w:right w:val="nil"/>
            </w:tcBorders>
            <w:noWrap/>
            <w:vAlign w:val="bottom"/>
            <w:hideMark/>
          </w:tcPr>
          <w:p w:rsidR="00F1098F" w:rsidRPr="006133DD" w:rsidRDefault="00F1098F" w:rsidP="00F1098F">
            <w:pPr>
              <w:rPr>
                <w:sz w:val="20"/>
                <w:szCs w:val="20"/>
                <w:lang w:val="en-US" w:eastAsia="en-US"/>
              </w:rPr>
            </w:pPr>
          </w:p>
        </w:tc>
      </w:tr>
      <w:tr w:rsidR="00804C24" w:rsidRPr="006133DD" w:rsidTr="00F1098F">
        <w:trPr>
          <w:trHeight w:val="330"/>
        </w:trPr>
        <w:tc>
          <w:tcPr>
            <w:tcW w:w="1037" w:type="dxa"/>
            <w:vMerge/>
            <w:tcBorders>
              <w:top w:val="single" w:sz="4" w:space="0" w:color="auto"/>
              <w:left w:val="single" w:sz="4" w:space="0" w:color="auto"/>
              <w:bottom w:val="single" w:sz="4" w:space="0" w:color="auto"/>
              <w:right w:val="single" w:sz="4" w:space="0" w:color="auto"/>
            </w:tcBorders>
            <w:vAlign w:val="center"/>
            <w:hideMark/>
          </w:tcPr>
          <w:p w:rsidR="00D23AD9" w:rsidRPr="006133DD" w:rsidRDefault="00D23AD9" w:rsidP="008E1C75">
            <w:pPr>
              <w:rPr>
                <w:rFonts w:ascii="GHEA Grapalat" w:hAnsi="GHEA Grapalat" w:cs="Calibri"/>
                <w:color w:val="000000"/>
                <w:lang w:val="en-US" w:eastAsia="en-US"/>
              </w:rPr>
            </w:pPr>
          </w:p>
        </w:tc>
        <w:tc>
          <w:tcPr>
            <w:tcW w:w="2447" w:type="dxa"/>
            <w:tcBorders>
              <w:top w:val="nil"/>
              <w:left w:val="nil"/>
              <w:bottom w:val="single" w:sz="4" w:space="0" w:color="auto"/>
              <w:right w:val="single" w:sz="4" w:space="0" w:color="auto"/>
            </w:tcBorders>
            <w:vAlign w:val="bottom"/>
          </w:tcPr>
          <w:p w:rsidR="00D23AD9" w:rsidRPr="006133DD" w:rsidRDefault="008571B1" w:rsidP="008E1C75">
            <w:pPr>
              <w:rPr>
                <w:rFonts w:ascii="GHEA Grapalat" w:hAnsi="GHEA Grapalat" w:cs="Calibri"/>
                <w:color w:val="000000"/>
                <w:lang w:val="en-US" w:eastAsia="en-US"/>
              </w:rPr>
            </w:pPr>
            <w:proofErr w:type="spellStart"/>
            <w:r w:rsidRPr="008571B1">
              <w:rPr>
                <w:rFonts w:ascii="GHEA Grapalat" w:hAnsi="GHEA Grapalat" w:cs="Calibri"/>
                <w:color w:val="000000"/>
                <w:lang w:val="en-US" w:eastAsia="en-US"/>
              </w:rPr>
              <w:t>узловатый</w:t>
            </w:r>
            <w:proofErr w:type="spellEnd"/>
            <w:r w:rsidRPr="008571B1">
              <w:rPr>
                <w:rFonts w:ascii="GHEA Grapalat" w:hAnsi="GHEA Grapalat" w:cs="Calibri"/>
                <w:color w:val="000000"/>
                <w:lang w:val="en-US" w:eastAsia="en-US"/>
              </w:rPr>
              <w:t xml:space="preserve"> </w:t>
            </w:r>
            <w:proofErr w:type="spellStart"/>
            <w:r w:rsidRPr="008571B1">
              <w:rPr>
                <w:rFonts w:ascii="GHEA Grapalat" w:hAnsi="GHEA Grapalat" w:cs="Calibri"/>
                <w:color w:val="000000"/>
                <w:lang w:val="en-US" w:eastAsia="en-US"/>
              </w:rPr>
              <w:t>дерматит</w:t>
            </w:r>
            <w:proofErr w:type="spellEnd"/>
          </w:p>
        </w:tc>
        <w:tc>
          <w:tcPr>
            <w:tcW w:w="1240" w:type="dxa"/>
            <w:tcBorders>
              <w:top w:val="nil"/>
              <w:left w:val="nil"/>
              <w:bottom w:val="single" w:sz="4" w:space="0" w:color="auto"/>
              <w:right w:val="single" w:sz="4" w:space="0" w:color="auto"/>
            </w:tcBorders>
            <w:vAlign w:val="bottom"/>
          </w:tcPr>
          <w:p w:rsidR="00D23AD9" w:rsidRPr="006133DD" w:rsidRDefault="00D23AD9" w:rsidP="008E1C75">
            <w:pPr>
              <w:jc w:val="right"/>
              <w:rPr>
                <w:rFonts w:ascii="GHEA Grapalat" w:hAnsi="GHEA Grapalat" w:cs="Calibri"/>
                <w:color w:val="000000"/>
                <w:lang w:val="en-US" w:eastAsia="en-US"/>
              </w:rPr>
            </w:pPr>
            <w:r w:rsidRPr="006133DD">
              <w:rPr>
                <w:rFonts w:ascii="GHEA Grapalat" w:hAnsi="GHEA Grapalat" w:cs="Calibri"/>
                <w:color w:val="000000"/>
                <w:lang w:val="en-US" w:eastAsia="en-US"/>
              </w:rPr>
              <w:t>254744</w:t>
            </w:r>
          </w:p>
        </w:tc>
        <w:tc>
          <w:tcPr>
            <w:tcW w:w="904" w:type="dxa"/>
            <w:tcBorders>
              <w:top w:val="nil"/>
              <w:left w:val="nil"/>
              <w:bottom w:val="nil"/>
              <w:right w:val="nil"/>
            </w:tcBorders>
            <w:noWrap/>
            <w:vAlign w:val="bottom"/>
            <w:hideMark/>
          </w:tcPr>
          <w:p w:rsidR="00D23AD9" w:rsidRPr="006133DD" w:rsidRDefault="00D23AD9" w:rsidP="008E1C75">
            <w:pPr>
              <w:jc w:val="right"/>
              <w:rPr>
                <w:rFonts w:ascii="GHEA Grapalat" w:hAnsi="GHEA Grapalat" w:cs="Calibri"/>
                <w:color w:val="000000"/>
                <w:lang w:val="en-US" w:eastAsia="en-US"/>
              </w:rPr>
            </w:pPr>
          </w:p>
        </w:tc>
        <w:tc>
          <w:tcPr>
            <w:tcW w:w="222" w:type="dxa"/>
            <w:tcBorders>
              <w:top w:val="nil"/>
              <w:left w:val="nil"/>
              <w:bottom w:val="nil"/>
            </w:tcBorders>
            <w:noWrap/>
            <w:vAlign w:val="bottom"/>
            <w:hideMark/>
          </w:tcPr>
          <w:p w:rsidR="00D23AD9" w:rsidRPr="006133DD" w:rsidRDefault="00D23AD9" w:rsidP="008E1C75">
            <w:pPr>
              <w:rPr>
                <w:sz w:val="20"/>
                <w:szCs w:val="20"/>
                <w:lang w:val="en-US" w:eastAsia="en-US"/>
              </w:rPr>
            </w:pPr>
          </w:p>
        </w:tc>
        <w:tc>
          <w:tcPr>
            <w:tcW w:w="1037" w:type="dxa"/>
            <w:vAlign w:val="center"/>
          </w:tcPr>
          <w:p w:rsidR="00D23AD9" w:rsidRPr="006133DD" w:rsidRDefault="00D23AD9" w:rsidP="008E1C75">
            <w:pPr>
              <w:rPr>
                <w:rFonts w:ascii="GHEA Grapalat" w:hAnsi="GHEA Grapalat" w:cs="Calibri"/>
                <w:color w:val="000000"/>
                <w:lang w:val="en-US" w:eastAsia="en-US"/>
              </w:rPr>
            </w:pPr>
          </w:p>
        </w:tc>
        <w:tc>
          <w:tcPr>
            <w:tcW w:w="1321" w:type="dxa"/>
            <w:noWrap/>
            <w:vAlign w:val="bottom"/>
          </w:tcPr>
          <w:p w:rsidR="00D23AD9" w:rsidRPr="006133DD" w:rsidRDefault="00D23AD9" w:rsidP="008E1C75">
            <w:pPr>
              <w:rPr>
                <w:rFonts w:ascii="GHEA Grapalat" w:hAnsi="GHEA Grapalat" w:cs="Calibri"/>
                <w:color w:val="000000"/>
                <w:lang w:val="en-US" w:eastAsia="en-US"/>
              </w:rPr>
            </w:pPr>
          </w:p>
        </w:tc>
        <w:tc>
          <w:tcPr>
            <w:tcW w:w="1218" w:type="dxa"/>
            <w:noWrap/>
            <w:vAlign w:val="bottom"/>
          </w:tcPr>
          <w:p w:rsidR="00D23AD9" w:rsidRPr="006133DD" w:rsidRDefault="00D23AD9" w:rsidP="008E1C75">
            <w:pPr>
              <w:jc w:val="right"/>
              <w:rPr>
                <w:rFonts w:ascii="GHEA Grapalat" w:hAnsi="GHEA Grapalat" w:cs="Calibri"/>
                <w:color w:val="000000"/>
                <w:lang w:val="en-US" w:eastAsia="en-US"/>
              </w:rPr>
            </w:pPr>
          </w:p>
        </w:tc>
        <w:tc>
          <w:tcPr>
            <w:tcW w:w="2274" w:type="dxa"/>
            <w:gridSpan w:val="2"/>
            <w:tcBorders>
              <w:top w:val="nil"/>
              <w:left w:val="nil"/>
              <w:bottom w:val="nil"/>
              <w:right w:val="nil"/>
            </w:tcBorders>
            <w:noWrap/>
            <w:vAlign w:val="bottom"/>
            <w:hideMark/>
          </w:tcPr>
          <w:p w:rsidR="00D23AD9" w:rsidRPr="006133DD" w:rsidRDefault="00D23AD9" w:rsidP="008E1C75">
            <w:pPr>
              <w:jc w:val="right"/>
              <w:rPr>
                <w:rFonts w:ascii="GHEA Grapalat" w:hAnsi="GHEA Grapalat" w:cs="Calibri"/>
                <w:color w:val="00000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30"/>
        </w:trPr>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447" w:type="dxa"/>
            <w:tcBorders>
              <w:top w:val="nil"/>
              <w:left w:val="nil"/>
              <w:bottom w:val="nil"/>
              <w:right w:val="nil"/>
            </w:tcBorders>
            <w:noWrap/>
            <w:vAlign w:val="bottom"/>
            <w:hideMark/>
          </w:tcPr>
          <w:p w:rsidR="00D23AD9" w:rsidRPr="006133DD" w:rsidRDefault="00D23AD9" w:rsidP="008E1C75">
            <w:pPr>
              <w:jc w:val="center"/>
              <w:rPr>
                <w:sz w:val="20"/>
                <w:szCs w:val="20"/>
                <w:lang w:val="en-US" w:eastAsia="en-US"/>
              </w:rPr>
            </w:pPr>
          </w:p>
        </w:tc>
        <w:tc>
          <w:tcPr>
            <w:tcW w:w="1240" w:type="dxa"/>
            <w:tcBorders>
              <w:top w:val="nil"/>
              <w:left w:val="nil"/>
              <w:bottom w:val="nil"/>
              <w:right w:val="nil"/>
            </w:tcBorders>
            <w:noWrap/>
            <w:vAlign w:val="bottom"/>
            <w:hideMark/>
          </w:tcPr>
          <w:p w:rsidR="00D23AD9" w:rsidRPr="006133DD" w:rsidRDefault="00D23AD9" w:rsidP="008E1C75">
            <w:pPr>
              <w:jc w:val="center"/>
              <w:rPr>
                <w:sz w:val="20"/>
                <w:szCs w:val="20"/>
                <w:lang w:val="en-US" w:eastAsia="en-US"/>
              </w:rPr>
            </w:pPr>
          </w:p>
        </w:tc>
        <w:tc>
          <w:tcPr>
            <w:tcW w:w="904"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037" w:type="dxa"/>
            <w:tcBorders>
              <w:left w:val="nil"/>
              <w:bottom w:val="nil"/>
              <w:right w:val="nil"/>
            </w:tcBorders>
            <w:noWrap/>
            <w:vAlign w:val="bottom"/>
            <w:hideMark/>
          </w:tcPr>
          <w:p w:rsidR="00D23AD9" w:rsidRPr="006133DD" w:rsidRDefault="00D23AD9" w:rsidP="008E1C75">
            <w:pPr>
              <w:rPr>
                <w:sz w:val="20"/>
                <w:szCs w:val="20"/>
                <w:lang w:val="en-US" w:eastAsia="en-US"/>
              </w:rPr>
            </w:pPr>
          </w:p>
        </w:tc>
        <w:tc>
          <w:tcPr>
            <w:tcW w:w="1321" w:type="dxa"/>
            <w:tcBorders>
              <w:left w:val="nil"/>
              <w:bottom w:val="nil"/>
              <w:right w:val="nil"/>
            </w:tcBorders>
            <w:noWrap/>
            <w:vAlign w:val="bottom"/>
            <w:hideMark/>
          </w:tcPr>
          <w:p w:rsidR="00D23AD9" w:rsidRPr="006133DD" w:rsidRDefault="00D23AD9" w:rsidP="008E1C75">
            <w:pPr>
              <w:rPr>
                <w:sz w:val="20"/>
                <w:szCs w:val="20"/>
                <w:lang w:val="en-US" w:eastAsia="en-US"/>
              </w:rPr>
            </w:pPr>
          </w:p>
        </w:tc>
        <w:tc>
          <w:tcPr>
            <w:tcW w:w="1218" w:type="dxa"/>
            <w:tcBorders>
              <w:left w:val="nil"/>
              <w:bottom w:val="nil"/>
              <w:right w:val="nil"/>
            </w:tcBorders>
            <w:noWrap/>
            <w:vAlign w:val="bottom"/>
            <w:hideMark/>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30"/>
        </w:trPr>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44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40"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904"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D23AD9" w:rsidRPr="006133DD" w:rsidTr="00F1098F">
        <w:trPr>
          <w:trHeight w:val="345"/>
        </w:trPr>
        <w:tc>
          <w:tcPr>
            <w:tcW w:w="9645" w:type="dxa"/>
            <w:gridSpan w:val="9"/>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055" w:type="dxa"/>
            <w:tcBorders>
              <w:top w:val="nil"/>
              <w:left w:val="nil"/>
              <w:bottom w:val="nil"/>
              <w:right w:val="nil"/>
            </w:tcBorders>
            <w:noWrap/>
            <w:vAlign w:val="bottom"/>
            <w:hideMark/>
          </w:tcPr>
          <w:p w:rsidR="00D23AD9" w:rsidRPr="006133DD" w:rsidRDefault="00D23AD9" w:rsidP="008E1C75">
            <w:pPr>
              <w:jc w:val="cente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3C7CC5" w:rsidRPr="006133DD" w:rsidTr="00F1098F">
        <w:trPr>
          <w:trHeight w:val="330"/>
        </w:trPr>
        <w:tc>
          <w:tcPr>
            <w:tcW w:w="3484" w:type="dxa"/>
            <w:gridSpan w:val="2"/>
            <w:tcBorders>
              <w:top w:val="single" w:sz="4" w:space="0" w:color="auto"/>
              <w:left w:val="single" w:sz="4" w:space="0" w:color="auto"/>
              <w:bottom w:val="single" w:sz="4" w:space="0" w:color="auto"/>
              <w:right w:val="single" w:sz="4" w:space="0" w:color="000000"/>
            </w:tcBorders>
            <w:noWrap/>
            <w:vAlign w:val="bottom"/>
            <w:hideMark/>
          </w:tcPr>
          <w:p w:rsidR="00D23AD9" w:rsidRPr="003C7CC5" w:rsidRDefault="003C7CC5" w:rsidP="008E1C75">
            <w:pPr>
              <w:jc w:val="center"/>
              <w:rPr>
                <w:rFonts w:ascii="GHEA Grapalat" w:hAnsi="GHEA Grapalat" w:cs="Calibri"/>
                <w:b/>
                <w:bCs/>
                <w:color w:val="000000"/>
                <w:lang w:eastAsia="en-US"/>
              </w:rPr>
            </w:pPr>
            <w:r>
              <w:rPr>
                <w:rFonts w:ascii="GHEA Grapalat" w:hAnsi="GHEA Grapalat" w:cs="Calibri"/>
                <w:b/>
                <w:bCs/>
                <w:color w:val="000000"/>
                <w:lang w:eastAsia="en-US"/>
              </w:rPr>
              <w:t>итог</w:t>
            </w:r>
          </w:p>
        </w:tc>
        <w:tc>
          <w:tcPr>
            <w:tcW w:w="1240" w:type="dxa"/>
            <w:tcBorders>
              <w:top w:val="single" w:sz="4" w:space="0" w:color="auto"/>
              <w:left w:val="nil"/>
              <w:bottom w:val="single" w:sz="4" w:space="0" w:color="auto"/>
              <w:right w:val="single" w:sz="4" w:space="0" w:color="auto"/>
            </w:tcBorders>
            <w:noWrap/>
            <w:vAlign w:val="bottom"/>
            <w:hideMark/>
          </w:tcPr>
          <w:p w:rsidR="00D23AD9" w:rsidRPr="006133DD" w:rsidRDefault="00E54B53" w:rsidP="008E1C75">
            <w:pPr>
              <w:jc w:val="right"/>
              <w:rPr>
                <w:rFonts w:ascii="GHEA Grapalat" w:hAnsi="GHEA Grapalat" w:cs="Calibri"/>
                <w:b/>
                <w:bCs/>
                <w:color w:val="000000"/>
                <w:lang w:val="en-US" w:eastAsia="en-US"/>
              </w:rPr>
            </w:pPr>
            <w:r w:rsidRPr="00E54B53">
              <w:rPr>
                <w:rFonts w:ascii="GHEA Grapalat" w:hAnsi="GHEA Grapalat" w:cs="Calibri"/>
                <w:b/>
                <w:bCs/>
                <w:color w:val="000000"/>
                <w:lang w:val="en-US" w:eastAsia="en-US"/>
              </w:rPr>
              <w:t>3600480</w:t>
            </w:r>
          </w:p>
        </w:tc>
        <w:tc>
          <w:tcPr>
            <w:tcW w:w="904" w:type="dxa"/>
            <w:tcBorders>
              <w:top w:val="nil"/>
              <w:left w:val="nil"/>
              <w:bottom w:val="nil"/>
              <w:right w:val="nil"/>
            </w:tcBorders>
            <w:noWrap/>
            <w:vAlign w:val="bottom"/>
            <w:hideMark/>
          </w:tcPr>
          <w:p w:rsidR="00D23AD9" w:rsidRPr="006133DD" w:rsidRDefault="00D23AD9" w:rsidP="008E1C75">
            <w:pPr>
              <w:jc w:val="right"/>
              <w:rPr>
                <w:rFonts w:ascii="GHEA Grapalat" w:hAnsi="GHEA Grapalat" w:cs="Calibri"/>
                <w:b/>
                <w:bCs/>
                <w:color w:val="00000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358" w:type="dxa"/>
            <w:gridSpan w:val="2"/>
            <w:tcBorders>
              <w:top w:val="single" w:sz="4" w:space="0" w:color="auto"/>
              <w:left w:val="single" w:sz="4" w:space="0" w:color="auto"/>
              <w:bottom w:val="single" w:sz="4" w:space="0" w:color="auto"/>
              <w:right w:val="single" w:sz="4" w:space="0" w:color="000000"/>
            </w:tcBorders>
            <w:noWrap/>
            <w:vAlign w:val="bottom"/>
            <w:hideMark/>
          </w:tcPr>
          <w:p w:rsidR="00D23AD9" w:rsidRPr="003C7CC5" w:rsidRDefault="003C7CC5" w:rsidP="008E1C75">
            <w:pPr>
              <w:jc w:val="center"/>
              <w:rPr>
                <w:rFonts w:ascii="GHEA Grapalat" w:hAnsi="GHEA Grapalat" w:cs="Calibri"/>
                <w:b/>
                <w:bCs/>
                <w:color w:val="000000"/>
                <w:lang w:eastAsia="en-US"/>
              </w:rPr>
            </w:pPr>
            <w:r>
              <w:rPr>
                <w:rFonts w:ascii="GHEA Grapalat" w:hAnsi="GHEA Grapalat" w:cs="Calibri"/>
                <w:b/>
                <w:bCs/>
                <w:color w:val="000000"/>
                <w:lang w:eastAsia="en-US"/>
              </w:rPr>
              <w:t>итог</w:t>
            </w:r>
          </w:p>
        </w:tc>
        <w:tc>
          <w:tcPr>
            <w:tcW w:w="1218" w:type="dxa"/>
            <w:tcBorders>
              <w:top w:val="single" w:sz="4" w:space="0" w:color="auto"/>
              <w:left w:val="nil"/>
              <w:bottom w:val="single" w:sz="4" w:space="0" w:color="auto"/>
              <w:right w:val="single" w:sz="4" w:space="0" w:color="auto"/>
            </w:tcBorders>
            <w:noWrap/>
            <w:vAlign w:val="bottom"/>
            <w:hideMark/>
          </w:tcPr>
          <w:p w:rsidR="00D23AD9" w:rsidRPr="006133DD" w:rsidRDefault="00D23AD9" w:rsidP="008E1C75">
            <w:pPr>
              <w:jc w:val="right"/>
              <w:rPr>
                <w:rFonts w:ascii="GHEA Grapalat" w:hAnsi="GHEA Grapalat" w:cs="Calibri"/>
                <w:b/>
                <w:bCs/>
                <w:color w:val="000000"/>
                <w:lang w:val="en-US" w:eastAsia="en-US"/>
              </w:rPr>
            </w:pPr>
            <w:r w:rsidRPr="006133DD">
              <w:rPr>
                <w:rFonts w:ascii="GHEA Grapalat" w:hAnsi="GHEA Grapalat" w:cs="Calibri"/>
                <w:b/>
                <w:bCs/>
                <w:color w:val="000000"/>
                <w:lang w:val="en-US" w:eastAsia="en-US"/>
              </w:rPr>
              <w:t>1208684</w:t>
            </w:r>
          </w:p>
        </w:tc>
        <w:tc>
          <w:tcPr>
            <w:tcW w:w="2274" w:type="dxa"/>
            <w:gridSpan w:val="2"/>
            <w:tcBorders>
              <w:top w:val="nil"/>
              <w:left w:val="nil"/>
              <w:bottom w:val="nil"/>
              <w:right w:val="nil"/>
            </w:tcBorders>
            <w:noWrap/>
            <w:vAlign w:val="bottom"/>
            <w:hideMark/>
          </w:tcPr>
          <w:p w:rsidR="00D23AD9" w:rsidRPr="006133DD" w:rsidRDefault="00D23AD9" w:rsidP="008E1C75">
            <w:pPr>
              <w:jc w:val="right"/>
              <w:rPr>
                <w:rFonts w:ascii="GHEA Grapalat" w:hAnsi="GHEA Grapalat" w:cs="Calibri"/>
                <w:b/>
                <w:bCs/>
                <w:color w:val="00000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00"/>
        </w:trPr>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44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40"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904"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00"/>
        </w:trPr>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44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40"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904"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D23AD9" w:rsidRPr="00604AD5" w:rsidTr="00F1098F">
        <w:trPr>
          <w:trHeight w:val="962"/>
        </w:trPr>
        <w:tc>
          <w:tcPr>
            <w:tcW w:w="9645" w:type="dxa"/>
            <w:gridSpan w:val="9"/>
            <w:tcBorders>
              <w:top w:val="nil"/>
              <w:left w:val="nil"/>
              <w:bottom w:val="nil"/>
              <w:right w:val="nil"/>
            </w:tcBorders>
            <w:vAlign w:val="bottom"/>
            <w:hideMark/>
          </w:tcPr>
          <w:tbl>
            <w:tblPr>
              <w:tblW w:w="7634" w:type="dxa"/>
              <w:tblLook w:val="04A0" w:firstRow="1" w:lastRow="0" w:firstColumn="1" w:lastColumn="0" w:noHBand="0" w:noVBand="1"/>
            </w:tblPr>
            <w:tblGrid>
              <w:gridCol w:w="2418"/>
              <w:gridCol w:w="1801"/>
              <w:gridCol w:w="1398"/>
              <w:gridCol w:w="2017"/>
            </w:tblGrid>
            <w:tr w:rsidR="00D23AD9" w:rsidRPr="00D405DE" w:rsidTr="003C7CC5">
              <w:trPr>
                <w:trHeight w:val="350"/>
              </w:trPr>
              <w:tc>
                <w:tcPr>
                  <w:tcW w:w="2418" w:type="dxa"/>
                  <w:tcBorders>
                    <w:top w:val="nil"/>
                    <w:left w:val="nil"/>
                    <w:bottom w:val="nil"/>
                    <w:right w:val="nil"/>
                  </w:tcBorders>
                  <w:noWrap/>
                  <w:vAlign w:val="center"/>
                  <w:hideMark/>
                </w:tcPr>
                <w:p w:rsidR="00D23AD9" w:rsidRPr="00941C40" w:rsidRDefault="003C7CC5" w:rsidP="008E1C75">
                  <w:pPr>
                    <w:rPr>
                      <w:rFonts w:cs="Calibri"/>
                      <w:color w:val="000000"/>
                      <w:lang w:eastAsia="en-US"/>
                    </w:rPr>
                  </w:pPr>
                  <w:r w:rsidRPr="00941C40">
                    <w:rPr>
                      <w:rFonts w:cs="Calibri"/>
                      <w:color w:val="000000"/>
                      <w:lang w:eastAsia="en-US"/>
                    </w:rPr>
                    <w:t>Нумерация</w:t>
                  </w:r>
                  <w:r w:rsidR="00D23AD9" w:rsidRPr="00D405DE">
                    <w:rPr>
                      <w:rFonts w:cs="Calibri"/>
                      <w:color w:val="000000"/>
                      <w:lang w:val="en-US" w:eastAsia="en-US"/>
                    </w:rPr>
                    <w:t>՝</w:t>
                  </w:r>
                </w:p>
              </w:tc>
              <w:tc>
                <w:tcPr>
                  <w:tcW w:w="1801" w:type="dxa"/>
                  <w:tcBorders>
                    <w:top w:val="single" w:sz="8" w:space="0" w:color="auto"/>
                    <w:left w:val="single" w:sz="8" w:space="0" w:color="auto"/>
                    <w:bottom w:val="single" w:sz="8" w:space="0" w:color="auto"/>
                    <w:right w:val="single" w:sz="8" w:space="0" w:color="auto"/>
                  </w:tcBorders>
                  <w:vAlign w:val="center"/>
                  <w:hideMark/>
                </w:tcPr>
                <w:p w:rsidR="00D23AD9" w:rsidRPr="00941C40" w:rsidRDefault="003C7CC5" w:rsidP="008E1C75">
                  <w:pPr>
                    <w:jc w:val="center"/>
                    <w:rPr>
                      <w:rFonts w:cs="Calibri"/>
                      <w:color w:val="000000"/>
                      <w:lang w:eastAsia="en-US"/>
                    </w:rPr>
                  </w:pPr>
                  <w:r>
                    <w:rPr>
                      <w:rFonts w:cs="Calibri"/>
                      <w:color w:val="000000"/>
                      <w:lang w:eastAsia="en-US"/>
                    </w:rPr>
                    <w:t>крс</w:t>
                  </w:r>
                  <w:r w:rsidR="00D23AD9" w:rsidRPr="00941C40">
                    <w:rPr>
                      <w:rFonts w:cs="Calibri"/>
                      <w:color w:val="000000"/>
                      <w:lang w:eastAsia="en-US"/>
                    </w:rPr>
                    <w:t xml:space="preserve"> /</w:t>
                  </w:r>
                  <w:r>
                    <w:rPr>
                      <w:rFonts w:cs="Calibri"/>
                      <w:color w:val="000000"/>
                      <w:lang w:eastAsia="en-US"/>
                    </w:rPr>
                    <w:t>гол.</w:t>
                  </w:r>
                  <w:r w:rsidR="00D23AD9" w:rsidRPr="00941C40">
                    <w:rPr>
                      <w:rFonts w:cs="Calibri"/>
                      <w:color w:val="000000"/>
                      <w:lang w:eastAsia="en-US"/>
                    </w:rPr>
                    <w:t>/</w:t>
                  </w:r>
                </w:p>
              </w:tc>
              <w:tc>
                <w:tcPr>
                  <w:tcW w:w="1398" w:type="dxa"/>
                  <w:tcBorders>
                    <w:top w:val="single" w:sz="8" w:space="0" w:color="auto"/>
                    <w:left w:val="nil"/>
                    <w:bottom w:val="single" w:sz="8" w:space="0" w:color="auto"/>
                    <w:right w:val="single" w:sz="8" w:space="0" w:color="auto"/>
                  </w:tcBorders>
                  <w:vAlign w:val="center"/>
                  <w:hideMark/>
                </w:tcPr>
                <w:p w:rsidR="00D23AD9" w:rsidRPr="00941C40" w:rsidRDefault="00D23AD9" w:rsidP="008E1C75">
                  <w:pPr>
                    <w:rPr>
                      <w:rFonts w:cs="Calibri"/>
                      <w:color w:val="000000"/>
                      <w:lang w:eastAsia="en-US"/>
                    </w:rPr>
                  </w:pPr>
                  <w:r w:rsidRPr="00D405DE">
                    <w:rPr>
                      <w:rFonts w:cs="Calibri"/>
                      <w:color w:val="000000"/>
                      <w:lang w:val="en-US" w:eastAsia="en-US"/>
                    </w:rPr>
                    <w:t> </w:t>
                  </w:r>
                </w:p>
              </w:tc>
              <w:tc>
                <w:tcPr>
                  <w:tcW w:w="2017" w:type="dxa"/>
                  <w:tcBorders>
                    <w:top w:val="single" w:sz="8" w:space="0" w:color="auto"/>
                    <w:left w:val="nil"/>
                    <w:bottom w:val="single" w:sz="8" w:space="0" w:color="auto"/>
                    <w:right w:val="single" w:sz="8" w:space="0" w:color="auto"/>
                  </w:tcBorders>
                  <w:vAlign w:val="center"/>
                  <w:hideMark/>
                </w:tcPr>
                <w:p w:rsidR="00D23AD9" w:rsidRPr="00941C40" w:rsidRDefault="003C7CC5" w:rsidP="008E1C75">
                  <w:pPr>
                    <w:jc w:val="center"/>
                    <w:rPr>
                      <w:rFonts w:cs="Calibri"/>
                      <w:color w:val="000000"/>
                      <w:lang w:eastAsia="en-US"/>
                    </w:rPr>
                  </w:pPr>
                  <w:r>
                    <w:rPr>
                      <w:rFonts w:cs="Calibri"/>
                      <w:color w:val="000000"/>
                      <w:lang w:eastAsia="en-US"/>
                    </w:rPr>
                    <w:t>мрс</w:t>
                  </w:r>
                  <w:r w:rsidR="00D23AD9" w:rsidRPr="00941C40">
                    <w:rPr>
                      <w:rFonts w:cs="Calibri"/>
                      <w:color w:val="000000"/>
                      <w:lang w:eastAsia="en-US"/>
                    </w:rPr>
                    <w:t>/</w:t>
                  </w:r>
                  <w:r>
                    <w:rPr>
                      <w:rFonts w:cs="Calibri"/>
                      <w:color w:val="000000"/>
                      <w:lang w:eastAsia="en-US"/>
                    </w:rPr>
                    <w:t>гол.</w:t>
                  </w:r>
                  <w:r w:rsidR="00D23AD9" w:rsidRPr="00941C40">
                    <w:rPr>
                      <w:rFonts w:cs="Calibri"/>
                      <w:color w:val="000000"/>
                      <w:lang w:eastAsia="en-US"/>
                    </w:rPr>
                    <w:t>/</w:t>
                  </w:r>
                </w:p>
              </w:tc>
            </w:tr>
            <w:tr w:rsidR="00D23AD9" w:rsidRPr="00D405DE" w:rsidTr="003C7CC5">
              <w:trPr>
                <w:trHeight w:val="383"/>
              </w:trPr>
              <w:tc>
                <w:tcPr>
                  <w:tcW w:w="2418" w:type="dxa"/>
                  <w:tcBorders>
                    <w:top w:val="single" w:sz="8" w:space="0" w:color="auto"/>
                    <w:left w:val="single" w:sz="8" w:space="0" w:color="auto"/>
                    <w:bottom w:val="single" w:sz="8" w:space="0" w:color="auto"/>
                    <w:right w:val="single" w:sz="8" w:space="0" w:color="auto"/>
                  </w:tcBorders>
                  <w:noWrap/>
                  <w:vAlign w:val="center"/>
                  <w:hideMark/>
                </w:tcPr>
                <w:p w:rsidR="00D23AD9" w:rsidRPr="003C7CC5" w:rsidRDefault="003C7CC5" w:rsidP="008E1C75">
                  <w:pPr>
                    <w:rPr>
                      <w:rFonts w:cs="Calibri"/>
                      <w:color w:val="000000"/>
                      <w:lang w:eastAsia="en-US"/>
                    </w:rPr>
                  </w:pPr>
                  <w:r>
                    <w:rPr>
                      <w:rFonts w:cs="Calibri"/>
                      <w:color w:val="000000"/>
                      <w:lang w:eastAsia="en-US"/>
                    </w:rPr>
                    <w:t>итог</w:t>
                  </w:r>
                </w:p>
              </w:tc>
              <w:tc>
                <w:tcPr>
                  <w:tcW w:w="1801" w:type="dxa"/>
                  <w:tcBorders>
                    <w:top w:val="nil"/>
                    <w:left w:val="nil"/>
                    <w:bottom w:val="single" w:sz="8" w:space="0" w:color="auto"/>
                    <w:right w:val="single" w:sz="8" w:space="0" w:color="000000"/>
                  </w:tcBorders>
                  <w:noWrap/>
                  <w:vAlign w:val="center"/>
                  <w:hideMark/>
                </w:tcPr>
                <w:p w:rsidR="00D23AD9" w:rsidRPr="00941C40" w:rsidRDefault="00D23AD9" w:rsidP="008E1C75">
                  <w:pPr>
                    <w:jc w:val="center"/>
                    <w:rPr>
                      <w:rFonts w:ascii="GHEA Grapalat" w:hAnsi="GHEA Grapalat" w:cs="Calibri"/>
                      <w:color w:val="000000"/>
                      <w:lang w:eastAsia="en-US"/>
                    </w:rPr>
                  </w:pPr>
                  <w:r w:rsidRPr="00941C40">
                    <w:rPr>
                      <w:rFonts w:ascii="GHEA Grapalat" w:hAnsi="GHEA Grapalat" w:cs="Calibri"/>
                      <w:color w:val="000000"/>
                      <w:lang w:eastAsia="en-US"/>
                    </w:rPr>
                    <w:t>161025</w:t>
                  </w:r>
                </w:p>
              </w:tc>
              <w:tc>
                <w:tcPr>
                  <w:tcW w:w="1398" w:type="dxa"/>
                  <w:tcBorders>
                    <w:top w:val="nil"/>
                    <w:left w:val="nil"/>
                    <w:bottom w:val="single" w:sz="8" w:space="0" w:color="auto"/>
                    <w:right w:val="single" w:sz="8" w:space="0" w:color="auto"/>
                  </w:tcBorders>
                  <w:noWrap/>
                  <w:vAlign w:val="center"/>
                  <w:hideMark/>
                </w:tcPr>
                <w:p w:rsidR="00D23AD9" w:rsidRPr="00941C40" w:rsidRDefault="00D23AD9" w:rsidP="008E1C75">
                  <w:pPr>
                    <w:rPr>
                      <w:rFonts w:cs="Calibri"/>
                      <w:color w:val="000000"/>
                      <w:lang w:eastAsia="en-US"/>
                    </w:rPr>
                  </w:pPr>
                  <w:r w:rsidRPr="00D405DE">
                    <w:rPr>
                      <w:rFonts w:cs="Calibri"/>
                      <w:color w:val="000000"/>
                      <w:lang w:val="en-US" w:eastAsia="en-US"/>
                    </w:rPr>
                    <w:t> </w:t>
                  </w:r>
                </w:p>
              </w:tc>
              <w:tc>
                <w:tcPr>
                  <w:tcW w:w="2017" w:type="dxa"/>
                  <w:tcBorders>
                    <w:top w:val="nil"/>
                    <w:left w:val="nil"/>
                    <w:bottom w:val="single" w:sz="8" w:space="0" w:color="auto"/>
                    <w:right w:val="single" w:sz="8" w:space="0" w:color="000000"/>
                  </w:tcBorders>
                  <w:noWrap/>
                  <w:vAlign w:val="center"/>
                  <w:hideMark/>
                </w:tcPr>
                <w:p w:rsidR="00D23AD9" w:rsidRPr="00941C40" w:rsidRDefault="00D23AD9" w:rsidP="008E1C75">
                  <w:pPr>
                    <w:jc w:val="center"/>
                    <w:rPr>
                      <w:rFonts w:ascii="GHEA Grapalat" w:hAnsi="GHEA Grapalat" w:cs="Calibri"/>
                      <w:color w:val="000000"/>
                      <w:lang w:eastAsia="en-US"/>
                    </w:rPr>
                  </w:pPr>
                  <w:r w:rsidRPr="00941C40">
                    <w:rPr>
                      <w:rFonts w:ascii="GHEA Grapalat" w:hAnsi="GHEA Grapalat" w:cs="Calibri"/>
                      <w:color w:val="000000"/>
                      <w:lang w:eastAsia="en-US"/>
                    </w:rPr>
                    <w:t>558450</w:t>
                  </w:r>
                </w:p>
              </w:tc>
            </w:tr>
          </w:tbl>
          <w:p w:rsidR="00D23AD9" w:rsidRPr="00941C40" w:rsidRDefault="00D23AD9" w:rsidP="008E1C75">
            <w:pPr>
              <w:jc w:val="center"/>
              <w:rPr>
                <w:rFonts w:ascii="GHEA Grapalat" w:hAnsi="GHEA Grapalat" w:cs="Calibri"/>
                <w:color w:val="000000"/>
                <w:lang w:eastAsia="en-US"/>
              </w:rPr>
            </w:pPr>
          </w:p>
          <w:p w:rsidR="00D23AD9" w:rsidRPr="00941C40" w:rsidRDefault="00D23AD9" w:rsidP="008E1C75">
            <w:pPr>
              <w:jc w:val="center"/>
              <w:rPr>
                <w:rFonts w:ascii="GHEA Grapalat" w:hAnsi="GHEA Grapalat" w:cs="Calibri"/>
                <w:color w:val="000000"/>
                <w:lang w:eastAsia="en-US"/>
              </w:rPr>
            </w:pPr>
          </w:p>
          <w:p w:rsidR="00D23AD9" w:rsidRPr="00604AD5" w:rsidRDefault="00604AD5" w:rsidP="008E1C75">
            <w:pPr>
              <w:jc w:val="center"/>
              <w:rPr>
                <w:rFonts w:ascii="GHEA Grapalat" w:hAnsi="GHEA Grapalat" w:cs="Calibri"/>
                <w:color w:val="000000"/>
                <w:lang w:eastAsia="en-US"/>
              </w:rPr>
            </w:pPr>
            <w:r w:rsidRPr="00604AD5">
              <w:rPr>
                <w:rFonts w:ascii="GHEA Grapalat" w:hAnsi="GHEA Grapalat" w:cs="Calibri"/>
                <w:color w:val="000000"/>
                <w:lang w:eastAsia="en-US"/>
              </w:rPr>
              <w:t>Стоимость мероприятий, запланированных во всех населенных пунктах регионов Армении.</w:t>
            </w:r>
          </w:p>
        </w:tc>
        <w:tc>
          <w:tcPr>
            <w:tcW w:w="2055" w:type="dxa"/>
            <w:tcBorders>
              <w:top w:val="nil"/>
              <w:left w:val="nil"/>
              <w:bottom w:val="nil"/>
              <w:right w:val="nil"/>
            </w:tcBorders>
            <w:noWrap/>
            <w:vAlign w:val="bottom"/>
            <w:hideMark/>
          </w:tcPr>
          <w:p w:rsidR="00D23AD9" w:rsidRPr="00604AD5" w:rsidRDefault="00D23AD9" w:rsidP="008E1C75">
            <w:pPr>
              <w:jc w:val="center"/>
              <w:rPr>
                <w:rFonts w:ascii="GHEA Grapalat" w:hAnsi="GHEA Grapalat" w:cs="Calibri"/>
                <w:color w:val="000000"/>
                <w:lang w:eastAsia="en-US"/>
              </w:rPr>
            </w:pPr>
          </w:p>
        </w:tc>
        <w:tc>
          <w:tcPr>
            <w:tcW w:w="222" w:type="dxa"/>
            <w:tcBorders>
              <w:top w:val="nil"/>
              <w:left w:val="nil"/>
              <w:bottom w:val="nil"/>
              <w:right w:val="nil"/>
            </w:tcBorders>
            <w:noWrap/>
            <w:vAlign w:val="bottom"/>
            <w:hideMark/>
          </w:tcPr>
          <w:p w:rsidR="00D23AD9" w:rsidRPr="00604AD5" w:rsidRDefault="00D23AD9" w:rsidP="008E1C75">
            <w:pPr>
              <w:rPr>
                <w:sz w:val="20"/>
                <w:szCs w:val="20"/>
                <w:lang w:eastAsia="en-US"/>
              </w:rPr>
            </w:pPr>
          </w:p>
        </w:tc>
      </w:tr>
      <w:tr w:rsidR="00804C24" w:rsidRPr="00604AD5" w:rsidTr="00F1098F">
        <w:trPr>
          <w:trHeight w:val="300"/>
        </w:trPr>
        <w:tc>
          <w:tcPr>
            <w:tcW w:w="1037" w:type="dxa"/>
            <w:tcBorders>
              <w:top w:val="nil"/>
              <w:left w:val="nil"/>
              <w:bottom w:val="nil"/>
              <w:right w:val="nil"/>
            </w:tcBorders>
            <w:noWrap/>
            <w:vAlign w:val="bottom"/>
            <w:hideMark/>
          </w:tcPr>
          <w:p w:rsidR="00D23AD9" w:rsidRPr="00604AD5" w:rsidRDefault="00D23AD9" w:rsidP="008E1C75">
            <w:pPr>
              <w:rPr>
                <w:sz w:val="20"/>
                <w:szCs w:val="20"/>
                <w:lang w:eastAsia="en-US"/>
              </w:rPr>
            </w:pPr>
          </w:p>
        </w:tc>
        <w:tc>
          <w:tcPr>
            <w:tcW w:w="2447" w:type="dxa"/>
            <w:tcBorders>
              <w:top w:val="nil"/>
              <w:left w:val="nil"/>
              <w:bottom w:val="nil"/>
              <w:right w:val="nil"/>
            </w:tcBorders>
            <w:noWrap/>
            <w:vAlign w:val="bottom"/>
            <w:hideMark/>
          </w:tcPr>
          <w:p w:rsidR="00D23AD9" w:rsidRPr="00604AD5" w:rsidRDefault="00D23AD9" w:rsidP="008E1C75">
            <w:pPr>
              <w:rPr>
                <w:sz w:val="20"/>
                <w:szCs w:val="20"/>
                <w:lang w:eastAsia="en-US"/>
              </w:rPr>
            </w:pPr>
          </w:p>
        </w:tc>
        <w:tc>
          <w:tcPr>
            <w:tcW w:w="1240" w:type="dxa"/>
            <w:tcBorders>
              <w:top w:val="nil"/>
              <w:left w:val="nil"/>
              <w:bottom w:val="nil"/>
              <w:right w:val="nil"/>
            </w:tcBorders>
            <w:noWrap/>
            <w:vAlign w:val="bottom"/>
            <w:hideMark/>
          </w:tcPr>
          <w:p w:rsidR="00D23AD9" w:rsidRPr="00604AD5" w:rsidRDefault="00D23AD9" w:rsidP="008E1C75">
            <w:pPr>
              <w:rPr>
                <w:sz w:val="20"/>
                <w:szCs w:val="20"/>
                <w:lang w:eastAsia="en-US"/>
              </w:rPr>
            </w:pPr>
          </w:p>
        </w:tc>
        <w:tc>
          <w:tcPr>
            <w:tcW w:w="904" w:type="dxa"/>
            <w:tcBorders>
              <w:top w:val="nil"/>
              <w:left w:val="nil"/>
              <w:bottom w:val="nil"/>
              <w:right w:val="nil"/>
            </w:tcBorders>
            <w:noWrap/>
            <w:vAlign w:val="bottom"/>
            <w:hideMark/>
          </w:tcPr>
          <w:p w:rsidR="00D23AD9" w:rsidRPr="00604AD5" w:rsidRDefault="00D23AD9" w:rsidP="008E1C75">
            <w:pPr>
              <w:rPr>
                <w:sz w:val="20"/>
                <w:szCs w:val="20"/>
                <w:lang w:eastAsia="en-US"/>
              </w:rPr>
            </w:pPr>
          </w:p>
        </w:tc>
        <w:tc>
          <w:tcPr>
            <w:tcW w:w="222" w:type="dxa"/>
            <w:tcBorders>
              <w:top w:val="nil"/>
              <w:left w:val="nil"/>
              <w:bottom w:val="nil"/>
              <w:right w:val="nil"/>
            </w:tcBorders>
            <w:noWrap/>
            <w:vAlign w:val="bottom"/>
            <w:hideMark/>
          </w:tcPr>
          <w:p w:rsidR="00D23AD9" w:rsidRPr="00604AD5" w:rsidRDefault="00D23AD9" w:rsidP="008E1C75">
            <w:pPr>
              <w:rPr>
                <w:sz w:val="20"/>
                <w:szCs w:val="20"/>
                <w:lang w:eastAsia="en-US"/>
              </w:rPr>
            </w:pPr>
          </w:p>
        </w:tc>
        <w:tc>
          <w:tcPr>
            <w:tcW w:w="1037" w:type="dxa"/>
            <w:tcBorders>
              <w:top w:val="nil"/>
              <w:left w:val="nil"/>
              <w:bottom w:val="nil"/>
              <w:right w:val="nil"/>
            </w:tcBorders>
            <w:noWrap/>
            <w:vAlign w:val="bottom"/>
            <w:hideMark/>
          </w:tcPr>
          <w:p w:rsidR="00D23AD9" w:rsidRPr="00604AD5" w:rsidRDefault="00D23AD9" w:rsidP="008E1C75">
            <w:pPr>
              <w:rPr>
                <w:sz w:val="20"/>
                <w:szCs w:val="20"/>
                <w:lang w:eastAsia="en-US"/>
              </w:rPr>
            </w:pPr>
          </w:p>
        </w:tc>
        <w:tc>
          <w:tcPr>
            <w:tcW w:w="1321" w:type="dxa"/>
            <w:tcBorders>
              <w:top w:val="nil"/>
              <w:left w:val="nil"/>
              <w:bottom w:val="nil"/>
              <w:right w:val="nil"/>
            </w:tcBorders>
            <w:noWrap/>
            <w:vAlign w:val="bottom"/>
            <w:hideMark/>
          </w:tcPr>
          <w:p w:rsidR="00D23AD9" w:rsidRPr="00604AD5" w:rsidRDefault="00D23AD9" w:rsidP="008E1C75">
            <w:pPr>
              <w:rPr>
                <w:sz w:val="20"/>
                <w:szCs w:val="20"/>
                <w:lang w:eastAsia="en-US"/>
              </w:rPr>
            </w:pPr>
          </w:p>
        </w:tc>
        <w:tc>
          <w:tcPr>
            <w:tcW w:w="1218" w:type="dxa"/>
            <w:tcBorders>
              <w:top w:val="nil"/>
              <w:left w:val="nil"/>
              <w:bottom w:val="nil"/>
              <w:right w:val="nil"/>
            </w:tcBorders>
            <w:noWrap/>
            <w:vAlign w:val="bottom"/>
            <w:hideMark/>
          </w:tcPr>
          <w:p w:rsidR="00D23AD9" w:rsidRPr="00604AD5" w:rsidRDefault="00D23AD9" w:rsidP="008E1C75">
            <w:pPr>
              <w:rPr>
                <w:sz w:val="20"/>
                <w:szCs w:val="20"/>
                <w:lang w:eastAsia="en-US"/>
              </w:rPr>
            </w:pPr>
          </w:p>
        </w:tc>
        <w:tc>
          <w:tcPr>
            <w:tcW w:w="2274" w:type="dxa"/>
            <w:gridSpan w:val="2"/>
            <w:tcBorders>
              <w:top w:val="nil"/>
              <w:left w:val="nil"/>
              <w:bottom w:val="nil"/>
              <w:right w:val="nil"/>
            </w:tcBorders>
            <w:noWrap/>
            <w:vAlign w:val="bottom"/>
            <w:hideMark/>
          </w:tcPr>
          <w:p w:rsidR="00D23AD9" w:rsidRPr="00604AD5" w:rsidRDefault="00D23AD9" w:rsidP="008E1C75">
            <w:pPr>
              <w:rPr>
                <w:sz w:val="20"/>
                <w:szCs w:val="20"/>
                <w:lang w:eastAsia="en-US"/>
              </w:rPr>
            </w:pPr>
          </w:p>
        </w:tc>
        <w:tc>
          <w:tcPr>
            <w:tcW w:w="222" w:type="dxa"/>
            <w:tcBorders>
              <w:top w:val="nil"/>
              <w:left w:val="nil"/>
              <w:bottom w:val="nil"/>
              <w:right w:val="nil"/>
            </w:tcBorders>
            <w:noWrap/>
            <w:vAlign w:val="bottom"/>
            <w:hideMark/>
          </w:tcPr>
          <w:p w:rsidR="00D23AD9" w:rsidRPr="00604AD5" w:rsidRDefault="00D23AD9" w:rsidP="008E1C75">
            <w:pPr>
              <w:rPr>
                <w:sz w:val="20"/>
                <w:szCs w:val="20"/>
                <w:lang w:eastAsia="en-US"/>
              </w:rPr>
            </w:pPr>
          </w:p>
        </w:tc>
      </w:tr>
      <w:tr w:rsidR="00D23AD9" w:rsidRPr="006133DD" w:rsidTr="00F1098F">
        <w:trPr>
          <w:trHeight w:val="330"/>
        </w:trPr>
        <w:tc>
          <w:tcPr>
            <w:tcW w:w="9645" w:type="dxa"/>
            <w:gridSpan w:val="9"/>
            <w:tcBorders>
              <w:top w:val="nil"/>
              <w:left w:val="nil"/>
              <w:bottom w:val="nil"/>
              <w:right w:val="nil"/>
            </w:tcBorders>
            <w:noWrap/>
            <w:vAlign w:val="bottom"/>
            <w:hideMark/>
          </w:tcPr>
          <w:p w:rsidR="00D23AD9" w:rsidRPr="006133DD" w:rsidRDefault="00604AD5" w:rsidP="008E1C75">
            <w:pPr>
              <w:rPr>
                <w:sz w:val="20"/>
                <w:szCs w:val="20"/>
                <w:lang w:val="en-US" w:eastAsia="en-US"/>
              </w:rPr>
            </w:pPr>
            <w:proofErr w:type="spellStart"/>
            <w:r w:rsidRPr="00604AD5">
              <w:rPr>
                <w:rFonts w:ascii="GHEA Grapalat" w:hAnsi="GHEA Grapalat" w:cs="Calibri"/>
                <w:color w:val="000000"/>
                <w:lang w:val="en-US" w:eastAsia="en-US"/>
              </w:rPr>
              <w:t>Меры</w:t>
            </w:r>
            <w:proofErr w:type="spellEnd"/>
            <w:r w:rsidRPr="00604AD5">
              <w:rPr>
                <w:rFonts w:ascii="GHEA Grapalat" w:hAnsi="GHEA Grapalat" w:cs="Calibri"/>
                <w:color w:val="000000"/>
                <w:lang w:val="en-US" w:eastAsia="en-US"/>
              </w:rPr>
              <w:t xml:space="preserve"> </w:t>
            </w:r>
            <w:proofErr w:type="spellStart"/>
            <w:r w:rsidRPr="00604AD5">
              <w:rPr>
                <w:rFonts w:ascii="GHEA Grapalat" w:hAnsi="GHEA Grapalat" w:cs="Calibri"/>
                <w:color w:val="000000"/>
                <w:lang w:val="en-US" w:eastAsia="en-US"/>
              </w:rPr>
              <w:t>профилактики</w:t>
            </w:r>
            <w:proofErr w:type="spellEnd"/>
            <w:r w:rsidRPr="00604AD5">
              <w:rPr>
                <w:rFonts w:ascii="GHEA Grapalat" w:hAnsi="GHEA Grapalat" w:cs="Calibri"/>
                <w:color w:val="000000"/>
                <w:lang w:val="en-US" w:eastAsia="en-US"/>
              </w:rPr>
              <w:t xml:space="preserve"> </w:t>
            </w:r>
            <w:proofErr w:type="spellStart"/>
            <w:r w:rsidRPr="00604AD5">
              <w:rPr>
                <w:rFonts w:ascii="GHEA Grapalat" w:hAnsi="GHEA Grapalat" w:cs="Calibri"/>
                <w:color w:val="000000"/>
                <w:lang w:val="en-US" w:eastAsia="en-US"/>
              </w:rPr>
              <w:t>эпидемий</w:t>
            </w:r>
            <w:proofErr w:type="spellEnd"/>
          </w:p>
        </w:tc>
        <w:tc>
          <w:tcPr>
            <w:tcW w:w="2055" w:type="dxa"/>
            <w:tcBorders>
              <w:top w:val="nil"/>
              <w:left w:val="nil"/>
              <w:bottom w:val="nil"/>
              <w:right w:val="nil"/>
            </w:tcBorders>
            <w:noWrap/>
            <w:vAlign w:val="bottom"/>
            <w:hideMark/>
          </w:tcPr>
          <w:p w:rsidR="00D23AD9" w:rsidRPr="006133DD" w:rsidRDefault="00D23AD9" w:rsidP="008E1C75">
            <w:pPr>
              <w:jc w:val="cente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D23AD9" w:rsidRPr="006133DD" w:rsidTr="00F1098F">
        <w:trPr>
          <w:trHeight w:val="300"/>
        </w:trPr>
        <w:tc>
          <w:tcPr>
            <w:tcW w:w="9645" w:type="dxa"/>
            <w:gridSpan w:val="9"/>
            <w:tcBorders>
              <w:top w:val="single" w:sz="4" w:space="0" w:color="auto"/>
              <w:left w:val="single" w:sz="4" w:space="0" w:color="auto"/>
              <w:bottom w:val="nil"/>
              <w:right w:val="single" w:sz="4" w:space="0" w:color="000000"/>
            </w:tcBorders>
            <w:noWrap/>
            <w:vAlign w:val="bottom"/>
            <w:hideMark/>
          </w:tcPr>
          <w:p w:rsidR="00D23AD9" w:rsidRPr="00604AD5" w:rsidRDefault="00604AD5" w:rsidP="008E1C75">
            <w:pPr>
              <w:jc w:val="center"/>
              <w:rPr>
                <w:rFonts w:cs="Calibri"/>
                <w:color w:val="000000"/>
                <w:lang w:eastAsia="en-US"/>
              </w:rPr>
            </w:pPr>
            <w:r>
              <w:rPr>
                <w:rFonts w:cs="Calibri"/>
                <w:color w:val="000000"/>
                <w:lang w:eastAsia="en-US"/>
              </w:rPr>
              <w:t>крс</w:t>
            </w:r>
          </w:p>
        </w:tc>
        <w:tc>
          <w:tcPr>
            <w:tcW w:w="2055" w:type="dxa"/>
            <w:tcBorders>
              <w:top w:val="nil"/>
              <w:left w:val="nil"/>
              <w:bottom w:val="nil"/>
              <w:right w:val="nil"/>
            </w:tcBorders>
            <w:noWrap/>
            <w:vAlign w:val="bottom"/>
            <w:hideMark/>
          </w:tcPr>
          <w:p w:rsidR="00D23AD9" w:rsidRPr="006133DD" w:rsidRDefault="00D23AD9" w:rsidP="008E1C75">
            <w:pPr>
              <w:jc w:val="center"/>
              <w:rPr>
                <w:rFonts w:cs="Calibri"/>
                <w:color w:val="00000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D23AD9" w:rsidRPr="006133DD" w:rsidTr="00F1098F">
        <w:trPr>
          <w:trHeight w:val="300"/>
        </w:trPr>
        <w:tc>
          <w:tcPr>
            <w:tcW w:w="9645" w:type="dxa"/>
            <w:gridSpan w:val="9"/>
            <w:tcBorders>
              <w:top w:val="nil"/>
              <w:left w:val="single" w:sz="4" w:space="0" w:color="auto"/>
              <w:bottom w:val="nil"/>
              <w:right w:val="single" w:sz="4" w:space="0" w:color="000000"/>
            </w:tcBorders>
            <w:noWrap/>
            <w:vAlign w:val="bottom"/>
            <w:hideMark/>
          </w:tcPr>
          <w:p w:rsidR="00D23AD9" w:rsidRPr="00604AD5" w:rsidRDefault="00272F72" w:rsidP="008E1C75">
            <w:pPr>
              <w:jc w:val="center"/>
              <w:rPr>
                <w:rFonts w:cs="Calibri"/>
                <w:color w:val="000000"/>
                <w:lang w:eastAsia="en-US"/>
              </w:rPr>
            </w:pPr>
            <w:r w:rsidRPr="00272F72">
              <w:rPr>
                <w:rFonts w:cs="Calibri"/>
                <w:color w:val="000000"/>
                <w:lang w:val="en-US" w:eastAsia="en-US"/>
              </w:rPr>
              <w:t>3600480*450=1620216000</w:t>
            </w:r>
            <w:r w:rsidR="00D23AD9">
              <w:rPr>
                <w:rFonts w:cs="Calibri"/>
                <w:color w:val="000000"/>
                <w:lang w:val="en-US" w:eastAsia="en-US"/>
              </w:rPr>
              <w:t xml:space="preserve"> </w:t>
            </w:r>
            <w:r w:rsidR="00604AD5">
              <w:rPr>
                <w:rFonts w:cs="Calibri"/>
                <w:color w:val="000000"/>
                <w:lang w:eastAsia="en-US"/>
              </w:rPr>
              <w:t>драм</w:t>
            </w:r>
          </w:p>
        </w:tc>
        <w:tc>
          <w:tcPr>
            <w:tcW w:w="2055" w:type="dxa"/>
            <w:tcBorders>
              <w:top w:val="nil"/>
              <w:left w:val="nil"/>
              <w:bottom w:val="nil"/>
              <w:right w:val="nil"/>
            </w:tcBorders>
            <w:noWrap/>
            <w:vAlign w:val="bottom"/>
            <w:hideMark/>
          </w:tcPr>
          <w:p w:rsidR="00D23AD9" w:rsidRPr="006133DD" w:rsidRDefault="00D23AD9" w:rsidP="008E1C75">
            <w:pPr>
              <w:jc w:val="center"/>
              <w:rPr>
                <w:rFonts w:cs="Calibri"/>
                <w:color w:val="00000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D23AD9" w:rsidRPr="006133DD" w:rsidTr="00F1098F">
        <w:trPr>
          <w:trHeight w:val="300"/>
        </w:trPr>
        <w:tc>
          <w:tcPr>
            <w:tcW w:w="9645" w:type="dxa"/>
            <w:gridSpan w:val="9"/>
            <w:tcBorders>
              <w:top w:val="nil"/>
              <w:left w:val="single" w:sz="4" w:space="0" w:color="auto"/>
              <w:bottom w:val="nil"/>
              <w:right w:val="single" w:sz="4" w:space="0" w:color="000000"/>
            </w:tcBorders>
            <w:noWrap/>
            <w:vAlign w:val="bottom"/>
            <w:hideMark/>
          </w:tcPr>
          <w:p w:rsidR="00D23AD9" w:rsidRPr="00604AD5" w:rsidRDefault="00604AD5" w:rsidP="008E1C75">
            <w:pPr>
              <w:jc w:val="center"/>
              <w:rPr>
                <w:rFonts w:cs="Calibri"/>
                <w:color w:val="000000"/>
                <w:lang w:eastAsia="en-US"/>
              </w:rPr>
            </w:pPr>
            <w:r>
              <w:rPr>
                <w:rFonts w:cs="Calibri"/>
                <w:color w:val="000000"/>
                <w:lang w:eastAsia="en-US"/>
              </w:rPr>
              <w:t>мрс</w:t>
            </w:r>
          </w:p>
        </w:tc>
        <w:tc>
          <w:tcPr>
            <w:tcW w:w="2055" w:type="dxa"/>
            <w:tcBorders>
              <w:top w:val="nil"/>
              <w:left w:val="nil"/>
              <w:bottom w:val="nil"/>
              <w:right w:val="nil"/>
            </w:tcBorders>
            <w:noWrap/>
            <w:vAlign w:val="bottom"/>
            <w:hideMark/>
          </w:tcPr>
          <w:p w:rsidR="00D23AD9" w:rsidRPr="006133DD" w:rsidRDefault="00D23AD9" w:rsidP="008E1C75">
            <w:pPr>
              <w:jc w:val="center"/>
              <w:rPr>
                <w:rFonts w:cs="Calibri"/>
                <w:color w:val="00000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D23AD9" w:rsidRPr="006133DD" w:rsidTr="00F1098F">
        <w:trPr>
          <w:trHeight w:val="300"/>
        </w:trPr>
        <w:tc>
          <w:tcPr>
            <w:tcW w:w="9645" w:type="dxa"/>
            <w:gridSpan w:val="9"/>
            <w:tcBorders>
              <w:top w:val="nil"/>
              <w:left w:val="single" w:sz="4" w:space="0" w:color="auto"/>
              <w:bottom w:val="single" w:sz="4" w:space="0" w:color="auto"/>
              <w:right w:val="single" w:sz="4" w:space="0" w:color="000000"/>
            </w:tcBorders>
            <w:noWrap/>
            <w:vAlign w:val="bottom"/>
            <w:hideMark/>
          </w:tcPr>
          <w:p w:rsidR="00D23AD9" w:rsidRPr="00604AD5" w:rsidRDefault="00D23AD9" w:rsidP="008E1C75">
            <w:pPr>
              <w:jc w:val="center"/>
              <w:rPr>
                <w:rFonts w:cs="Calibri"/>
                <w:color w:val="000000"/>
                <w:lang w:eastAsia="en-US"/>
              </w:rPr>
            </w:pPr>
            <w:r w:rsidRPr="006133DD">
              <w:rPr>
                <w:rFonts w:cs="Calibri"/>
                <w:color w:val="000000"/>
                <w:lang w:val="en-US" w:eastAsia="en-US"/>
              </w:rPr>
              <w:t>1208684*0.6*</w:t>
            </w:r>
            <w:r>
              <w:rPr>
                <w:rFonts w:cs="Calibri"/>
                <w:color w:val="000000"/>
                <w:lang w:val="en-US" w:eastAsia="en-US"/>
              </w:rPr>
              <w:t>450</w:t>
            </w:r>
            <w:r w:rsidRPr="006133DD">
              <w:rPr>
                <w:rFonts w:cs="Calibri"/>
                <w:color w:val="000000"/>
                <w:lang w:val="en-US" w:eastAsia="en-US"/>
              </w:rPr>
              <w:t>=</w:t>
            </w:r>
            <w:r w:rsidRPr="006E4585">
              <w:rPr>
                <w:rFonts w:cs="Calibri"/>
                <w:color w:val="000000"/>
                <w:lang w:val="en-US" w:eastAsia="en-US"/>
              </w:rPr>
              <w:t>326344680</w:t>
            </w:r>
            <w:r w:rsidRPr="006133DD">
              <w:rPr>
                <w:rFonts w:cs="Calibri"/>
                <w:color w:val="000000"/>
                <w:lang w:val="en-US" w:eastAsia="en-US"/>
              </w:rPr>
              <w:t xml:space="preserve"> </w:t>
            </w:r>
            <w:r w:rsidR="00604AD5">
              <w:rPr>
                <w:rFonts w:cs="Calibri"/>
                <w:color w:val="000000"/>
                <w:lang w:eastAsia="en-US"/>
              </w:rPr>
              <w:t>драм</w:t>
            </w:r>
          </w:p>
        </w:tc>
        <w:tc>
          <w:tcPr>
            <w:tcW w:w="2055" w:type="dxa"/>
            <w:tcBorders>
              <w:top w:val="nil"/>
              <w:left w:val="nil"/>
              <w:bottom w:val="nil"/>
              <w:right w:val="nil"/>
            </w:tcBorders>
            <w:noWrap/>
            <w:vAlign w:val="bottom"/>
            <w:hideMark/>
          </w:tcPr>
          <w:p w:rsidR="00D23AD9" w:rsidRPr="006133DD" w:rsidRDefault="00D23AD9" w:rsidP="008E1C75">
            <w:pPr>
              <w:jc w:val="center"/>
              <w:rPr>
                <w:rFonts w:cs="Calibri"/>
                <w:color w:val="00000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804C24" w:rsidRPr="006133DD" w:rsidTr="00F1098F">
        <w:trPr>
          <w:trHeight w:val="300"/>
        </w:trPr>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44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40"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904"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037"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321"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1218"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74" w:type="dxa"/>
            <w:gridSpan w:val="2"/>
            <w:tcBorders>
              <w:top w:val="nil"/>
              <w:left w:val="nil"/>
              <w:bottom w:val="nil"/>
              <w:right w:val="nil"/>
            </w:tcBorders>
            <w:noWrap/>
            <w:vAlign w:val="bottom"/>
            <w:hideMark/>
          </w:tcPr>
          <w:p w:rsidR="00D23AD9" w:rsidRPr="006133DD" w:rsidRDefault="00D23AD9" w:rsidP="008E1C75">
            <w:pPr>
              <w:rPr>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r w:rsidR="00D23AD9" w:rsidRPr="006133DD" w:rsidTr="00F1098F">
        <w:trPr>
          <w:trHeight w:val="300"/>
        </w:trPr>
        <w:tc>
          <w:tcPr>
            <w:tcW w:w="9645" w:type="dxa"/>
            <w:gridSpan w:val="9"/>
            <w:tcBorders>
              <w:top w:val="nil"/>
              <w:left w:val="nil"/>
              <w:bottom w:val="nil"/>
              <w:right w:val="nil"/>
            </w:tcBorders>
            <w:noWrap/>
            <w:vAlign w:val="bottom"/>
            <w:hideMark/>
          </w:tcPr>
          <w:p w:rsidR="00D23AD9" w:rsidRPr="006133DD" w:rsidRDefault="00D23AD9" w:rsidP="008E1C75">
            <w:pPr>
              <w:rPr>
                <w:rFonts w:ascii="GHEA Grapalat" w:hAnsi="GHEA Grapalat" w:cs="Calibri"/>
                <w:b/>
                <w:bCs/>
                <w:color w:val="000000"/>
                <w:sz w:val="20"/>
                <w:szCs w:val="20"/>
                <w:lang w:val="en-US" w:eastAsia="en-US"/>
              </w:rPr>
            </w:pPr>
          </w:p>
        </w:tc>
        <w:tc>
          <w:tcPr>
            <w:tcW w:w="2055" w:type="dxa"/>
            <w:tcBorders>
              <w:top w:val="nil"/>
              <w:left w:val="nil"/>
              <w:bottom w:val="nil"/>
              <w:right w:val="nil"/>
            </w:tcBorders>
            <w:noWrap/>
            <w:vAlign w:val="bottom"/>
            <w:hideMark/>
          </w:tcPr>
          <w:p w:rsidR="00D23AD9" w:rsidRPr="006133DD" w:rsidRDefault="00D23AD9" w:rsidP="008E1C75">
            <w:pPr>
              <w:jc w:val="center"/>
              <w:rPr>
                <w:rFonts w:ascii="GHEA Grapalat" w:hAnsi="GHEA Grapalat" w:cs="Calibri"/>
                <w:b/>
                <w:bCs/>
                <w:color w:val="000000"/>
                <w:sz w:val="20"/>
                <w:szCs w:val="20"/>
                <w:lang w:val="en-US" w:eastAsia="en-US"/>
              </w:rPr>
            </w:pPr>
          </w:p>
        </w:tc>
        <w:tc>
          <w:tcPr>
            <w:tcW w:w="222" w:type="dxa"/>
            <w:tcBorders>
              <w:top w:val="nil"/>
              <w:left w:val="nil"/>
              <w:bottom w:val="nil"/>
              <w:right w:val="nil"/>
            </w:tcBorders>
            <w:noWrap/>
            <w:vAlign w:val="bottom"/>
            <w:hideMark/>
          </w:tcPr>
          <w:p w:rsidR="00D23AD9" w:rsidRPr="006133DD" w:rsidRDefault="00D23AD9" w:rsidP="008E1C75">
            <w:pPr>
              <w:rPr>
                <w:sz w:val="20"/>
                <w:szCs w:val="20"/>
                <w:lang w:val="en-US" w:eastAsia="en-US"/>
              </w:rPr>
            </w:pPr>
          </w:p>
        </w:tc>
      </w:tr>
    </w:tbl>
    <w:p w:rsidR="00D23AD9" w:rsidRDefault="00D23AD9" w:rsidP="00D23AD9">
      <w:pPr>
        <w:jc w:val="both"/>
        <w:rPr>
          <w:rFonts w:ascii="Sylfaen" w:hAnsi="Sylfaen"/>
          <w:b/>
          <w:color w:val="000000"/>
          <w:sz w:val="16"/>
          <w:szCs w:val="16"/>
          <w:shd w:val="clear" w:color="auto" w:fill="FFFFFF"/>
          <w:lang w:val="en-US"/>
        </w:rPr>
      </w:pPr>
    </w:p>
    <w:p w:rsidR="00D23AD9" w:rsidRPr="008E1EB4" w:rsidRDefault="00D23AD9" w:rsidP="00D23AD9">
      <w:pPr>
        <w:jc w:val="both"/>
        <w:rPr>
          <w:rFonts w:ascii="Sylfaen" w:hAnsi="Sylfaen"/>
          <w:b/>
          <w:color w:val="000000"/>
          <w:sz w:val="16"/>
          <w:szCs w:val="16"/>
          <w:shd w:val="clear" w:color="auto" w:fill="FFFFFF"/>
          <w:lang w:val="en-US"/>
        </w:rPr>
      </w:pPr>
    </w:p>
    <w:tbl>
      <w:tblPr>
        <w:tblW w:w="10185" w:type="dxa"/>
        <w:tblInd w:w="108" w:type="dxa"/>
        <w:tblLook w:val="04A0" w:firstRow="1" w:lastRow="0" w:firstColumn="1" w:lastColumn="0" w:noHBand="0" w:noVBand="1"/>
      </w:tblPr>
      <w:tblGrid>
        <w:gridCol w:w="3225"/>
        <w:gridCol w:w="2404"/>
        <w:gridCol w:w="1865"/>
        <w:gridCol w:w="2691"/>
      </w:tblGrid>
      <w:tr w:rsidR="00D23AD9" w:rsidRPr="00D405DE" w:rsidTr="008659A8">
        <w:trPr>
          <w:trHeight w:val="628"/>
        </w:trPr>
        <w:tc>
          <w:tcPr>
            <w:tcW w:w="3225" w:type="dxa"/>
            <w:tcBorders>
              <w:top w:val="nil"/>
              <w:left w:val="nil"/>
              <w:bottom w:val="nil"/>
              <w:right w:val="nil"/>
            </w:tcBorders>
            <w:noWrap/>
            <w:vAlign w:val="center"/>
            <w:hideMark/>
          </w:tcPr>
          <w:p w:rsidR="00D23AD9" w:rsidRPr="00D405DE" w:rsidRDefault="00107912" w:rsidP="008659A8">
            <w:pPr>
              <w:rPr>
                <w:rFonts w:cs="Calibri"/>
                <w:color w:val="000000"/>
                <w:lang w:val="en-US" w:eastAsia="en-US"/>
              </w:rPr>
            </w:pPr>
            <w:proofErr w:type="spellStart"/>
            <w:r w:rsidRPr="00107912">
              <w:rPr>
                <w:rFonts w:cs="Calibri"/>
                <w:color w:val="000000"/>
                <w:lang w:val="en-US" w:eastAsia="en-US"/>
              </w:rPr>
              <w:t>Нумерация</w:t>
            </w:r>
            <w:proofErr w:type="spellEnd"/>
            <w:r w:rsidRPr="00107912">
              <w:rPr>
                <w:rFonts w:cs="Calibri"/>
                <w:color w:val="000000"/>
                <w:lang w:val="en-US" w:eastAsia="en-US"/>
              </w:rPr>
              <w:t xml:space="preserve"> </w:t>
            </w:r>
            <w:r w:rsidR="00D23AD9" w:rsidRPr="00D405DE">
              <w:rPr>
                <w:rFonts w:cs="Calibri"/>
                <w:color w:val="000000"/>
                <w:lang w:val="en-US" w:eastAsia="en-US"/>
              </w:rPr>
              <w:t>՝</w:t>
            </w:r>
          </w:p>
        </w:tc>
        <w:tc>
          <w:tcPr>
            <w:tcW w:w="2404" w:type="dxa"/>
            <w:tcBorders>
              <w:top w:val="single" w:sz="8" w:space="0" w:color="auto"/>
              <w:left w:val="single" w:sz="8" w:space="0" w:color="auto"/>
              <w:bottom w:val="single" w:sz="8" w:space="0" w:color="auto"/>
              <w:right w:val="single" w:sz="8" w:space="0" w:color="auto"/>
            </w:tcBorders>
            <w:vAlign w:val="center"/>
            <w:hideMark/>
          </w:tcPr>
          <w:p w:rsidR="00D23AD9" w:rsidRPr="00D405DE" w:rsidRDefault="00604AD5" w:rsidP="008659A8">
            <w:pPr>
              <w:jc w:val="center"/>
              <w:rPr>
                <w:rFonts w:cs="Calibri"/>
                <w:color w:val="000000"/>
                <w:lang w:val="en-US" w:eastAsia="en-US"/>
              </w:rPr>
            </w:pPr>
            <w:r>
              <w:rPr>
                <w:rFonts w:cs="Calibri"/>
                <w:color w:val="000000"/>
                <w:lang w:eastAsia="en-US"/>
              </w:rPr>
              <w:t>крс</w:t>
            </w:r>
            <w:r w:rsidR="00D23AD9" w:rsidRPr="00D405DE">
              <w:rPr>
                <w:rFonts w:cs="Calibri"/>
                <w:color w:val="000000"/>
                <w:lang w:val="en-US" w:eastAsia="en-US"/>
              </w:rPr>
              <w:t xml:space="preserve"> /</w:t>
            </w:r>
            <w:r>
              <w:rPr>
                <w:rFonts w:cs="Calibri"/>
                <w:color w:val="000000"/>
                <w:lang w:eastAsia="en-US"/>
              </w:rPr>
              <w:t>драм</w:t>
            </w:r>
            <w:r w:rsidR="00D23AD9" w:rsidRPr="00D405DE">
              <w:rPr>
                <w:rFonts w:cs="Calibri"/>
                <w:color w:val="000000"/>
                <w:lang w:val="en-US" w:eastAsia="en-US"/>
              </w:rPr>
              <w:t>/</w:t>
            </w:r>
          </w:p>
        </w:tc>
        <w:tc>
          <w:tcPr>
            <w:tcW w:w="1865" w:type="dxa"/>
            <w:tcBorders>
              <w:top w:val="single" w:sz="8" w:space="0" w:color="auto"/>
              <w:left w:val="nil"/>
              <w:bottom w:val="single" w:sz="8" w:space="0" w:color="auto"/>
              <w:right w:val="single" w:sz="8" w:space="0" w:color="auto"/>
            </w:tcBorders>
            <w:vAlign w:val="center"/>
            <w:hideMark/>
          </w:tcPr>
          <w:p w:rsidR="00D23AD9" w:rsidRPr="00D405DE" w:rsidRDefault="00D23AD9" w:rsidP="008659A8">
            <w:pPr>
              <w:rPr>
                <w:rFonts w:cs="Calibri"/>
                <w:color w:val="000000"/>
                <w:lang w:val="en-US" w:eastAsia="en-US"/>
              </w:rPr>
            </w:pPr>
            <w:r w:rsidRPr="00D405DE">
              <w:rPr>
                <w:rFonts w:cs="Calibri"/>
                <w:color w:val="000000"/>
                <w:lang w:val="en-US" w:eastAsia="en-US"/>
              </w:rPr>
              <w:t> </w:t>
            </w:r>
          </w:p>
        </w:tc>
        <w:tc>
          <w:tcPr>
            <w:tcW w:w="2691" w:type="dxa"/>
            <w:tcBorders>
              <w:top w:val="single" w:sz="8" w:space="0" w:color="auto"/>
              <w:left w:val="nil"/>
              <w:bottom w:val="single" w:sz="8" w:space="0" w:color="auto"/>
              <w:right w:val="single" w:sz="8" w:space="0" w:color="auto"/>
            </w:tcBorders>
            <w:vAlign w:val="center"/>
            <w:hideMark/>
          </w:tcPr>
          <w:p w:rsidR="00D23AD9" w:rsidRPr="00D405DE" w:rsidRDefault="00604AD5" w:rsidP="008659A8">
            <w:pPr>
              <w:jc w:val="center"/>
              <w:rPr>
                <w:rFonts w:cs="Calibri"/>
                <w:color w:val="000000"/>
                <w:lang w:val="en-US" w:eastAsia="en-US"/>
              </w:rPr>
            </w:pPr>
            <w:r>
              <w:rPr>
                <w:rFonts w:cs="Calibri"/>
                <w:color w:val="000000"/>
                <w:lang w:eastAsia="en-US"/>
              </w:rPr>
              <w:t>мрс</w:t>
            </w:r>
            <w:r w:rsidR="00D23AD9" w:rsidRPr="00D405DE">
              <w:rPr>
                <w:rFonts w:cs="Calibri"/>
                <w:color w:val="000000"/>
                <w:lang w:val="en-US" w:eastAsia="en-US"/>
              </w:rPr>
              <w:t>/</w:t>
            </w:r>
            <w:r>
              <w:rPr>
                <w:rFonts w:cs="Calibri"/>
                <w:color w:val="000000"/>
                <w:lang w:eastAsia="en-US"/>
              </w:rPr>
              <w:t>драм</w:t>
            </w:r>
            <w:r w:rsidR="00D23AD9" w:rsidRPr="00D405DE">
              <w:rPr>
                <w:rFonts w:cs="Calibri"/>
                <w:color w:val="000000"/>
                <w:lang w:val="en-US" w:eastAsia="en-US"/>
              </w:rPr>
              <w:t>/</w:t>
            </w:r>
          </w:p>
        </w:tc>
      </w:tr>
      <w:tr w:rsidR="00D23AD9" w:rsidRPr="00D405DE" w:rsidTr="008659A8">
        <w:trPr>
          <w:trHeight w:val="352"/>
        </w:trPr>
        <w:tc>
          <w:tcPr>
            <w:tcW w:w="3225" w:type="dxa"/>
            <w:tcBorders>
              <w:top w:val="single" w:sz="8" w:space="0" w:color="auto"/>
              <w:left w:val="single" w:sz="8" w:space="0" w:color="auto"/>
              <w:bottom w:val="single" w:sz="8" w:space="0" w:color="auto"/>
              <w:right w:val="single" w:sz="8" w:space="0" w:color="auto"/>
            </w:tcBorders>
            <w:noWrap/>
            <w:vAlign w:val="center"/>
            <w:hideMark/>
          </w:tcPr>
          <w:p w:rsidR="00D23AD9" w:rsidRPr="00D405DE" w:rsidRDefault="00D23AD9" w:rsidP="008659A8">
            <w:pPr>
              <w:rPr>
                <w:rFonts w:cs="Calibri"/>
                <w:color w:val="000000"/>
                <w:lang w:val="en-US" w:eastAsia="en-US"/>
              </w:rPr>
            </w:pPr>
            <w:r w:rsidRPr="00D405DE">
              <w:rPr>
                <w:rFonts w:cs="Calibri"/>
                <w:color w:val="000000"/>
                <w:lang w:val="en-US" w:eastAsia="en-US"/>
              </w:rPr>
              <w:t> </w:t>
            </w:r>
          </w:p>
        </w:tc>
        <w:tc>
          <w:tcPr>
            <w:tcW w:w="2404" w:type="dxa"/>
            <w:tcBorders>
              <w:top w:val="nil"/>
              <w:left w:val="nil"/>
              <w:bottom w:val="single" w:sz="8" w:space="0" w:color="auto"/>
              <w:right w:val="single" w:sz="8" w:space="0" w:color="000000"/>
            </w:tcBorders>
            <w:noWrap/>
            <w:vAlign w:val="center"/>
            <w:hideMark/>
          </w:tcPr>
          <w:p w:rsidR="00D23AD9" w:rsidRPr="00D405DE" w:rsidRDefault="00D23AD9" w:rsidP="008659A8">
            <w:pPr>
              <w:jc w:val="center"/>
              <w:rPr>
                <w:rFonts w:ascii="GHEA Grapalat" w:hAnsi="GHEA Grapalat" w:cs="Calibri"/>
                <w:color w:val="000000"/>
                <w:lang w:val="en-US" w:eastAsia="en-US"/>
              </w:rPr>
            </w:pPr>
            <w:r w:rsidRPr="00D405DE">
              <w:rPr>
                <w:rFonts w:ascii="GHEA Grapalat" w:hAnsi="GHEA Grapalat" w:cs="Calibri"/>
                <w:color w:val="000000"/>
                <w:lang w:val="en-US" w:eastAsia="en-US"/>
              </w:rPr>
              <w:t>64410000</w:t>
            </w:r>
          </w:p>
        </w:tc>
        <w:tc>
          <w:tcPr>
            <w:tcW w:w="1865" w:type="dxa"/>
            <w:tcBorders>
              <w:top w:val="nil"/>
              <w:left w:val="nil"/>
              <w:bottom w:val="single" w:sz="8" w:space="0" w:color="auto"/>
              <w:right w:val="single" w:sz="8" w:space="0" w:color="auto"/>
            </w:tcBorders>
            <w:noWrap/>
            <w:vAlign w:val="center"/>
            <w:hideMark/>
          </w:tcPr>
          <w:p w:rsidR="00D23AD9" w:rsidRPr="00D405DE" w:rsidRDefault="00D23AD9" w:rsidP="008659A8">
            <w:pPr>
              <w:rPr>
                <w:rFonts w:cs="Calibri"/>
                <w:color w:val="000000"/>
                <w:lang w:val="en-US" w:eastAsia="en-US"/>
              </w:rPr>
            </w:pPr>
            <w:r w:rsidRPr="00D405DE">
              <w:rPr>
                <w:rFonts w:cs="Calibri"/>
                <w:color w:val="000000"/>
                <w:lang w:val="en-US" w:eastAsia="en-US"/>
              </w:rPr>
              <w:t> </w:t>
            </w:r>
          </w:p>
        </w:tc>
        <w:tc>
          <w:tcPr>
            <w:tcW w:w="2691" w:type="dxa"/>
            <w:tcBorders>
              <w:top w:val="nil"/>
              <w:left w:val="nil"/>
              <w:bottom w:val="single" w:sz="8" w:space="0" w:color="auto"/>
              <w:right w:val="single" w:sz="8" w:space="0" w:color="000000"/>
            </w:tcBorders>
            <w:noWrap/>
            <w:vAlign w:val="center"/>
            <w:hideMark/>
          </w:tcPr>
          <w:p w:rsidR="00D23AD9" w:rsidRPr="00D405DE" w:rsidRDefault="00D23AD9" w:rsidP="008659A8">
            <w:pPr>
              <w:jc w:val="center"/>
              <w:rPr>
                <w:rFonts w:ascii="GHEA Grapalat" w:hAnsi="GHEA Grapalat" w:cs="Calibri"/>
                <w:color w:val="000000"/>
                <w:lang w:val="en-US" w:eastAsia="en-US"/>
              </w:rPr>
            </w:pPr>
            <w:r w:rsidRPr="00D405DE">
              <w:rPr>
                <w:rFonts w:ascii="GHEA Grapalat" w:hAnsi="GHEA Grapalat" w:cs="Calibri"/>
                <w:color w:val="000000"/>
                <w:lang w:val="en-US" w:eastAsia="en-US"/>
              </w:rPr>
              <w:t>134028000</w:t>
            </w:r>
          </w:p>
        </w:tc>
      </w:tr>
      <w:tr w:rsidR="00D23AD9" w:rsidRPr="00D405DE" w:rsidTr="008659A8">
        <w:trPr>
          <w:trHeight w:val="352"/>
        </w:trPr>
        <w:tc>
          <w:tcPr>
            <w:tcW w:w="3225" w:type="dxa"/>
            <w:tcBorders>
              <w:top w:val="nil"/>
              <w:left w:val="single" w:sz="8" w:space="0" w:color="auto"/>
              <w:bottom w:val="single" w:sz="8" w:space="0" w:color="auto"/>
              <w:right w:val="single" w:sz="8" w:space="0" w:color="auto"/>
            </w:tcBorders>
            <w:noWrap/>
            <w:vAlign w:val="center"/>
            <w:hideMark/>
          </w:tcPr>
          <w:p w:rsidR="00D23AD9" w:rsidRPr="00D405DE" w:rsidRDefault="00D23AD9" w:rsidP="008659A8">
            <w:pPr>
              <w:rPr>
                <w:rFonts w:ascii="GHEA Grapalat" w:hAnsi="GHEA Grapalat" w:cs="Calibri"/>
                <w:b/>
                <w:bCs/>
                <w:color w:val="000000"/>
                <w:lang w:val="en-US" w:eastAsia="en-US"/>
              </w:rPr>
            </w:pPr>
            <w:proofErr w:type="spellStart"/>
            <w:r w:rsidRPr="00D405DE">
              <w:rPr>
                <w:rFonts w:ascii="GHEA Grapalat" w:hAnsi="GHEA Grapalat" w:cs="Calibri"/>
                <w:b/>
                <w:bCs/>
                <w:color w:val="000000"/>
                <w:lang w:val="en-US" w:eastAsia="en-US"/>
              </w:rPr>
              <w:t>Ընդամենը</w:t>
            </w:r>
            <w:proofErr w:type="spellEnd"/>
          </w:p>
        </w:tc>
        <w:tc>
          <w:tcPr>
            <w:tcW w:w="2404" w:type="dxa"/>
            <w:tcBorders>
              <w:top w:val="nil"/>
              <w:left w:val="nil"/>
              <w:bottom w:val="single" w:sz="8" w:space="0" w:color="auto"/>
              <w:right w:val="single" w:sz="8" w:space="0" w:color="000000"/>
            </w:tcBorders>
            <w:noWrap/>
            <w:vAlign w:val="center"/>
            <w:hideMark/>
          </w:tcPr>
          <w:p w:rsidR="00D23AD9" w:rsidRPr="00D405DE" w:rsidRDefault="00D23AD9" w:rsidP="008659A8">
            <w:pPr>
              <w:jc w:val="center"/>
              <w:rPr>
                <w:rFonts w:ascii="GHEA Grapalat" w:hAnsi="GHEA Grapalat" w:cs="Calibri"/>
                <w:b/>
                <w:bCs/>
                <w:color w:val="000000"/>
                <w:lang w:val="en-US" w:eastAsia="en-US"/>
              </w:rPr>
            </w:pPr>
            <w:r w:rsidRPr="00D405DE">
              <w:rPr>
                <w:rFonts w:ascii="GHEA Grapalat" w:hAnsi="GHEA Grapalat" w:cs="Calibri"/>
                <w:b/>
                <w:bCs/>
                <w:color w:val="000000"/>
                <w:lang w:val="en-US" w:eastAsia="en-US"/>
              </w:rPr>
              <w:t>64410000</w:t>
            </w:r>
          </w:p>
        </w:tc>
        <w:tc>
          <w:tcPr>
            <w:tcW w:w="1865" w:type="dxa"/>
            <w:tcBorders>
              <w:top w:val="nil"/>
              <w:left w:val="nil"/>
              <w:bottom w:val="single" w:sz="8" w:space="0" w:color="auto"/>
              <w:right w:val="single" w:sz="8" w:space="0" w:color="auto"/>
            </w:tcBorders>
            <w:noWrap/>
            <w:vAlign w:val="center"/>
            <w:hideMark/>
          </w:tcPr>
          <w:p w:rsidR="00D23AD9" w:rsidRPr="00D405DE" w:rsidRDefault="00D23AD9" w:rsidP="008659A8">
            <w:pPr>
              <w:rPr>
                <w:rFonts w:cs="Calibri"/>
                <w:b/>
                <w:bCs/>
                <w:color w:val="000000"/>
                <w:lang w:val="en-US" w:eastAsia="en-US"/>
              </w:rPr>
            </w:pPr>
            <w:r w:rsidRPr="00D405DE">
              <w:rPr>
                <w:rFonts w:cs="Calibri"/>
                <w:b/>
                <w:bCs/>
                <w:color w:val="000000"/>
                <w:lang w:val="en-US" w:eastAsia="en-US"/>
              </w:rPr>
              <w:t> </w:t>
            </w:r>
          </w:p>
        </w:tc>
        <w:tc>
          <w:tcPr>
            <w:tcW w:w="2691" w:type="dxa"/>
            <w:tcBorders>
              <w:top w:val="nil"/>
              <w:left w:val="nil"/>
              <w:bottom w:val="single" w:sz="8" w:space="0" w:color="auto"/>
              <w:right w:val="single" w:sz="8" w:space="0" w:color="000000"/>
            </w:tcBorders>
            <w:noWrap/>
            <w:vAlign w:val="center"/>
            <w:hideMark/>
          </w:tcPr>
          <w:p w:rsidR="00D23AD9" w:rsidRPr="00D405DE" w:rsidRDefault="00D23AD9" w:rsidP="008659A8">
            <w:pPr>
              <w:jc w:val="center"/>
              <w:rPr>
                <w:rFonts w:ascii="GHEA Grapalat" w:hAnsi="GHEA Grapalat" w:cs="Calibri"/>
                <w:b/>
                <w:bCs/>
                <w:color w:val="000000"/>
                <w:lang w:val="en-US" w:eastAsia="en-US"/>
              </w:rPr>
            </w:pPr>
            <w:r w:rsidRPr="00D405DE">
              <w:rPr>
                <w:rFonts w:ascii="GHEA Grapalat" w:hAnsi="GHEA Grapalat" w:cs="Calibri"/>
                <w:b/>
                <w:bCs/>
                <w:color w:val="000000"/>
                <w:lang w:val="en-US" w:eastAsia="en-US"/>
              </w:rPr>
              <w:t>134028000</w:t>
            </w:r>
          </w:p>
        </w:tc>
      </w:tr>
    </w:tbl>
    <w:p w:rsidR="00D23AD9" w:rsidRDefault="00D23AD9" w:rsidP="00D23AD9">
      <w:pPr>
        <w:jc w:val="center"/>
        <w:rPr>
          <w:rFonts w:ascii="Sylfaen" w:eastAsia="Calibri" w:hAnsi="Sylfaen"/>
          <w:color w:val="000000"/>
          <w:shd w:val="clear" w:color="auto" w:fill="FFFFFF"/>
          <w:lang w:val="hy-AM"/>
        </w:rPr>
      </w:pPr>
    </w:p>
    <w:p w:rsidR="00D23AD9" w:rsidRPr="00604AD5" w:rsidRDefault="00604AD5" w:rsidP="00D23AD9">
      <w:pPr>
        <w:jc w:val="center"/>
        <w:rPr>
          <w:rFonts w:ascii="GHEA Grapalat" w:hAnsi="GHEA Grapalat" w:cs="Calibri"/>
          <w:b/>
          <w:bCs/>
          <w:color w:val="000000"/>
          <w:sz w:val="20"/>
          <w:szCs w:val="20"/>
          <w:lang w:eastAsia="en-US"/>
        </w:rPr>
      </w:pPr>
      <w:r>
        <w:rPr>
          <w:rFonts w:ascii="GHEA Grapalat" w:hAnsi="GHEA Grapalat" w:cs="Calibri"/>
          <w:b/>
          <w:bCs/>
          <w:color w:val="000000"/>
          <w:sz w:val="20"/>
          <w:szCs w:val="20"/>
          <w:lang w:eastAsia="en-US"/>
        </w:rPr>
        <w:t>Итог</w:t>
      </w:r>
      <w:r w:rsidR="00D23AD9" w:rsidRPr="006133DD">
        <w:rPr>
          <w:rFonts w:ascii="GHEA Grapalat" w:hAnsi="GHEA Grapalat" w:cs="Calibri"/>
          <w:b/>
          <w:bCs/>
          <w:color w:val="000000"/>
          <w:sz w:val="20"/>
          <w:szCs w:val="20"/>
          <w:lang w:val="en-US" w:eastAsia="en-US"/>
        </w:rPr>
        <w:t xml:space="preserve"> ՝ </w:t>
      </w:r>
      <w:r w:rsidR="001B2B17" w:rsidRPr="001B2B17">
        <w:rPr>
          <w:rFonts w:ascii="GHEA Grapalat" w:hAnsi="GHEA Grapalat" w:cs="Calibri"/>
          <w:b/>
          <w:bCs/>
          <w:color w:val="000000"/>
          <w:sz w:val="20"/>
          <w:szCs w:val="20"/>
          <w:lang w:val="en-US" w:eastAsia="en-US"/>
        </w:rPr>
        <w:t>1620216000+326344680+134028000+64410000=2144998680</w:t>
      </w:r>
      <w:bookmarkStart w:id="13" w:name="_GoBack"/>
      <w:bookmarkEnd w:id="13"/>
      <w:r w:rsidR="00D23AD9" w:rsidRPr="006133DD">
        <w:rPr>
          <w:rFonts w:ascii="GHEA Grapalat" w:hAnsi="GHEA Grapalat" w:cs="Calibri"/>
          <w:b/>
          <w:bCs/>
          <w:color w:val="000000"/>
          <w:sz w:val="20"/>
          <w:szCs w:val="20"/>
          <w:lang w:val="en-US" w:eastAsia="en-US"/>
        </w:rPr>
        <w:t xml:space="preserve"> </w:t>
      </w:r>
      <w:r>
        <w:rPr>
          <w:rFonts w:ascii="GHEA Grapalat" w:hAnsi="GHEA Grapalat" w:cs="Calibri"/>
          <w:b/>
          <w:bCs/>
          <w:color w:val="000000"/>
          <w:sz w:val="20"/>
          <w:szCs w:val="20"/>
          <w:lang w:eastAsia="en-US"/>
        </w:rPr>
        <w:t>драм</w:t>
      </w:r>
    </w:p>
    <w:p w:rsidR="00762539" w:rsidRDefault="00762539" w:rsidP="00246E26">
      <w:pPr>
        <w:jc w:val="center"/>
        <w:rPr>
          <w:rFonts w:ascii="GHEA Grapalat" w:hAnsi="GHEA Grapalat" w:cs="Arial"/>
          <w:color w:val="333333"/>
          <w:shd w:val="clear" w:color="auto" w:fill="FFFFFF"/>
          <w:lang w:val="hy-AM"/>
        </w:rPr>
      </w:pPr>
    </w:p>
    <w:p w:rsidR="00762539" w:rsidRDefault="00762539" w:rsidP="00246E26">
      <w:pPr>
        <w:jc w:val="center"/>
        <w:rPr>
          <w:rFonts w:ascii="GHEA Grapalat" w:hAnsi="GHEA Grapalat" w:cs="Arial"/>
          <w:color w:val="333333"/>
          <w:shd w:val="clear" w:color="auto" w:fill="FFFFFF"/>
          <w:lang w:val="hy-AM"/>
        </w:rPr>
      </w:pPr>
    </w:p>
    <w:p w:rsidR="00762539" w:rsidRDefault="00762539" w:rsidP="00246E26">
      <w:pPr>
        <w:jc w:val="center"/>
        <w:rPr>
          <w:rFonts w:ascii="GHEA Grapalat" w:hAnsi="GHEA Grapalat" w:cs="Arial"/>
          <w:color w:val="333333"/>
          <w:shd w:val="clear" w:color="auto" w:fill="FFFFFF"/>
          <w:lang w:val="hy-AM"/>
        </w:rPr>
      </w:pPr>
    </w:p>
    <w:p w:rsidR="00246E26" w:rsidRDefault="00246E26" w:rsidP="00246E26">
      <w:pPr>
        <w:jc w:val="center"/>
        <w:rPr>
          <w:rFonts w:ascii="GHEA Grapalat" w:hAnsi="GHEA Grapalat" w:cs="Arial"/>
          <w:color w:val="333333"/>
          <w:shd w:val="clear" w:color="auto" w:fill="FFFFFF"/>
          <w:lang w:val="hy-AM"/>
        </w:rPr>
      </w:pPr>
      <w:r w:rsidRPr="00246E26">
        <w:rPr>
          <w:rFonts w:ascii="GHEA Grapalat" w:hAnsi="GHEA Grapalat" w:cs="Arial"/>
          <w:color w:val="333333"/>
          <w:shd w:val="clear" w:color="auto" w:fill="FFFFFF"/>
          <w:lang w:val="hy-AM"/>
        </w:rPr>
        <w:t>В ходе реализации мероприятий возможны отклонения в численности скота за счет приобретения новых животных, убоя животных или падежа животных.</w:t>
      </w:r>
    </w:p>
    <w:p w:rsidR="00246E26" w:rsidRPr="00246E26" w:rsidRDefault="00246E26" w:rsidP="003B2F27">
      <w:pPr>
        <w:widowControl w:val="0"/>
        <w:spacing w:after="160" w:line="360" w:lineRule="auto"/>
        <w:jc w:val="center"/>
        <w:rPr>
          <w:rFonts w:ascii="GHEA Grapalat" w:hAnsi="GHEA Grapalat"/>
          <w:lang w:val="hy-AM"/>
        </w:rPr>
      </w:pPr>
    </w:p>
    <w:p w:rsidR="00246E26" w:rsidRPr="00246E26" w:rsidRDefault="00246E26" w:rsidP="003B2F27">
      <w:pPr>
        <w:widowControl w:val="0"/>
        <w:spacing w:after="160" w:line="360" w:lineRule="auto"/>
        <w:jc w:val="center"/>
        <w:rPr>
          <w:rFonts w:ascii="GHEA Grapalat" w:hAnsi="GHEA Grapalat"/>
          <w:lang w:val="es-ES"/>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6"/>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A0559F" w:rsidP="005B7138">
            <w:pPr>
              <w:widowControl w:val="0"/>
              <w:spacing w:after="120"/>
              <w:jc w:val="center"/>
              <w:rPr>
                <w:rFonts w:ascii="GHEA Grapalat" w:hAnsi="GHEA Grapalat"/>
                <w:sz w:val="16"/>
              </w:rPr>
            </w:pPr>
            <w:r>
              <w:rPr>
                <w:rFonts w:ascii="GHEA Grapalat" w:hAnsi="GHEA Grapalat"/>
                <w:sz w:val="16"/>
              </w:rPr>
              <w:t>1</w:t>
            </w:r>
          </w:p>
        </w:tc>
        <w:tc>
          <w:tcPr>
            <w:tcW w:w="1212" w:type="dxa"/>
          </w:tcPr>
          <w:p w:rsidR="003B2F27" w:rsidRPr="007B7ACB" w:rsidRDefault="00A0559F" w:rsidP="005B7138">
            <w:pPr>
              <w:widowControl w:val="0"/>
              <w:spacing w:after="120"/>
              <w:jc w:val="center"/>
              <w:rPr>
                <w:rFonts w:ascii="GHEA Grapalat" w:hAnsi="GHEA Grapalat"/>
                <w:sz w:val="16"/>
              </w:rPr>
            </w:pPr>
            <w:r w:rsidRPr="00A0559F">
              <w:rPr>
                <w:rFonts w:ascii="GHEA Grapalat" w:hAnsi="GHEA Grapalat"/>
                <w:sz w:val="16"/>
                <w:szCs w:val="16"/>
                <w:lang w:val="en-US" w:eastAsia="en-US" w:bidi="ar-SA"/>
              </w:rPr>
              <w:t>85221000-</w:t>
            </w:r>
            <w:r w:rsidR="00AF609C">
              <w:rPr>
                <w:rFonts w:ascii="GHEA Grapalat" w:hAnsi="GHEA Grapalat"/>
                <w:sz w:val="16"/>
                <w:szCs w:val="16"/>
                <w:lang w:eastAsia="en-US" w:bidi="ar-SA"/>
              </w:rPr>
              <w:t>3</w:t>
            </w:r>
          </w:p>
        </w:tc>
        <w:tc>
          <w:tcPr>
            <w:tcW w:w="843" w:type="dxa"/>
          </w:tcPr>
          <w:p w:rsidR="003B2F27" w:rsidRPr="00F412AC" w:rsidRDefault="008513FB" w:rsidP="005B7138">
            <w:pPr>
              <w:widowControl w:val="0"/>
              <w:spacing w:after="120"/>
              <w:jc w:val="center"/>
              <w:rPr>
                <w:rFonts w:ascii="GHEA Grapalat" w:hAnsi="GHEA Grapalat"/>
                <w:sz w:val="16"/>
              </w:rPr>
            </w:pPr>
            <w:r w:rsidRPr="008513FB">
              <w:rPr>
                <w:rFonts w:ascii="GHEA Grapalat" w:hAnsi="GHEA Grapalat"/>
                <w:sz w:val="16"/>
              </w:rPr>
              <w:t>ветеринарные услуги</w:t>
            </w: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04C24">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6C0C" w:rsidRDefault="002C6C0C">
      <w:r>
        <w:separator/>
      </w:r>
    </w:p>
  </w:endnote>
  <w:endnote w:type="continuationSeparator" w:id="0">
    <w:p w:rsidR="002C6C0C" w:rsidRDefault="002C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2C6C0C" w:rsidRPr="00305BEC" w:rsidRDefault="002C6C0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6C0C" w:rsidRDefault="002C6C0C">
      <w:r>
        <w:separator/>
      </w:r>
    </w:p>
  </w:footnote>
  <w:footnote w:type="continuationSeparator" w:id="0">
    <w:p w:rsidR="002C6C0C" w:rsidRDefault="002C6C0C">
      <w:r>
        <w:continuationSeparator/>
      </w:r>
    </w:p>
  </w:footnote>
  <w:footnote w:id="1">
    <w:p w:rsidR="002C6C0C" w:rsidRPr="00CC584E" w:rsidRDefault="002C6C0C"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2C6C0C" w:rsidRPr="00CC584E"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2C6C0C" w:rsidRPr="00CC584E"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2C6C0C" w:rsidRPr="00CC584E" w:rsidRDefault="002C6C0C"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2C6C0C" w:rsidRPr="00D3436F"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2C6C0C" w:rsidRPr="008842CE" w:rsidRDefault="002C6C0C" w:rsidP="001831C4">
      <w:pPr>
        <w:pStyle w:val="FootnoteText"/>
        <w:widowControl w:val="0"/>
        <w:jc w:val="both"/>
        <w:rPr>
          <w:rFonts w:ascii="GHEA Grapalat" w:hAnsi="GHEA Grapalat"/>
          <w:lang w:val="af-ZA"/>
        </w:rPr>
      </w:pPr>
    </w:p>
    <w:p w:rsidR="002C6C0C" w:rsidRPr="008842CE" w:rsidRDefault="002C6C0C" w:rsidP="008842CE">
      <w:pPr>
        <w:pStyle w:val="FootnoteText"/>
        <w:widowControl w:val="0"/>
        <w:jc w:val="both"/>
        <w:rPr>
          <w:rFonts w:ascii="GHEA Grapalat" w:hAnsi="GHEA Grapalat"/>
          <w:lang w:val="af-ZA"/>
        </w:rPr>
      </w:pPr>
    </w:p>
  </w:footnote>
  <w:footnote w:id="2">
    <w:p w:rsidR="002C6C0C" w:rsidRPr="00617E69" w:rsidRDefault="002C6C0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2C6C0C" w:rsidRPr="00CD6B60" w:rsidRDefault="002C6C0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2C6C0C" w:rsidRPr="001115E9" w:rsidRDefault="002C6C0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2C6C0C" w:rsidRPr="00CD6B60" w:rsidRDefault="002C6C0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2C6C0C" w:rsidRPr="00123E8B" w:rsidRDefault="002C6C0C" w:rsidP="002B51FB">
      <w:pPr>
        <w:widowControl w:val="0"/>
        <w:jc w:val="both"/>
        <w:rPr>
          <w:rFonts w:ascii="GHEA Grapalat" w:hAnsi="GHEA Grapalat"/>
          <w:i/>
          <w:sz w:val="19"/>
          <w:szCs w:val="19"/>
        </w:rPr>
      </w:pPr>
      <w:r>
        <w:rPr>
          <w:rStyle w:val="FootnoteReference"/>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rsidR="002C6C0C" w:rsidRPr="00123E8B" w:rsidRDefault="002C6C0C"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rsidR="002C6C0C" w:rsidRPr="00123E8B" w:rsidRDefault="002C6C0C"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4">
    <w:p w:rsidR="002C6C0C" w:rsidRPr="00C24DBE" w:rsidRDefault="002C6C0C"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2C6C0C" w:rsidRPr="005838BB" w:rsidRDefault="002C6C0C" w:rsidP="00AF1F59">
      <w:pPr>
        <w:pStyle w:val="FootnoteText"/>
        <w:jc w:val="both"/>
        <w:rPr>
          <w:rFonts w:asciiTheme="minorHAnsi" w:hAnsiTheme="minorHAnsi"/>
        </w:rPr>
      </w:pPr>
    </w:p>
    <w:p w:rsidR="002C6C0C" w:rsidRPr="00D3436F" w:rsidRDefault="002C6C0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2C6C0C" w:rsidRPr="000811C1" w:rsidRDefault="002C6C0C">
      <w:pPr>
        <w:pStyle w:val="FootnoteText"/>
        <w:rPr>
          <w:rFonts w:asciiTheme="minorHAnsi" w:hAnsiTheme="minorHAnsi"/>
        </w:rPr>
      </w:pPr>
    </w:p>
  </w:footnote>
  <w:footnote w:id="5">
    <w:p w:rsidR="002C6C0C" w:rsidRDefault="002C6C0C"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2C6C0C" w:rsidRPr="0093507A" w:rsidRDefault="002C6C0C"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2C6C0C" w:rsidRPr="0093507A" w:rsidRDefault="002C6C0C"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2C6C0C" w:rsidRPr="002C2499" w:rsidRDefault="002C6C0C" w:rsidP="00814D5C">
      <w:pPr>
        <w:pStyle w:val="FootnoteText"/>
        <w:jc w:val="both"/>
      </w:pPr>
    </w:p>
    <w:p w:rsidR="002C6C0C" w:rsidRPr="000811C1" w:rsidRDefault="002C6C0C">
      <w:pPr>
        <w:pStyle w:val="FootnoteText"/>
        <w:rPr>
          <w:rFonts w:asciiTheme="minorHAnsi" w:hAnsiTheme="minorHAnsi"/>
        </w:rPr>
      </w:pPr>
    </w:p>
  </w:footnote>
  <w:footnote w:id="6">
    <w:p w:rsidR="002C6C0C" w:rsidRPr="008842CE" w:rsidRDefault="002C6C0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C6C0C" w:rsidRPr="000811C1" w:rsidRDefault="002C6C0C">
      <w:pPr>
        <w:pStyle w:val="FootnoteText"/>
        <w:rPr>
          <w:lang w:val="af-ZA"/>
        </w:rPr>
      </w:pPr>
    </w:p>
  </w:footnote>
  <w:footnote w:id="7">
    <w:p w:rsidR="002C6C0C" w:rsidRPr="00503411" w:rsidRDefault="002C6C0C" w:rsidP="007D69E3">
      <w:pPr>
        <w:pStyle w:val="FootnoteText"/>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2C6C0C" w:rsidRPr="00CD2651" w:rsidDel="009A515F" w:rsidRDefault="002C6C0C" w:rsidP="007D69E3">
      <w:pPr>
        <w:pStyle w:val="FootnoteText"/>
        <w:rPr>
          <w:del w:id="4" w:author="Inesa Kocharyan" w:date="2025-03-21T20:21:00Z"/>
        </w:rPr>
      </w:pPr>
    </w:p>
  </w:footnote>
  <w:footnote w:id="8">
    <w:p w:rsidR="002C6C0C" w:rsidRPr="00511966" w:rsidRDefault="002C6C0C"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rsidR="002C6C0C" w:rsidRPr="00A31673" w:rsidRDefault="002C6C0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2C6C0C" w:rsidRPr="00DE7706" w:rsidRDefault="002C6C0C">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2C6C0C" w:rsidRDefault="002C6C0C" w:rsidP="006B3E56">
      <w:pPr>
        <w:jc w:val="both"/>
      </w:pPr>
    </w:p>
    <w:p w:rsidR="002C6C0C" w:rsidRDefault="002C6C0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2C6C0C" w:rsidRPr="00503980" w:rsidRDefault="002C6C0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2C6C0C" w:rsidRPr="003905B4" w:rsidRDefault="002C6C0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2C6C0C" w:rsidRPr="008D64EE" w:rsidRDefault="002C6C0C" w:rsidP="006B3E56">
      <w:pPr>
        <w:pStyle w:val="FootnoteText"/>
        <w:rPr>
          <w:rFonts w:asciiTheme="minorHAnsi" w:hAnsiTheme="minorHAnsi"/>
        </w:rPr>
      </w:pPr>
    </w:p>
  </w:footnote>
  <w:footnote w:id="12">
    <w:p w:rsidR="002C6C0C" w:rsidRPr="00DC619D" w:rsidRDefault="002C6C0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rsidR="002C6C0C" w:rsidRPr="00D3436F" w:rsidRDefault="002C6C0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2C6C0C" w:rsidRPr="00D3436F" w:rsidRDefault="002C6C0C">
      <w:pPr>
        <w:pStyle w:val="FootnoteText"/>
        <w:rPr>
          <w:lang w:val="es-ES"/>
        </w:rPr>
      </w:pPr>
    </w:p>
  </w:footnote>
  <w:footnote w:id="14">
    <w:p w:rsidR="002C6C0C" w:rsidRPr="00E10F7D" w:rsidRDefault="002C6C0C">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pPr>
        <w:pStyle w:val="FootnoteText"/>
      </w:pPr>
    </w:p>
  </w:footnote>
  <w:footnote w:id="15">
    <w:p w:rsidR="002C6C0C" w:rsidRPr="00E10F7D" w:rsidRDefault="002C6C0C" w:rsidP="0021300C">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21300C">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rsidP="0021300C">
      <w:pPr>
        <w:pStyle w:val="FootnoteText"/>
      </w:pPr>
    </w:p>
  </w:footnote>
  <w:footnote w:id="16">
    <w:p w:rsidR="002C6C0C" w:rsidRPr="00E10F7D" w:rsidRDefault="002C6C0C" w:rsidP="009304FF">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9304FF">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rsidP="009304FF">
      <w:pPr>
        <w:pStyle w:val="FootnoteText"/>
      </w:pPr>
    </w:p>
  </w:footnote>
  <w:footnote w:id="17">
    <w:p w:rsidR="002C6C0C" w:rsidRPr="008842CE" w:rsidRDefault="002C6C0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2C6C0C" w:rsidRPr="008842CE" w:rsidRDefault="002C6C0C" w:rsidP="000A214C">
      <w:pPr>
        <w:pStyle w:val="FootnoteText"/>
        <w:jc w:val="both"/>
        <w:rPr>
          <w:rFonts w:ascii="GHEA Grapalat" w:hAnsi="GHEA Grapalat"/>
        </w:rPr>
      </w:pPr>
    </w:p>
  </w:footnote>
  <w:footnote w:id="18">
    <w:p w:rsidR="002C6C0C" w:rsidRPr="008842CE" w:rsidRDefault="002C6C0C" w:rsidP="000A214C">
      <w:pPr>
        <w:pStyle w:val="FootnoteText"/>
        <w:jc w:val="both"/>
      </w:pPr>
    </w:p>
  </w:footnote>
  <w:footnote w:id="19">
    <w:p w:rsidR="002C6C0C" w:rsidRDefault="002C6C0C" w:rsidP="008A7732">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2C6C0C" w:rsidRPr="002A1F5A" w:rsidRDefault="002C6C0C" w:rsidP="008A7732">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2C6C0C" w:rsidRPr="002A1F5A" w:rsidRDefault="002C6C0C" w:rsidP="008A7732">
      <w:pPr>
        <w:pStyle w:val="FootnoteText"/>
        <w:jc w:val="both"/>
        <w:rPr>
          <w:rFonts w:asciiTheme="minorHAnsi" w:hAnsiTheme="minorHAnsi"/>
        </w:rPr>
      </w:pPr>
    </w:p>
  </w:footnote>
  <w:footnote w:id="20">
    <w:p w:rsidR="002C6C0C" w:rsidRPr="006F5F33" w:rsidRDefault="002C6C0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rsidR="002C6C0C" w:rsidRPr="006F5F33" w:rsidRDefault="002C6C0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2C6C0C" w:rsidRPr="006F5F33" w:rsidRDefault="002C6C0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rsidR="002C6C0C" w:rsidRPr="00E40AC8" w:rsidRDefault="002C6C0C"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4">
    <w:p w:rsidR="002C6C0C" w:rsidRPr="00E40AC8" w:rsidRDefault="002C6C0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rsidR="002C6C0C" w:rsidRPr="00CA2754" w:rsidRDefault="002C6C0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2C6C0C" w:rsidRPr="00CA2754" w:rsidRDefault="002C6C0C" w:rsidP="003B2F27">
      <w:pPr>
        <w:pStyle w:val="FootnoteText"/>
        <w:jc w:val="both"/>
        <w:rPr>
          <w:sz w:val="2"/>
          <w:szCs w:val="2"/>
        </w:rPr>
      </w:pPr>
    </w:p>
  </w:footnote>
  <w:footnote w:id="26">
    <w:p w:rsidR="002C6C0C" w:rsidRPr="00CA2754" w:rsidRDefault="002C6C0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586"/>
    <w:rsid w:val="000016BB"/>
    <w:rsid w:val="00002079"/>
    <w:rsid w:val="000027E1"/>
    <w:rsid w:val="00002C23"/>
    <w:rsid w:val="000031E3"/>
    <w:rsid w:val="000032AC"/>
    <w:rsid w:val="000033BC"/>
    <w:rsid w:val="00003B00"/>
    <w:rsid w:val="00003DF0"/>
    <w:rsid w:val="00004B08"/>
    <w:rsid w:val="00004E07"/>
    <w:rsid w:val="00004FB6"/>
    <w:rsid w:val="000058CF"/>
    <w:rsid w:val="00005D30"/>
    <w:rsid w:val="0000622A"/>
    <w:rsid w:val="0000718A"/>
    <w:rsid w:val="000073F8"/>
    <w:rsid w:val="000076A1"/>
    <w:rsid w:val="0000776B"/>
    <w:rsid w:val="00007CC7"/>
    <w:rsid w:val="00010ECA"/>
    <w:rsid w:val="00011BA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D1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47654"/>
    <w:rsid w:val="00051490"/>
    <w:rsid w:val="00051B7F"/>
    <w:rsid w:val="00052084"/>
    <w:rsid w:val="00052237"/>
    <w:rsid w:val="00053759"/>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1A94"/>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107"/>
    <w:rsid w:val="000867BD"/>
    <w:rsid w:val="00086CF5"/>
    <w:rsid w:val="000878DB"/>
    <w:rsid w:val="00087A30"/>
    <w:rsid w:val="00090647"/>
    <w:rsid w:val="00090699"/>
    <w:rsid w:val="000911CA"/>
    <w:rsid w:val="00091FB0"/>
    <w:rsid w:val="0009215F"/>
    <w:rsid w:val="00092D0A"/>
    <w:rsid w:val="0009380C"/>
    <w:rsid w:val="00093BC5"/>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5EAE"/>
    <w:rsid w:val="000A66A8"/>
    <w:rsid w:val="000A6B75"/>
    <w:rsid w:val="000A6E09"/>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6B1B"/>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F5A"/>
    <w:rsid w:val="000D07E4"/>
    <w:rsid w:val="000D0F13"/>
    <w:rsid w:val="000D10F1"/>
    <w:rsid w:val="000D114E"/>
    <w:rsid w:val="000D165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2E0"/>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912"/>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599"/>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EFF"/>
    <w:rsid w:val="00147F14"/>
    <w:rsid w:val="00147FD7"/>
    <w:rsid w:val="0015057D"/>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8A1"/>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AB0"/>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2B17"/>
    <w:rsid w:val="001B32D9"/>
    <w:rsid w:val="001B37D2"/>
    <w:rsid w:val="001B3810"/>
    <w:rsid w:val="001B41EC"/>
    <w:rsid w:val="001B45A9"/>
    <w:rsid w:val="001B478E"/>
    <w:rsid w:val="001B6432"/>
    <w:rsid w:val="001B6FCF"/>
    <w:rsid w:val="001C07C6"/>
    <w:rsid w:val="001C0849"/>
    <w:rsid w:val="001C0B0F"/>
    <w:rsid w:val="001C1570"/>
    <w:rsid w:val="001C3D83"/>
    <w:rsid w:val="001C3F6C"/>
    <w:rsid w:val="001C4811"/>
    <w:rsid w:val="001C5541"/>
    <w:rsid w:val="001C5AB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2D5A"/>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E1E"/>
    <w:rsid w:val="001F5FDE"/>
    <w:rsid w:val="001F6578"/>
    <w:rsid w:val="001F67E5"/>
    <w:rsid w:val="001F760C"/>
    <w:rsid w:val="001F7821"/>
    <w:rsid w:val="00200252"/>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00C"/>
    <w:rsid w:val="002137E6"/>
    <w:rsid w:val="00213830"/>
    <w:rsid w:val="00213EB8"/>
    <w:rsid w:val="00214462"/>
    <w:rsid w:val="0021465A"/>
    <w:rsid w:val="002166CE"/>
    <w:rsid w:val="00217344"/>
    <w:rsid w:val="002176F2"/>
    <w:rsid w:val="00217710"/>
    <w:rsid w:val="00217A51"/>
    <w:rsid w:val="00220ACB"/>
    <w:rsid w:val="00220C7C"/>
    <w:rsid w:val="002218FE"/>
    <w:rsid w:val="00221C7B"/>
    <w:rsid w:val="0022247D"/>
    <w:rsid w:val="00223922"/>
    <w:rsid w:val="0022392F"/>
    <w:rsid w:val="002240AB"/>
    <w:rsid w:val="00224C7B"/>
    <w:rsid w:val="002250D8"/>
    <w:rsid w:val="0022515E"/>
    <w:rsid w:val="002252CD"/>
    <w:rsid w:val="00226412"/>
    <w:rsid w:val="002265BC"/>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A0C"/>
    <w:rsid w:val="00241C72"/>
    <w:rsid w:val="00241F05"/>
    <w:rsid w:val="0024205E"/>
    <w:rsid w:val="00243CC0"/>
    <w:rsid w:val="00244B38"/>
    <w:rsid w:val="002460B6"/>
    <w:rsid w:val="00246E26"/>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564"/>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059"/>
    <w:rsid w:val="002674D5"/>
    <w:rsid w:val="0027052A"/>
    <w:rsid w:val="00270839"/>
    <w:rsid w:val="00270D59"/>
    <w:rsid w:val="00270F75"/>
    <w:rsid w:val="002716CA"/>
    <w:rsid w:val="00271DF6"/>
    <w:rsid w:val="0027256A"/>
    <w:rsid w:val="00272F72"/>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2DF6"/>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244"/>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55"/>
    <w:rsid w:val="002C2AAB"/>
    <w:rsid w:val="002C2B0F"/>
    <w:rsid w:val="002C3CAA"/>
    <w:rsid w:val="002C4A97"/>
    <w:rsid w:val="002C4DBF"/>
    <w:rsid w:val="002C5767"/>
    <w:rsid w:val="002C605B"/>
    <w:rsid w:val="002C6C0C"/>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434"/>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45B1"/>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751"/>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6"/>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286"/>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C7CC5"/>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9EA"/>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28AE"/>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1BB"/>
    <w:rsid w:val="0045669A"/>
    <w:rsid w:val="00456B02"/>
    <w:rsid w:val="00457745"/>
    <w:rsid w:val="00457B15"/>
    <w:rsid w:val="00457C91"/>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019"/>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DD8"/>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3FB"/>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3F0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EAB"/>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18"/>
    <w:rsid w:val="005250B5"/>
    <w:rsid w:val="005250C2"/>
    <w:rsid w:val="0052546C"/>
    <w:rsid w:val="00525BD2"/>
    <w:rsid w:val="0052601D"/>
    <w:rsid w:val="00526C15"/>
    <w:rsid w:val="00526DC0"/>
    <w:rsid w:val="00530BD2"/>
    <w:rsid w:val="00530C17"/>
    <w:rsid w:val="00530DA1"/>
    <w:rsid w:val="00530EA8"/>
    <w:rsid w:val="00530F97"/>
    <w:rsid w:val="0053183E"/>
    <w:rsid w:val="0053262C"/>
    <w:rsid w:val="00532EDD"/>
    <w:rsid w:val="00533989"/>
    <w:rsid w:val="00534262"/>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1C6F"/>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3BBF"/>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AA"/>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4489"/>
    <w:rsid w:val="00604578"/>
    <w:rsid w:val="00604AD5"/>
    <w:rsid w:val="0060526C"/>
    <w:rsid w:val="006052E1"/>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503"/>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3A30"/>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523"/>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87EBC"/>
    <w:rsid w:val="006906E8"/>
    <w:rsid w:val="00691009"/>
    <w:rsid w:val="006912BB"/>
    <w:rsid w:val="0069171B"/>
    <w:rsid w:val="00692C09"/>
    <w:rsid w:val="00692FA3"/>
    <w:rsid w:val="00693101"/>
    <w:rsid w:val="0069380F"/>
    <w:rsid w:val="00693A0D"/>
    <w:rsid w:val="00693C4E"/>
    <w:rsid w:val="00694F32"/>
    <w:rsid w:val="006951B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968"/>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5D1A"/>
    <w:rsid w:val="006D6150"/>
    <w:rsid w:val="006D6E04"/>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AAB"/>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D55"/>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606"/>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539"/>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77820"/>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6E9C"/>
    <w:rsid w:val="007A0F34"/>
    <w:rsid w:val="007A12AE"/>
    <w:rsid w:val="007A12D9"/>
    <w:rsid w:val="007A16FB"/>
    <w:rsid w:val="007A1CB2"/>
    <w:rsid w:val="007A2020"/>
    <w:rsid w:val="007A2E03"/>
    <w:rsid w:val="007A2FC9"/>
    <w:rsid w:val="007A3487"/>
    <w:rsid w:val="007A34A6"/>
    <w:rsid w:val="007A3BBC"/>
    <w:rsid w:val="007A3EE6"/>
    <w:rsid w:val="007A40BF"/>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B7ACB"/>
    <w:rsid w:val="007C081F"/>
    <w:rsid w:val="007C0837"/>
    <w:rsid w:val="007C13B3"/>
    <w:rsid w:val="007C15C5"/>
    <w:rsid w:val="007C1825"/>
    <w:rsid w:val="007C1D08"/>
    <w:rsid w:val="007C274E"/>
    <w:rsid w:val="007C2C7E"/>
    <w:rsid w:val="007C2EE2"/>
    <w:rsid w:val="007C324B"/>
    <w:rsid w:val="007C3480"/>
    <w:rsid w:val="007C3D16"/>
    <w:rsid w:val="007C3E18"/>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C11"/>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4C24"/>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4FE1"/>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13FB"/>
    <w:rsid w:val="0085236E"/>
    <w:rsid w:val="00852545"/>
    <w:rsid w:val="008534C7"/>
    <w:rsid w:val="00853563"/>
    <w:rsid w:val="00853CBA"/>
    <w:rsid w:val="00853D2D"/>
    <w:rsid w:val="008546A0"/>
    <w:rsid w:val="008551E2"/>
    <w:rsid w:val="00855622"/>
    <w:rsid w:val="008558B3"/>
    <w:rsid w:val="00855B4B"/>
    <w:rsid w:val="00855F55"/>
    <w:rsid w:val="0085658A"/>
    <w:rsid w:val="008568E9"/>
    <w:rsid w:val="008571B1"/>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35E"/>
    <w:rsid w:val="008A1E8D"/>
    <w:rsid w:val="008A24AF"/>
    <w:rsid w:val="008A24FA"/>
    <w:rsid w:val="008A29BA"/>
    <w:rsid w:val="008A2C54"/>
    <w:rsid w:val="008A3366"/>
    <w:rsid w:val="008A345D"/>
    <w:rsid w:val="008A3C60"/>
    <w:rsid w:val="008A3D03"/>
    <w:rsid w:val="008A4DA3"/>
    <w:rsid w:val="008A4EA5"/>
    <w:rsid w:val="008A5CEA"/>
    <w:rsid w:val="008A6BF1"/>
    <w:rsid w:val="008A70A4"/>
    <w:rsid w:val="008A7732"/>
    <w:rsid w:val="008A7905"/>
    <w:rsid w:val="008A7A94"/>
    <w:rsid w:val="008A7F97"/>
    <w:rsid w:val="008B0198"/>
    <w:rsid w:val="008B0507"/>
    <w:rsid w:val="008B069D"/>
    <w:rsid w:val="008B1233"/>
    <w:rsid w:val="008B12AF"/>
    <w:rsid w:val="008B1605"/>
    <w:rsid w:val="008B2886"/>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6B78"/>
    <w:rsid w:val="008C750C"/>
    <w:rsid w:val="008D0121"/>
    <w:rsid w:val="008D0A48"/>
    <w:rsid w:val="008D0BCF"/>
    <w:rsid w:val="008D0FB6"/>
    <w:rsid w:val="008D1D53"/>
    <w:rsid w:val="008D1ECE"/>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C75"/>
    <w:rsid w:val="008E1FEB"/>
    <w:rsid w:val="008E24DC"/>
    <w:rsid w:val="008E28AD"/>
    <w:rsid w:val="008E2976"/>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4FF"/>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C40"/>
    <w:rsid w:val="00941D3D"/>
    <w:rsid w:val="00941E17"/>
    <w:rsid w:val="00941F04"/>
    <w:rsid w:val="00942BE7"/>
    <w:rsid w:val="00943B64"/>
    <w:rsid w:val="0094646F"/>
    <w:rsid w:val="0094684E"/>
    <w:rsid w:val="00946863"/>
    <w:rsid w:val="009471C4"/>
    <w:rsid w:val="00947B00"/>
    <w:rsid w:val="00947D03"/>
    <w:rsid w:val="00950002"/>
    <w:rsid w:val="00950CD0"/>
    <w:rsid w:val="0095133F"/>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4D73"/>
    <w:rsid w:val="00964E78"/>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388"/>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9D9"/>
    <w:rsid w:val="009C3A21"/>
    <w:rsid w:val="009C3B73"/>
    <w:rsid w:val="009C3EC5"/>
    <w:rsid w:val="009C42C7"/>
    <w:rsid w:val="009C5A1D"/>
    <w:rsid w:val="009C5D65"/>
    <w:rsid w:val="009C6103"/>
    <w:rsid w:val="009C7913"/>
    <w:rsid w:val="009D158E"/>
    <w:rsid w:val="009D180E"/>
    <w:rsid w:val="009D1F49"/>
    <w:rsid w:val="009D2AE5"/>
    <w:rsid w:val="009D352B"/>
    <w:rsid w:val="009D3E5B"/>
    <w:rsid w:val="009D456D"/>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602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1B"/>
    <w:rsid w:val="00A025B6"/>
    <w:rsid w:val="00A0285A"/>
    <w:rsid w:val="00A02BF9"/>
    <w:rsid w:val="00A03791"/>
    <w:rsid w:val="00A03FEC"/>
    <w:rsid w:val="00A04202"/>
    <w:rsid w:val="00A04DB0"/>
    <w:rsid w:val="00A0559F"/>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11F"/>
    <w:rsid w:val="00A1623D"/>
    <w:rsid w:val="00A16FEA"/>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15"/>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5EB5"/>
    <w:rsid w:val="00A961A4"/>
    <w:rsid w:val="00A96293"/>
    <w:rsid w:val="00A9672E"/>
    <w:rsid w:val="00A96817"/>
    <w:rsid w:val="00A9694C"/>
    <w:rsid w:val="00A970FC"/>
    <w:rsid w:val="00AA08EE"/>
    <w:rsid w:val="00AA0AD8"/>
    <w:rsid w:val="00AA0F00"/>
    <w:rsid w:val="00AA13E4"/>
    <w:rsid w:val="00AA1490"/>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A43"/>
    <w:rsid w:val="00AB4EAB"/>
    <w:rsid w:val="00AB5AF2"/>
    <w:rsid w:val="00AB5D5B"/>
    <w:rsid w:val="00AB5E50"/>
    <w:rsid w:val="00AB64C0"/>
    <w:rsid w:val="00AB65DB"/>
    <w:rsid w:val="00AB72DD"/>
    <w:rsid w:val="00AB77E2"/>
    <w:rsid w:val="00AB7D2E"/>
    <w:rsid w:val="00AB7D82"/>
    <w:rsid w:val="00AB7EAE"/>
    <w:rsid w:val="00AC0541"/>
    <w:rsid w:val="00AC082E"/>
    <w:rsid w:val="00AC2CFA"/>
    <w:rsid w:val="00AC30D5"/>
    <w:rsid w:val="00AC3F2F"/>
    <w:rsid w:val="00AC4EAF"/>
    <w:rsid w:val="00AC5807"/>
    <w:rsid w:val="00AC6523"/>
    <w:rsid w:val="00AC743C"/>
    <w:rsid w:val="00AC7A2E"/>
    <w:rsid w:val="00AD0BEB"/>
    <w:rsid w:val="00AD1186"/>
    <w:rsid w:val="00AD1BFE"/>
    <w:rsid w:val="00AD2081"/>
    <w:rsid w:val="00AD2CE2"/>
    <w:rsid w:val="00AD305B"/>
    <w:rsid w:val="00AD34C9"/>
    <w:rsid w:val="00AD39AE"/>
    <w:rsid w:val="00AD522C"/>
    <w:rsid w:val="00AD5360"/>
    <w:rsid w:val="00AD6E46"/>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084"/>
    <w:rsid w:val="00AF609C"/>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934"/>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5E3"/>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1724"/>
    <w:rsid w:val="00B62020"/>
    <w:rsid w:val="00B62122"/>
    <w:rsid w:val="00B62D06"/>
    <w:rsid w:val="00B62F78"/>
    <w:rsid w:val="00B63078"/>
    <w:rsid w:val="00B63724"/>
    <w:rsid w:val="00B64118"/>
    <w:rsid w:val="00B64BF8"/>
    <w:rsid w:val="00B64C48"/>
    <w:rsid w:val="00B64ECA"/>
    <w:rsid w:val="00B6549C"/>
    <w:rsid w:val="00B65699"/>
    <w:rsid w:val="00B65799"/>
    <w:rsid w:val="00B658CD"/>
    <w:rsid w:val="00B6601D"/>
    <w:rsid w:val="00B66201"/>
    <w:rsid w:val="00B664D2"/>
    <w:rsid w:val="00B666FB"/>
    <w:rsid w:val="00B66AB9"/>
    <w:rsid w:val="00B66C0B"/>
    <w:rsid w:val="00B66CA6"/>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699A"/>
    <w:rsid w:val="00B778A5"/>
    <w:rsid w:val="00B80B91"/>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6AB"/>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2BD"/>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17E6A"/>
    <w:rsid w:val="00C205F7"/>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3AA"/>
    <w:rsid w:val="00C34414"/>
    <w:rsid w:val="00C3484C"/>
    <w:rsid w:val="00C34AFD"/>
    <w:rsid w:val="00C34E3B"/>
    <w:rsid w:val="00C35487"/>
    <w:rsid w:val="00C358EA"/>
    <w:rsid w:val="00C36065"/>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776B1"/>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5E97"/>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D0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4CF4"/>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AD9"/>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BC7"/>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664"/>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CC7"/>
    <w:rsid w:val="00D60E8B"/>
    <w:rsid w:val="00D612BC"/>
    <w:rsid w:val="00D612FE"/>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0FB"/>
    <w:rsid w:val="00D7435F"/>
    <w:rsid w:val="00D746A9"/>
    <w:rsid w:val="00D74CCE"/>
    <w:rsid w:val="00D7504A"/>
    <w:rsid w:val="00D758CA"/>
    <w:rsid w:val="00D75F27"/>
    <w:rsid w:val="00D76453"/>
    <w:rsid w:val="00D76BBA"/>
    <w:rsid w:val="00D76E24"/>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9E9"/>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0AC"/>
    <w:rsid w:val="00DA41B1"/>
    <w:rsid w:val="00DA4643"/>
    <w:rsid w:val="00DA5D3D"/>
    <w:rsid w:val="00DA687B"/>
    <w:rsid w:val="00DA6C97"/>
    <w:rsid w:val="00DA751A"/>
    <w:rsid w:val="00DA76FA"/>
    <w:rsid w:val="00DA7BFB"/>
    <w:rsid w:val="00DB0093"/>
    <w:rsid w:val="00DB00B9"/>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2A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455"/>
    <w:rsid w:val="00DD4F48"/>
    <w:rsid w:val="00DD51F0"/>
    <w:rsid w:val="00DD56AA"/>
    <w:rsid w:val="00DD5B46"/>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3BE1"/>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07714"/>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4B53"/>
    <w:rsid w:val="00E550D0"/>
    <w:rsid w:val="00E5510F"/>
    <w:rsid w:val="00E556C3"/>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215B"/>
    <w:rsid w:val="00E830C3"/>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972"/>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7FE"/>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9B5"/>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098F"/>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3EF"/>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2F4"/>
    <w:rsid w:val="00F339E3"/>
    <w:rsid w:val="00F34417"/>
    <w:rsid w:val="00F354E6"/>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873"/>
    <w:rsid w:val="00F45B4D"/>
    <w:rsid w:val="00F45B8B"/>
    <w:rsid w:val="00F460E3"/>
    <w:rsid w:val="00F514C3"/>
    <w:rsid w:val="00F53D4F"/>
    <w:rsid w:val="00F53DF8"/>
    <w:rsid w:val="00F546F2"/>
    <w:rsid w:val="00F54903"/>
    <w:rsid w:val="00F5526F"/>
    <w:rsid w:val="00F552C3"/>
    <w:rsid w:val="00F55430"/>
    <w:rsid w:val="00F55654"/>
    <w:rsid w:val="00F556B0"/>
    <w:rsid w:val="00F55ECA"/>
    <w:rsid w:val="00F5653D"/>
    <w:rsid w:val="00F60675"/>
    <w:rsid w:val="00F607C7"/>
    <w:rsid w:val="00F60A05"/>
    <w:rsid w:val="00F61898"/>
    <w:rsid w:val="00F61A9D"/>
    <w:rsid w:val="00F61D7A"/>
    <w:rsid w:val="00F61E2B"/>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6A64"/>
    <w:rsid w:val="00F76DDF"/>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068"/>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0F74"/>
    <w:rsid w:val="00FA1297"/>
    <w:rsid w:val="00FA2B47"/>
    <w:rsid w:val="00FA2BFA"/>
    <w:rsid w:val="00FA2DBA"/>
    <w:rsid w:val="00FA2F7C"/>
    <w:rsid w:val="00FA2FB6"/>
    <w:rsid w:val="00FA30F2"/>
    <w:rsid w:val="00FA37C3"/>
    <w:rsid w:val="00FA3A9E"/>
    <w:rsid w:val="00FA3D8E"/>
    <w:rsid w:val="00FA409E"/>
    <w:rsid w:val="00FA4613"/>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6B0"/>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4F42"/>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4A85"/>
    <w:rsid w:val="00FE5125"/>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DCBA2-5A0B-4EB5-9E84-11278E83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3531</TotalTime>
  <Pages>97</Pages>
  <Words>16228</Words>
  <Characters>119893</Characters>
  <Application>Microsoft Office Word</Application>
  <DocSecurity>0</DocSecurity>
  <Lines>999</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135850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1916</cp:revision>
  <cp:lastPrinted>2018-02-16T07:12:00Z</cp:lastPrinted>
  <dcterms:created xsi:type="dcterms:W3CDTF">2019-10-28T07:04:00Z</dcterms:created>
  <dcterms:modified xsi:type="dcterms:W3CDTF">2026-03-03T06:28:00Z</dcterms:modified>
</cp:coreProperties>
</file>