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B67DE" w14:textId="77777777" w:rsidR="00096865" w:rsidRPr="00D33061" w:rsidRDefault="007B188A" w:rsidP="00EF3662">
      <w:pPr>
        <w:pStyle w:val="aa"/>
        <w:ind w:right="-7" w:firstLine="567"/>
        <w:jc w:val="right"/>
        <w:rPr>
          <w:rFonts w:ascii="Arial Armenian" w:hAnsi="Arial Armenian" w:cs="Sylfaen"/>
          <w:i/>
          <w:sz w:val="18"/>
        </w:rPr>
      </w:pPr>
      <w:r w:rsidRPr="00D33061">
        <w:rPr>
          <w:rFonts w:ascii="Arial Armenian" w:hAnsi="Arial Armenian" w:cs="Sylfaen"/>
          <w:i/>
          <w:sz w:val="18"/>
        </w:rPr>
        <w:t xml:space="preserve">                                                                                           </w:t>
      </w:r>
      <w:r w:rsidR="00931A1F" w:rsidRPr="00D33061">
        <w:rPr>
          <w:rFonts w:ascii="Arial Armenian" w:hAnsi="Arial Armenian" w:cs="Sylfaen"/>
          <w:i/>
          <w:sz w:val="18"/>
        </w:rPr>
        <w:t xml:space="preserve"> </w:t>
      </w:r>
    </w:p>
    <w:p w14:paraId="534C6839" w14:textId="77777777" w:rsidR="00B21BA9" w:rsidRPr="00D33061" w:rsidRDefault="00B21BA9" w:rsidP="00B21BA9">
      <w:pPr>
        <w:pStyle w:val="aa"/>
        <w:spacing w:after="0" w:line="36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D33061">
        <w:rPr>
          <w:rFonts w:ascii="Sylfaen" w:hAnsi="Sylfaen" w:cs="Sylfaen"/>
          <w:i/>
          <w:sz w:val="16"/>
        </w:rPr>
        <w:t>Հավելված</w:t>
      </w:r>
      <w:r w:rsidRPr="00D33061">
        <w:rPr>
          <w:rFonts w:ascii="Arial Armenian" w:hAnsi="Arial Armenian" w:cs="Sylfaen"/>
          <w:i/>
          <w:sz w:val="16"/>
        </w:rPr>
        <w:t xml:space="preserve"> N </w:t>
      </w:r>
      <w:r w:rsidRPr="00D33061">
        <w:rPr>
          <w:rFonts w:ascii="Arial Armenian" w:hAnsi="Arial Armenian" w:cs="Sylfaen"/>
          <w:i/>
          <w:sz w:val="16"/>
          <w:lang w:val="hy-AM"/>
        </w:rPr>
        <w:t>7</w:t>
      </w:r>
    </w:p>
    <w:p w14:paraId="7B3832EF" w14:textId="147EB55A" w:rsidR="002B6991" w:rsidRPr="00D33061" w:rsidRDefault="002B6991" w:rsidP="002B6991">
      <w:pPr>
        <w:pStyle w:val="aa"/>
        <w:spacing w:after="0" w:line="48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D33061">
        <w:rPr>
          <w:rFonts w:ascii="Sylfaen" w:hAnsi="Sylfaen" w:cs="Sylfaen"/>
          <w:i/>
          <w:sz w:val="16"/>
          <w:lang w:val="hy-AM"/>
        </w:rPr>
        <w:t>ՀՀ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ֆինանսների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նախարարի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2023 </w:t>
      </w:r>
      <w:r w:rsidRPr="00D33061">
        <w:rPr>
          <w:rFonts w:ascii="Sylfaen" w:hAnsi="Sylfaen" w:cs="Sylfaen"/>
          <w:i/>
          <w:sz w:val="16"/>
          <w:lang w:val="hy-AM"/>
        </w:rPr>
        <w:t>թվականի</w:t>
      </w:r>
      <w:r w:rsidR="00737138"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="00737138" w:rsidRPr="00D33061">
        <w:rPr>
          <w:rFonts w:ascii="Sylfaen" w:hAnsi="Sylfaen" w:cs="Sylfaen"/>
          <w:i/>
          <w:sz w:val="16"/>
          <w:lang w:val="hy-AM"/>
        </w:rPr>
        <w:t>մարտի</w:t>
      </w:r>
      <w:r w:rsidR="00737138" w:rsidRPr="00D33061">
        <w:rPr>
          <w:rFonts w:ascii="Arial Armenian" w:hAnsi="Arial Armenian" w:cs="Sylfaen"/>
          <w:i/>
          <w:sz w:val="16"/>
          <w:lang w:val="hy-AM"/>
        </w:rPr>
        <w:t xml:space="preserve"> 1-</w:t>
      </w:r>
      <w:r w:rsidR="00737138" w:rsidRPr="00D33061">
        <w:rPr>
          <w:rFonts w:ascii="Sylfaen" w:hAnsi="Sylfaen" w:cs="Sylfaen"/>
          <w:i/>
          <w:sz w:val="16"/>
          <w:lang w:val="hy-AM"/>
        </w:rPr>
        <w:t>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</w:p>
    <w:p w14:paraId="3606EEE4" w14:textId="77777777" w:rsidR="002B6991" w:rsidRPr="00D33061" w:rsidRDefault="002B6991" w:rsidP="002B6991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D33061">
        <w:rPr>
          <w:rFonts w:ascii="Arial Armenian" w:hAnsi="Arial Armenian" w:cs="Sylfaen"/>
          <w:i/>
          <w:sz w:val="16"/>
          <w:lang w:val="hy-AM"/>
        </w:rPr>
        <w:t xml:space="preserve"> N 87 -</w:t>
      </w:r>
      <w:r w:rsidRPr="00D33061">
        <w:rPr>
          <w:rFonts w:ascii="Sylfaen" w:hAnsi="Sylfaen" w:cs="Sylfaen"/>
          <w:i/>
          <w:sz w:val="16"/>
          <w:lang w:val="hy-AM"/>
        </w:rPr>
        <w:t>Ա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հրամանի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    </w:t>
      </w:r>
    </w:p>
    <w:p w14:paraId="0D0E62A2" w14:textId="77777777" w:rsidR="00561FCA" w:rsidRPr="00D33061" w:rsidRDefault="00561FCA" w:rsidP="00561FCA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14:paraId="58A2E90D" w14:textId="77777777" w:rsidR="00096865" w:rsidRPr="00D33061" w:rsidRDefault="00096865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7CD37096" w14:textId="77777777" w:rsidR="00642EFE" w:rsidRPr="00D33061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ՀԱՅՏԱՐԱՐՈՒԹՅՈՒՆ</w:t>
      </w:r>
    </w:p>
    <w:p w14:paraId="569314AA" w14:textId="115184BC" w:rsidR="00642EFE" w:rsidRPr="00D33061" w:rsidRDefault="00AA1289" w:rsidP="00AA1289">
      <w:pPr>
        <w:pStyle w:val="a3"/>
        <w:tabs>
          <w:tab w:val="center" w:pos="5413"/>
          <w:tab w:val="left" w:pos="9216"/>
        </w:tabs>
        <w:spacing w:line="240" w:lineRule="auto"/>
        <w:jc w:val="left"/>
        <w:rPr>
          <w:rFonts w:ascii="Arial Armenian" w:hAnsi="Arial Armenian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ab/>
      </w:r>
      <w:r w:rsidR="001572A2" w:rsidRPr="00D33061">
        <w:rPr>
          <w:rFonts w:ascii="Sylfaen" w:hAnsi="Sylfaen" w:cs="Sylfaen"/>
          <w:i w:val="0"/>
          <w:lang w:val="af-ZA"/>
        </w:rPr>
        <w:t>ԳՆԱՆՇՄԱՆ</w:t>
      </w:r>
      <w:r w:rsidR="001572A2" w:rsidRPr="00D33061">
        <w:rPr>
          <w:rFonts w:ascii="Arial Armenian" w:hAnsi="Arial Armenian"/>
          <w:i w:val="0"/>
          <w:lang w:val="af-ZA"/>
        </w:rPr>
        <w:t xml:space="preserve"> </w:t>
      </w:r>
      <w:r w:rsidR="001572A2" w:rsidRPr="00D33061">
        <w:rPr>
          <w:rFonts w:ascii="Sylfaen" w:hAnsi="Sylfaen" w:cs="Sylfaen"/>
          <w:i w:val="0"/>
          <w:lang w:val="af-ZA"/>
        </w:rPr>
        <w:t>ՀԱՐՑՄԱՆ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4E1503" w:rsidRPr="00D33061">
        <w:rPr>
          <w:rFonts w:ascii="Sylfaen" w:hAnsi="Sylfaen" w:cs="Sylfaen"/>
          <w:i w:val="0"/>
          <w:lang w:val="af-ZA"/>
        </w:rPr>
        <w:t>ՄՐՑՈՒՅԹ</w:t>
      </w:r>
      <w:r w:rsidR="00642EFE" w:rsidRPr="00D33061">
        <w:rPr>
          <w:rFonts w:ascii="Sylfaen" w:hAnsi="Sylfaen" w:cs="Sylfaen"/>
          <w:i w:val="0"/>
          <w:lang w:val="af-ZA"/>
        </w:rPr>
        <w:t>Ի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ՄԱՍԻՆ</w:t>
      </w:r>
      <w:r>
        <w:rPr>
          <w:rFonts w:ascii="Sylfaen" w:hAnsi="Sylfaen" w:cs="Sylfaen"/>
          <w:i w:val="0"/>
          <w:lang w:val="af-ZA"/>
        </w:rPr>
        <w:tab/>
      </w:r>
    </w:p>
    <w:p w14:paraId="638CA66E" w14:textId="77777777" w:rsidR="00642EFE" w:rsidRPr="00D33061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5D9C0A6" w14:textId="77777777" w:rsidR="00642EFE" w:rsidRPr="00D33061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Հայտարարության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տեքստը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հաստատված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="00C0193C" w:rsidRPr="00D33061">
        <w:rPr>
          <w:rFonts w:ascii="Sylfaen" w:hAnsi="Sylfaen" w:cs="Sylfaen"/>
          <w:i w:val="0"/>
          <w:lang w:val="af-ZA"/>
        </w:rPr>
        <w:t>գնահատող</w:t>
      </w:r>
      <w:r w:rsidR="00C0193C"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հանձնաժողովի</w:t>
      </w:r>
    </w:p>
    <w:p w14:paraId="2DC06F5B" w14:textId="7B40FD18" w:rsidR="0091042F" w:rsidRPr="00D33061" w:rsidRDefault="00A32270" w:rsidP="00D21F8D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>202</w:t>
      </w:r>
      <w:r w:rsidR="00481284">
        <w:rPr>
          <w:rFonts w:ascii="Arial Armenian" w:hAnsi="Arial Armenian"/>
          <w:i w:val="0"/>
          <w:lang w:val="af-ZA"/>
        </w:rPr>
        <w:t>4</w:t>
      </w:r>
      <w:r w:rsidR="00F5653D"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թվականի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C57D65">
        <w:rPr>
          <w:rFonts w:ascii="Arial Armenian" w:hAnsi="Arial Armenian"/>
          <w:i w:val="0"/>
          <w:lang w:val="af-ZA"/>
        </w:rPr>
        <w:t>&lt;&lt;</w:t>
      </w:r>
      <w:r w:rsidR="00EE3146">
        <w:rPr>
          <w:rFonts w:ascii="Sylfaen" w:hAnsi="Sylfaen" w:cs="Sylfaen"/>
          <w:i w:val="0"/>
          <w:lang w:val="hy-AM"/>
        </w:rPr>
        <w:t xml:space="preserve">դեկտեմբերի </w:t>
      </w:r>
      <w:r w:rsidR="00C57D65">
        <w:rPr>
          <w:rFonts w:ascii="Sylfaen" w:hAnsi="Sylfaen" w:cs="Sylfaen"/>
          <w:i w:val="0"/>
          <w:lang w:val="af-ZA"/>
        </w:rPr>
        <w:t>&gt;&gt;</w:t>
      </w:r>
      <w:r w:rsidR="00660F6D">
        <w:rPr>
          <w:rFonts w:ascii="Sylfaen" w:hAnsi="Sylfaen" w:cs="Sylfaen"/>
          <w:i w:val="0"/>
          <w:lang w:val="af-ZA"/>
        </w:rPr>
        <w:t xml:space="preserve">  &lt;&lt;</w:t>
      </w:r>
      <w:r w:rsidR="00434D67">
        <w:rPr>
          <w:rFonts w:ascii="Sylfaen" w:hAnsi="Sylfaen" w:cs="Sylfaen"/>
          <w:i w:val="0"/>
          <w:lang w:val="hy-AM"/>
        </w:rPr>
        <w:t xml:space="preserve"> </w:t>
      </w:r>
      <w:r w:rsidR="00660F6D" w:rsidRPr="00660F6D">
        <w:rPr>
          <w:rFonts w:ascii="Sylfaen" w:hAnsi="Sylfaen" w:cs="Sylfaen"/>
          <w:i w:val="0"/>
          <w:lang w:val="af-ZA"/>
        </w:rPr>
        <w:t>13&gt;&gt;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485DC0" w:rsidRPr="00D33061">
        <w:rPr>
          <w:rFonts w:ascii="Sylfaen" w:hAnsi="Sylfaen" w:cs="Sylfaen"/>
          <w:i w:val="0"/>
          <w:lang w:val="hy-AM"/>
        </w:rPr>
        <w:t>թիվ</w:t>
      </w:r>
      <w:r w:rsidR="00485DC0" w:rsidRPr="00D33061">
        <w:rPr>
          <w:rFonts w:ascii="Arial Armenian" w:hAnsi="Arial Armenian"/>
          <w:i w:val="0"/>
          <w:lang w:val="hy-AM"/>
        </w:rPr>
        <w:t xml:space="preserve"> </w:t>
      </w:r>
      <w:r w:rsidR="00A76C15" w:rsidRPr="00D33061">
        <w:rPr>
          <w:rFonts w:ascii="Arial Armenian" w:hAnsi="Arial Armenian"/>
          <w:i w:val="0"/>
          <w:lang w:val="af-ZA"/>
        </w:rPr>
        <w:t>«</w:t>
      </w:r>
      <w:r w:rsidR="007014DF" w:rsidRPr="00D259AA">
        <w:rPr>
          <w:rFonts w:ascii="Arial Armenian" w:hAnsi="Arial Armenian"/>
          <w:i w:val="0"/>
          <w:lang w:val="af-ZA"/>
        </w:rPr>
        <w:t xml:space="preserve">N </w:t>
      </w:r>
      <w:r w:rsidR="00485DC0" w:rsidRPr="00D33061">
        <w:rPr>
          <w:rFonts w:ascii="Arial Armenian" w:hAnsi="Arial Armenian"/>
          <w:i w:val="0"/>
          <w:lang w:val="hy-AM"/>
        </w:rPr>
        <w:t>1</w:t>
      </w:r>
      <w:r w:rsidR="003C53D4"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որոշմամբ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</w:p>
    <w:p w14:paraId="4A7CC1BC" w14:textId="77777777" w:rsidR="0091042F" w:rsidRPr="00D33061" w:rsidRDefault="0091042F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F2134AC" w14:textId="073A8380" w:rsidR="0091042F" w:rsidRPr="00D33061" w:rsidRDefault="00496E18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Ընթացակարգի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ծածկագիրը</w:t>
      </w:r>
      <w:r w:rsidR="00642EFE" w:rsidRPr="00D33061">
        <w:rPr>
          <w:rFonts w:ascii="Arial Armenian" w:hAnsi="Arial Armenian"/>
          <w:i w:val="0"/>
          <w:lang w:val="af-ZA"/>
        </w:rPr>
        <w:t>`</w:t>
      </w:r>
      <w:r w:rsidR="0091042F" w:rsidRPr="00D33061">
        <w:rPr>
          <w:rFonts w:ascii="Arial Armenian" w:hAnsi="Arial Armenian"/>
          <w:i w:val="0"/>
          <w:lang w:val="af-ZA"/>
        </w:rPr>
        <w:t xml:space="preserve"> </w:t>
      </w:r>
      <w:r w:rsidR="00316381" w:rsidRPr="00D33061">
        <w:rPr>
          <w:rFonts w:ascii="Arial Armenian" w:hAnsi="Arial Armenian"/>
          <w:i w:val="0"/>
          <w:lang w:val="af-ZA"/>
        </w:rPr>
        <w:t xml:space="preserve"> </w:t>
      </w:r>
      <w:r w:rsidR="00E31855" w:rsidRPr="00D33061">
        <w:rPr>
          <w:rFonts w:ascii="Sylfaen" w:hAnsi="Sylfaen" w:cs="Sylfaen"/>
          <w:i w:val="0"/>
          <w:lang w:val="hy-AM"/>
        </w:rPr>
        <w:t>ԱՄ</w:t>
      </w:r>
      <w:r w:rsidR="00A32270" w:rsidRPr="00D33061">
        <w:rPr>
          <w:rFonts w:ascii="Sylfaen" w:hAnsi="Sylfaen" w:cs="Sylfaen"/>
          <w:i w:val="0"/>
          <w:lang w:val="af-ZA"/>
        </w:rPr>
        <w:t>ՀՈԱԿԳՀԱՊՁԲ</w:t>
      </w:r>
      <w:r w:rsidR="00660F6D">
        <w:rPr>
          <w:rFonts w:ascii="Sylfaen" w:hAnsi="Sylfaen" w:cs="Sylfaen"/>
          <w:i w:val="0"/>
          <w:lang w:val="af-ZA"/>
        </w:rPr>
        <w:t xml:space="preserve"> </w:t>
      </w:r>
      <w:r w:rsidR="00A32270" w:rsidRPr="00D33061">
        <w:rPr>
          <w:rFonts w:ascii="Arial Armenian" w:hAnsi="Arial Armenian"/>
          <w:i w:val="0"/>
          <w:lang w:val="af-ZA"/>
        </w:rPr>
        <w:t>2</w:t>
      </w:r>
      <w:r w:rsidR="00EE3146">
        <w:rPr>
          <w:rFonts w:asciiTheme="minorHAnsi" w:hAnsiTheme="minorHAnsi"/>
          <w:i w:val="0"/>
          <w:lang w:val="hy-AM"/>
        </w:rPr>
        <w:t>5</w:t>
      </w:r>
      <w:r w:rsidR="00A32270" w:rsidRPr="00D33061">
        <w:rPr>
          <w:rFonts w:ascii="Arial Armenian" w:hAnsi="Arial Armenian"/>
          <w:i w:val="0"/>
          <w:lang w:val="af-ZA"/>
        </w:rPr>
        <w:t>/</w:t>
      </w:r>
      <w:r w:rsidR="0003771D" w:rsidRPr="00D259AA">
        <w:rPr>
          <w:rFonts w:asciiTheme="minorHAnsi" w:hAnsiTheme="minorHAnsi"/>
          <w:i w:val="0"/>
          <w:lang w:val="af-ZA"/>
        </w:rPr>
        <w:t>0</w:t>
      </w:r>
      <w:r w:rsidR="00EE3146">
        <w:rPr>
          <w:rFonts w:asciiTheme="minorHAnsi" w:hAnsiTheme="minorHAnsi"/>
          <w:i w:val="0"/>
          <w:lang w:val="hy-AM"/>
        </w:rPr>
        <w:t>1</w:t>
      </w:r>
      <w:r w:rsidR="009F18D0" w:rsidRPr="00D33061">
        <w:rPr>
          <w:rFonts w:ascii="Arial Armenian" w:hAnsi="Arial Armenian"/>
          <w:i w:val="0"/>
          <w:u w:val="single"/>
          <w:lang w:val="af-ZA"/>
        </w:rPr>
        <w:t xml:space="preserve">        </w:t>
      </w:r>
    </w:p>
    <w:p w14:paraId="27EE6920" w14:textId="77777777" w:rsidR="0091042F" w:rsidRPr="00D33061" w:rsidRDefault="0091042F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34F0B93B" w14:textId="77777777" w:rsidR="00E31855" w:rsidRPr="00D33061" w:rsidRDefault="00E31855" w:rsidP="00E31855">
      <w:pPr>
        <w:pStyle w:val="a3"/>
        <w:spacing w:line="240" w:lineRule="auto"/>
        <w:ind w:firstLine="708"/>
        <w:jc w:val="left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Պատվիրատուն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Arial Armenian" w:hAnsi="Arial Armenian"/>
          <w:i w:val="0"/>
          <w:lang w:val="hy-AM"/>
        </w:rPr>
        <w:t>&lt;&lt;</w:t>
      </w:r>
      <w:r w:rsidRPr="00D33061">
        <w:rPr>
          <w:rFonts w:ascii="Sylfaen" w:hAnsi="Sylfaen" w:cs="Sylfaen"/>
          <w:i w:val="0"/>
          <w:lang w:val="hy-AM"/>
        </w:rPr>
        <w:t>Ագարակի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մանկապարտեզ</w:t>
      </w:r>
      <w:r w:rsidRPr="00D33061">
        <w:rPr>
          <w:rFonts w:ascii="Arial Armenian" w:hAnsi="Arial Armenian"/>
          <w:i w:val="0"/>
          <w:lang w:val="hy-AM"/>
        </w:rPr>
        <w:t>&gt;&gt;</w:t>
      </w:r>
      <w:r w:rsidRPr="00D33061">
        <w:rPr>
          <w:rFonts w:ascii="Sylfaen" w:hAnsi="Sylfaen" w:cs="Sylfaen"/>
          <w:i w:val="0"/>
          <w:lang w:val="hy-AM"/>
        </w:rPr>
        <w:t>ՀՈԱԿ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որը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գտնվում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hy-AM"/>
        </w:rPr>
        <w:t xml:space="preserve">  </w:t>
      </w:r>
      <w:r w:rsidRPr="00D33061">
        <w:rPr>
          <w:rFonts w:ascii="Sylfaen" w:hAnsi="Sylfaen" w:cs="Sylfaen"/>
          <w:i w:val="0"/>
          <w:lang w:val="hy-AM"/>
        </w:rPr>
        <w:t>ՀՀ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Սյունիքի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մարզի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Մեղրի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համայնքի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Ագարակ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քաղաք</w:t>
      </w:r>
      <w:r w:rsidRPr="00D33061">
        <w:rPr>
          <w:rFonts w:ascii="Arial Armenian" w:hAnsi="Arial Armenian"/>
          <w:i w:val="0"/>
          <w:lang w:val="hy-AM"/>
        </w:rPr>
        <w:t xml:space="preserve">, </w:t>
      </w:r>
      <w:r w:rsidRPr="00D33061">
        <w:rPr>
          <w:rFonts w:ascii="Sylfaen" w:hAnsi="Sylfaen" w:cs="Sylfaen"/>
          <w:i w:val="0"/>
          <w:lang w:val="hy-AM"/>
        </w:rPr>
        <w:t>Գարեգին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Նժդեհ</w:t>
      </w:r>
      <w:r w:rsidRPr="00D33061">
        <w:rPr>
          <w:rFonts w:ascii="Arial Armenian" w:hAnsi="Arial Armenian"/>
          <w:i w:val="0"/>
          <w:lang w:val="hy-AM"/>
        </w:rPr>
        <w:t xml:space="preserve"> 1 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հասցեում</w:t>
      </w:r>
      <w:r w:rsidRPr="00D33061">
        <w:rPr>
          <w:rFonts w:ascii="Arial Armenian" w:hAnsi="Arial Armenian"/>
          <w:i w:val="0"/>
          <w:lang w:val="af-ZA"/>
        </w:rPr>
        <w:t>,</w:t>
      </w:r>
      <w:r w:rsidRPr="00D33061">
        <w:rPr>
          <w:rFonts w:ascii="Sylfaen" w:hAnsi="Sylfaen" w:cs="Sylfaen"/>
          <w:i w:val="0"/>
          <w:lang w:val="af-ZA"/>
        </w:rPr>
        <w:t>հայտարարում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գնանշման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հարցում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որն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իրականացվում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մեկ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փուլով</w:t>
      </w:r>
      <w:r w:rsidRPr="00D33061">
        <w:rPr>
          <w:rFonts w:ascii="Arial Armenian" w:hAnsi="Arial Armenian"/>
          <w:i w:val="0"/>
          <w:lang w:val="af-ZA"/>
        </w:rPr>
        <w:t>:</w:t>
      </w:r>
    </w:p>
    <w:p w14:paraId="11FEE1DB" w14:textId="77777777" w:rsidR="00E31855" w:rsidRPr="00D33061" w:rsidRDefault="00E31855" w:rsidP="00E31855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ab/>
      </w:r>
      <w:bookmarkStart w:id="0" w:name="_Hlk23167417"/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արդյունքում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ընտրված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սահմանված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կարգով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կառաջարկվի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կնքել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սննդամթերքի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    </w:t>
      </w:r>
      <w:r w:rsidRPr="00D33061">
        <w:rPr>
          <w:rFonts w:ascii="Sylfaen" w:hAnsi="Sylfaen" w:cs="Sylfaen"/>
          <w:i w:val="0"/>
          <w:lang w:val="af-ZA"/>
        </w:rPr>
        <w:t>մատակարարման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պայմանագիր</w:t>
      </w:r>
      <w:r w:rsidRPr="00D33061">
        <w:rPr>
          <w:rFonts w:ascii="Arial Armenian" w:hAnsi="Arial Armenian"/>
          <w:i w:val="0"/>
          <w:lang w:val="af-ZA"/>
        </w:rPr>
        <w:t xml:space="preserve"> (</w:t>
      </w:r>
      <w:r w:rsidRPr="00D33061">
        <w:rPr>
          <w:rFonts w:ascii="Sylfaen" w:hAnsi="Sylfaen" w:cs="Sylfaen"/>
          <w:i w:val="0"/>
          <w:lang w:val="af-ZA"/>
        </w:rPr>
        <w:t>այսուհետ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պայմանագիր</w:t>
      </w:r>
      <w:r w:rsidRPr="00D33061">
        <w:rPr>
          <w:rFonts w:ascii="Arial Armenian" w:hAnsi="Arial Armenian"/>
          <w:i w:val="0"/>
          <w:lang w:val="af-ZA"/>
        </w:rPr>
        <w:t>)</w:t>
      </w:r>
      <w:r w:rsidRPr="00D33061">
        <w:rPr>
          <w:rFonts w:ascii="Tahoma" w:hAnsi="Tahoma" w:cs="Tahoma"/>
          <w:i w:val="0"/>
          <w:lang w:val="af-ZA"/>
        </w:rPr>
        <w:t>։</w:t>
      </w:r>
      <w:r w:rsidRPr="00D33061">
        <w:rPr>
          <w:rFonts w:ascii="Arial Armenian" w:hAnsi="Arial Armenian"/>
          <w:i w:val="0"/>
          <w:lang w:val="af-ZA"/>
        </w:rPr>
        <w:t xml:space="preserve"> </w:t>
      </w:r>
    </w:p>
    <w:p w14:paraId="7A2B44BB" w14:textId="77777777" w:rsidR="00E31855" w:rsidRPr="00D33061" w:rsidRDefault="00E31855" w:rsidP="00E31855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  <w:t>«</w:t>
      </w:r>
      <w:r w:rsidRPr="00D33061">
        <w:rPr>
          <w:rFonts w:ascii="Sylfaen" w:hAnsi="Sylfaen" w:cs="Sylfaen"/>
          <w:i w:val="0"/>
          <w:lang w:val="af-ZA"/>
        </w:rPr>
        <w:t>Գնումների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մասին</w:t>
      </w:r>
      <w:r w:rsidRPr="00D33061">
        <w:rPr>
          <w:rFonts w:ascii="Arial Armenian" w:hAnsi="Arial Armenian"/>
          <w:i w:val="0"/>
          <w:lang w:val="af-ZA"/>
        </w:rPr>
        <w:t xml:space="preserve">» </w:t>
      </w:r>
      <w:r w:rsidRPr="00D33061">
        <w:rPr>
          <w:rFonts w:ascii="Sylfaen" w:hAnsi="Sylfaen" w:cs="Sylfaen"/>
          <w:i w:val="0"/>
          <w:lang w:val="af-ZA"/>
        </w:rPr>
        <w:t>ՀՀ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օրենքի</w:t>
      </w:r>
      <w:r w:rsidRPr="00D33061">
        <w:rPr>
          <w:rFonts w:ascii="Arial Armenian" w:hAnsi="Arial Armenian"/>
          <w:i w:val="0"/>
          <w:lang w:val="af-ZA"/>
        </w:rPr>
        <w:t xml:space="preserve"> 7-</w:t>
      </w:r>
      <w:r w:rsidRPr="00D33061">
        <w:rPr>
          <w:rFonts w:ascii="Sylfaen" w:hAnsi="Sylfaen" w:cs="Sylfaen"/>
          <w:i w:val="0"/>
          <w:lang w:val="af-ZA"/>
        </w:rPr>
        <w:t>րդ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հոդվածի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համաձայն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ցանկացած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անձ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անկախ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նրա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օտարերկրյա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ֆիզիկական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անձ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կազմակերպություն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քաղաքացիություն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չունեցող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անձ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լինելու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հանգամանքից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ունի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մասնակցելու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հավասար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իրավունք</w:t>
      </w:r>
      <w:r w:rsidRPr="00D33061">
        <w:rPr>
          <w:rFonts w:ascii="Arial Armenian" w:hAnsi="Arial Armenian"/>
          <w:i w:val="0"/>
          <w:lang w:val="af-ZA"/>
        </w:rPr>
        <w:t>:</w:t>
      </w:r>
    </w:p>
    <w:p w14:paraId="68F8A049" w14:textId="77777777" w:rsidR="00E31855" w:rsidRPr="00D33061" w:rsidRDefault="00E31855" w:rsidP="00E31855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  <w:lang w:val="af-ZA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իրավունք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չունեցող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անձանց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af-ZA"/>
        </w:rPr>
        <w:t>ինչպես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նաև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սահմանված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են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հրավերով</w:t>
      </w:r>
      <w:r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2529EF02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Ընտրված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մասնակիցը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որոշվում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bookmarkStart w:id="1" w:name="_Hlk23167512"/>
      <w:r w:rsidRPr="00D33061">
        <w:rPr>
          <w:rFonts w:ascii="Sylfaen" w:hAnsi="Sylfaen" w:cs="Sylfaen"/>
          <w:i w:val="0"/>
          <w:lang w:val="af-ZA"/>
        </w:rPr>
        <w:t>ոչ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պայմաններով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բավարար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գնահատված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bookmarkEnd w:id="1"/>
      <w:r w:rsidRPr="00D33061">
        <w:rPr>
          <w:rFonts w:ascii="Sylfaen" w:hAnsi="Sylfaen" w:cs="Sylfaen"/>
          <w:i w:val="0"/>
          <w:lang w:val="af-ZA"/>
        </w:rPr>
        <w:t>հայտեր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ներկայացրած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մասնակիցների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թվից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նվազագույն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առաջարկ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ներկայացրած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նախապատվություն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տալու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սկզբունքով</w:t>
      </w:r>
      <w:r w:rsidRPr="00D33061">
        <w:rPr>
          <w:rFonts w:ascii="Tahoma" w:hAnsi="Tahoma" w:cs="Tahoma"/>
          <w:i w:val="0"/>
          <w:lang w:val="af-ZA"/>
        </w:rPr>
        <w:t>։</w:t>
      </w:r>
      <w:r w:rsidRPr="00D33061">
        <w:rPr>
          <w:rFonts w:ascii="Arial Armenian" w:hAnsi="Arial Armenian"/>
          <w:i w:val="0"/>
          <w:lang w:val="af-ZA"/>
        </w:rPr>
        <w:t xml:space="preserve"> </w:t>
      </w:r>
    </w:p>
    <w:p w14:paraId="54C2D513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նկատմամբ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կիրառվում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են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Առևտրի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համաշխարհային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կազմակերպության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պետական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գնումների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համաձայնագրի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դրույթները</w:t>
      </w:r>
      <w:r w:rsidRPr="00D33061">
        <w:rPr>
          <w:rFonts w:ascii="Arial Armenian" w:hAnsi="Arial Armenian"/>
          <w:i w:val="0"/>
          <w:lang w:val="af-ZA"/>
        </w:rPr>
        <w:t>:</w:t>
      </w:r>
      <w:r w:rsidRPr="00D33061">
        <w:rPr>
          <w:rStyle w:val="af6"/>
          <w:rFonts w:ascii="Arial Armenian" w:hAnsi="Arial Armenian"/>
          <w:i w:val="0"/>
          <w:lang w:val="af-ZA"/>
        </w:rPr>
        <w:footnoteReference w:id="1"/>
      </w:r>
    </w:p>
    <w:p w14:paraId="51752054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Էլեկտրոնային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ձևով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հրավեր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տրամադրելու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պահանջի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դեպքում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պատվիրատուն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անվճար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ապահովում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հրավերի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էլեկտրոնային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ձևով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տրամադրումը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դիմումը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ստանալու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հաջորդող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աշխատանքային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ընթացքում</w:t>
      </w:r>
      <w:r w:rsidRPr="00D33061">
        <w:rPr>
          <w:rFonts w:ascii="Tahoma" w:hAnsi="Tahoma" w:cs="Tahoma"/>
          <w:i w:val="0"/>
          <w:lang w:val="af-ZA"/>
        </w:rPr>
        <w:t>։</w:t>
      </w:r>
      <w:r w:rsidRPr="00D33061">
        <w:rPr>
          <w:rFonts w:ascii="Arial Armenian" w:hAnsi="Arial Armenian"/>
          <w:i w:val="0"/>
          <w:lang w:val="af-ZA"/>
        </w:rPr>
        <w:t xml:space="preserve"> </w:t>
      </w:r>
    </w:p>
    <w:p w14:paraId="15661BF9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հայտերն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անհրաժեշտ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ներկայացնել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ՀՀ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Սյունիքի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մարզի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Մեղրի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համայնքի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Ագարակ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քաղաք</w:t>
      </w:r>
      <w:r w:rsidRPr="00D33061">
        <w:rPr>
          <w:rFonts w:ascii="Arial Armenian" w:hAnsi="Arial Armenian"/>
          <w:i w:val="0"/>
          <w:lang w:val="hy-AM"/>
        </w:rPr>
        <w:t xml:space="preserve">, </w:t>
      </w:r>
      <w:r w:rsidRPr="00D33061">
        <w:rPr>
          <w:rFonts w:ascii="Sylfaen" w:hAnsi="Sylfaen" w:cs="Sylfaen"/>
          <w:i w:val="0"/>
          <w:lang w:val="hy-AM"/>
        </w:rPr>
        <w:t>Գարեգին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Նժդեհ</w:t>
      </w:r>
      <w:r w:rsidRPr="00D33061">
        <w:rPr>
          <w:rFonts w:ascii="Arial Armenian" w:hAnsi="Arial Armenian"/>
          <w:i w:val="0"/>
          <w:lang w:val="hy-AM"/>
        </w:rPr>
        <w:t xml:space="preserve"> 1</w:t>
      </w:r>
      <w:r w:rsidRPr="00D33061">
        <w:rPr>
          <w:rFonts w:ascii="Sylfaen" w:hAnsi="Sylfaen" w:cs="Sylfaen"/>
          <w:i w:val="0"/>
          <w:lang w:val="af-ZA"/>
        </w:rPr>
        <w:t>հասցեով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փաստաթղթային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ձևով</w:t>
      </w:r>
      <w:r w:rsidRPr="00D33061">
        <w:rPr>
          <w:rFonts w:ascii="Arial Armenian" w:hAnsi="Arial Armenian"/>
          <w:i w:val="0"/>
          <w:lang w:val="af-ZA" w:eastAsia="ru-RU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մինչև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հայտարարության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հրապարակման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օրվանից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հաշված</w:t>
      </w:r>
      <w:r w:rsidRPr="00D33061">
        <w:rPr>
          <w:rFonts w:ascii="Arial Armenian" w:hAnsi="Arial Armenian"/>
          <w:i w:val="0"/>
          <w:lang w:val="hy-AM"/>
        </w:rPr>
        <w:t xml:space="preserve"> 7</w:t>
      </w:r>
      <w:r w:rsidRPr="00D33061">
        <w:rPr>
          <w:rFonts w:ascii="Arial Armenian" w:hAnsi="Arial Armenian"/>
          <w:i w:val="0"/>
          <w:lang w:val="af-ZA"/>
        </w:rPr>
        <w:t>-</w:t>
      </w:r>
      <w:r w:rsidRPr="00D33061">
        <w:rPr>
          <w:rFonts w:ascii="Sylfaen" w:hAnsi="Sylfaen" w:cs="Sylfaen"/>
          <w:i w:val="0"/>
          <w:lang w:val="af-ZA"/>
        </w:rPr>
        <w:t>րդ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ժամը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lang w:val="hy-AM"/>
        </w:rPr>
        <w:t>12-00</w:t>
      </w:r>
      <w:r w:rsidRPr="00D33061">
        <w:rPr>
          <w:rFonts w:ascii="Arial Armenian" w:hAnsi="Arial Armenian"/>
          <w:i w:val="0"/>
          <w:lang w:val="af-ZA"/>
        </w:rPr>
        <w:t>-</w:t>
      </w:r>
      <w:r w:rsidRPr="00D33061">
        <w:rPr>
          <w:rFonts w:ascii="Sylfaen" w:hAnsi="Sylfaen" w:cs="Sylfaen"/>
          <w:i w:val="0"/>
          <w:lang w:val="hy-AM"/>
        </w:rPr>
        <w:t>ն</w:t>
      </w:r>
      <w:r w:rsidRPr="00D33061">
        <w:rPr>
          <w:rFonts w:ascii="Arial Armenian" w:hAnsi="Arial Armenian"/>
          <w:i w:val="0"/>
          <w:lang w:val="af-ZA"/>
        </w:rPr>
        <w:t xml:space="preserve">: </w:t>
      </w:r>
    </w:p>
    <w:p w14:paraId="094BD0B0" w14:textId="77777777" w:rsidR="00E31855" w:rsidRPr="00D33061" w:rsidRDefault="00E31855" w:rsidP="00E31855">
      <w:pPr>
        <w:pStyle w:val="a3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Հայտերը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հայերենից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բացի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կարող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են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ներկայացվել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նաև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անգլերեն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ռուսերեն</w:t>
      </w:r>
      <w:r w:rsidRPr="00D33061">
        <w:rPr>
          <w:rFonts w:ascii="Arial Armenian" w:hAnsi="Arial Armenian"/>
          <w:i w:val="0"/>
          <w:lang w:val="af-ZA"/>
        </w:rPr>
        <w:t xml:space="preserve">: </w:t>
      </w:r>
    </w:p>
    <w:p w14:paraId="3C91B060" w14:textId="34D81F3F" w:rsidR="00E31855" w:rsidRPr="00D33061" w:rsidRDefault="00E31855" w:rsidP="00E31855">
      <w:pPr>
        <w:pStyle w:val="a3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բացումը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տեղի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կունենա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ՀՀ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Սյունիքի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մարզի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Մեղրի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համայնքի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Ագարակ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քաղաք</w:t>
      </w:r>
      <w:r w:rsidRPr="00D33061">
        <w:rPr>
          <w:rFonts w:ascii="Arial Armenian" w:hAnsi="Arial Armenian"/>
          <w:i w:val="0"/>
          <w:lang w:val="hy-AM"/>
        </w:rPr>
        <w:t xml:space="preserve">, </w:t>
      </w:r>
      <w:r w:rsidRPr="00D33061">
        <w:rPr>
          <w:rFonts w:ascii="Sylfaen" w:hAnsi="Sylfaen" w:cs="Sylfaen"/>
          <w:i w:val="0"/>
          <w:lang w:val="hy-AM"/>
        </w:rPr>
        <w:t>Գարեգին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Նժդեհ</w:t>
      </w:r>
      <w:r w:rsidRPr="00D33061">
        <w:rPr>
          <w:rFonts w:ascii="Arial Armenian" w:hAnsi="Arial Armenian"/>
          <w:i w:val="0"/>
          <w:lang w:val="hy-AM"/>
        </w:rPr>
        <w:t xml:space="preserve"> 1  </w:t>
      </w:r>
      <w:r w:rsidRPr="00D33061">
        <w:rPr>
          <w:rFonts w:ascii="Sylfaen" w:hAnsi="Sylfaen" w:cs="Sylfaen"/>
          <w:i w:val="0"/>
          <w:lang w:val="af-ZA"/>
        </w:rPr>
        <w:t>հասցեում</w:t>
      </w:r>
      <w:r w:rsidRPr="00D33061">
        <w:rPr>
          <w:rFonts w:ascii="Arial Armenian" w:hAnsi="Arial Armenian"/>
          <w:i w:val="0"/>
          <w:lang w:val="af-ZA"/>
        </w:rPr>
        <w:t xml:space="preserve">,   </w:t>
      </w:r>
      <w:r w:rsidRPr="00D33061">
        <w:rPr>
          <w:rFonts w:ascii="Arial Armenian" w:hAnsi="Arial Armenian"/>
          <w:i w:val="0"/>
          <w:lang w:val="hy-AM"/>
        </w:rPr>
        <w:t>202</w:t>
      </w:r>
      <w:r w:rsidR="00481284">
        <w:rPr>
          <w:rFonts w:asciiTheme="minorHAnsi" w:hAnsiTheme="minorHAnsi"/>
          <w:i w:val="0"/>
          <w:lang w:val="hy-AM"/>
        </w:rPr>
        <w:t>4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թվականի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  </w:t>
      </w:r>
      <w:r w:rsidR="00206C21">
        <w:rPr>
          <w:rFonts w:asciiTheme="minorHAnsi" w:hAnsiTheme="minorHAnsi"/>
          <w:i w:val="0"/>
          <w:lang w:val="hy-AM"/>
        </w:rPr>
        <w:t>դեկտեմբերի 2</w:t>
      </w:r>
      <w:r w:rsidR="00107EB6">
        <w:rPr>
          <w:rFonts w:asciiTheme="minorHAnsi" w:hAnsiTheme="minorHAnsi"/>
          <w:i w:val="0"/>
          <w:lang w:val="hy-AM"/>
        </w:rPr>
        <w:t>3</w:t>
      </w:r>
      <w:r w:rsidRPr="00D33061">
        <w:rPr>
          <w:rFonts w:ascii="Arial Armenian" w:hAnsi="Arial Armenian"/>
          <w:i w:val="0"/>
          <w:lang w:val="af-ZA"/>
        </w:rPr>
        <w:t xml:space="preserve"> -</w:t>
      </w:r>
      <w:r w:rsidRPr="00D33061">
        <w:rPr>
          <w:rFonts w:ascii="Sylfaen" w:hAnsi="Sylfaen" w:cs="Sylfaen"/>
          <w:i w:val="0"/>
          <w:lang w:val="af-ZA"/>
        </w:rPr>
        <w:t>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ժամը</w:t>
      </w:r>
      <w:r w:rsidRPr="00D33061">
        <w:rPr>
          <w:rFonts w:ascii="Arial Armenian" w:hAnsi="Arial Armenian"/>
          <w:i w:val="0"/>
          <w:lang w:val="af-ZA"/>
        </w:rPr>
        <w:t xml:space="preserve">  </w:t>
      </w:r>
      <w:r w:rsidRPr="00D33061">
        <w:rPr>
          <w:rFonts w:ascii="Arial Armenian" w:hAnsi="Arial Armenian"/>
          <w:i w:val="0"/>
          <w:lang w:val="hy-AM"/>
        </w:rPr>
        <w:t>12-00</w:t>
      </w:r>
      <w:r w:rsidRPr="00D33061">
        <w:rPr>
          <w:rFonts w:ascii="Arial Armenian" w:hAnsi="Arial Armenian"/>
          <w:i w:val="0"/>
          <w:lang w:val="af-ZA"/>
        </w:rPr>
        <w:t>-</w:t>
      </w:r>
      <w:r w:rsidRPr="00D33061">
        <w:rPr>
          <w:rFonts w:ascii="Sylfaen" w:hAnsi="Sylfaen" w:cs="Sylfaen"/>
          <w:i w:val="0"/>
          <w:lang w:val="af-ZA"/>
        </w:rPr>
        <w:t>ին։</w:t>
      </w:r>
      <w:r w:rsidRPr="00D33061">
        <w:rPr>
          <w:rFonts w:ascii="Arial Armenian" w:hAnsi="Arial Armenian"/>
          <w:i w:val="0"/>
          <w:lang w:val="af-ZA"/>
        </w:rPr>
        <w:t xml:space="preserve">   </w:t>
      </w:r>
    </w:p>
    <w:p w14:paraId="3C2834CF" w14:textId="77777777" w:rsidR="00E31855" w:rsidRPr="00D33061" w:rsidRDefault="00E31855" w:rsidP="00E31855">
      <w:pPr>
        <w:ind w:firstLine="720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af-ZA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բողոք</w:t>
      </w:r>
      <w:r w:rsidRPr="00D33061">
        <w:rPr>
          <w:rFonts w:ascii="Sylfaen" w:hAnsi="Sylfaen" w:cs="Sylfaen"/>
          <w:sz w:val="20"/>
          <w:szCs w:val="20"/>
          <w:lang w:val="hy-AM"/>
        </w:rPr>
        <w:t>արկումն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D33061">
        <w:rPr>
          <w:rFonts w:ascii="Arial Armenian" w:hAnsi="Arial Armenian"/>
          <w:sz w:val="20"/>
          <w:szCs w:val="20"/>
          <w:lang w:val="af-ZA"/>
        </w:rPr>
        <w:t>«</w:t>
      </w:r>
      <w:r w:rsidRPr="00D33061">
        <w:rPr>
          <w:rFonts w:ascii="Sylfaen" w:hAnsi="Sylfaen" w:cs="Sylfaen"/>
          <w:sz w:val="20"/>
          <w:szCs w:val="20"/>
          <w:lang w:val="hy-AM"/>
        </w:rPr>
        <w:t>Գնումների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մասին</w:t>
      </w:r>
      <w:r w:rsidRPr="00D33061">
        <w:rPr>
          <w:rFonts w:ascii="Arial Armenian" w:hAnsi="Arial Armenian"/>
          <w:sz w:val="20"/>
          <w:szCs w:val="20"/>
          <w:lang w:val="af-ZA"/>
        </w:rPr>
        <w:t>»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ՀՀ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օրենքով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ՀՀ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քաղաքացիական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դատավարության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6D7EAC2F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hy-AM"/>
        </w:rPr>
      </w:pPr>
    </w:p>
    <w:p w14:paraId="2FA06FC0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հայտարարության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հետ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կապված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լրացուցիչ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տեղեկություններ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ստանալու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կարող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եք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դիմել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գնահատող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հանձնաժողովի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քարտուղար</w:t>
      </w:r>
      <w:r w:rsidRPr="00D33061">
        <w:rPr>
          <w:rFonts w:ascii="Arial Armenian" w:hAnsi="Arial Armenian"/>
          <w:i w:val="0"/>
          <w:lang w:val="af-ZA"/>
        </w:rPr>
        <w:t xml:space="preserve"> `</w:t>
      </w:r>
      <w:r w:rsidRPr="00D33061">
        <w:rPr>
          <w:rFonts w:ascii="Sylfaen" w:hAnsi="Sylfaen" w:cs="Sylfaen"/>
          <w:i w:val="0"/>
          <w:lang w:val="hy-AM"/>
        </w:rPr>
        <w:t>Նելլի</w:t>
      </w:r>
      <w:r w:rsidRPr="00D33061">
        <w:rPr>
          <w:rFonts w:ascii="Arial Armenian" w:hAnsi="Arial Armenian"/>
          <w:i w:val="0"/>
          <w:lang w:val="hy-AM"/>
        </w:rPr>
        <w:t xml:space="preserve">  </w:t>
      </w:r>
      <w:r w:rsidRPr="00D33061">
        <w:rPr>
          <w:rFonts w:ascii="Sylfaen" w:hAnsi="Sylfaen" w:cs="Sylfaen"/>
          <w:i w:val="0"/>
          <w:lang w:val="hy-AM"/>
        </w:rPr>
        <w:t>Բեգլարյանին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</w:p>
    <w:p w14:paraId="38EBE926" w14:textId="77777777" w:rsidR="00E31855" w:rsidRPr="00D33061" w:rsidRDefault="00E31855" w:rsidP="00E31855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</w:p>
    <w:p w14:paraId="4D5C2CD2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hy-AM"/>
        </w:rPr>
      </w:pPr>
      <w:r w:rsidRPr="00D33061">
        <w:rPr>
          <w:rFonts w:ascii="Arial Armenian" w:hAnsi="Arial Armenian"/>
          <w:i w:val="0"/>
          <w:lang w:val="af-ZA"/>
        </w:rPr>
        <w:t xml:space="preserve">                                      </w:t>
      </w:r>
      <w:r w:rsidRPr="00D33061">
        <w:rPr>
          <w:rFonts w:ascii="Sylfaen" w:hAnsi="Sylfaen" w:cs="Sylfaen"/>
          <w:i w:val="0"/>
          <w:lang w:val="af-ZA"/>
        </w:rPr>
        <w:t>Հեռախոս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u w:val="single"/>
          <w:lang w:val="hy-AM"/>
        </w:rPr>
        <w:t>098-81-22-60</w:t>
      </w:r>
    </w:p>
    <w:p w14:paraId="64306235" w14:textId="388E85CA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 xml:space="preserve">                                        </w:t>
      </w:r>
      <w:r w:rsidRPr="00D33061">
        <w:rPr>
          <w:rFonts w:ascii="Sylfaen" w:hAnsi="Sylfaen" w:cs="Sylfaen"/>
          <w:i w:val="0"/>
          <w:lang w:val="af-ZA"/>
        </w:rPr>
        <w:t>Էլ</w:t>
      </w:r>
      <w:r w:rsidRPr="00D33061">
        <w:rPr>
          <w:rFonts w:ascii="Arial Armenian" w:hAnsi="Arial Armenian"/>
          <w:i w:val="0"/>
          <w:lang w:val="af-ZA"/>
        </w:rPr>
        <w:t xml:space="preserve">. </w:t>
      </w:r>
      <w:r w:rsidRPr="00D33061">
        <w:rPr>
          <w:rFonts w:ascii="Sylfaen" w:hAnsi="Sylfaen" w:cs="Sylfaen"/>
          <w:i w:val="0"/>
          <w:lang w:val="af-ZA"/>
        </w:rPr>
        <w:t>փոստ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u w:val="single"/>
          <w:lang w:val="af-ZA"/>
        </w:rPr>
        <w:t>agarak</w:t>
      </w:r>
      <w:r w:rsidR="00B24802">
        <w:rPr>
          <w:rFonts w:ascii="Arial Armenian" w:hAnsi="Arial Armenian"/>
          <w:i w:val="0"/>
          <w:u w:val="single"/>
          <w:lang w:val="af-ZA"/>
        </w:rPr>
        <w:t>imankapartez</w:t>
      </w:r>
      <w:r w:rsidRPr="00D33061">
        <w:rPr>
          <w:rFonts w:ascii="Arial Armenian" w:hAnsi="Arial Armenian"/>
          <w:i w:val="0"/>
          <w:u w:val="single"/>
          <w:lang w:val="af-ZA"/>
        </w:rPr>
        <w:t>@</w:t>
      </w:r>
      <w:r w:rsidR="00B24802">
        <w:rPr>
          <w:rFonts w:ascii="Arial Armenian" w:hAnsi="Arial Armenian"/>
          <w:i w:val="0"/>
          <w:u w:val="single"/>
          <w:lang w:val="af-ZA"/>
        </w:rPr>
        <w:t>g</w:t>
      </w:r>
      <w:r w:rsidRPr="00D33061">
        <w:rPr>
          <w:rFonts w:ascii="Arial Armenian" w:hAnsi="Arial Armenian"/>
          <w:i w:val="0"/>
          <w:u w:val="single"/>
          <w:lang w:val="af-ZA"/>
        </w:rPr>
        <w:t>mail.</w:t>
      </w:r>
      <w:r w:rsidR="00B24802">
        <w:rPr>
          <w:rFonts w:ascii="Arial Armenian" w:hAnsi="Arial Armenian"/>
          <w:i w:val="0"/>
          <w:u w:val="single"/>
          <w:lang w:val="af-ZA"/>
        </w:rPr>
        <w:t>com</w:t>
      </w:r>
    </w:p>
    <w:p w14:paraId="2F347701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0AC61C7C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6D3F8095" w14:textId="77777777" w:rsidR="00E31855" w:rsidRPr="00D33061" w:rsidRDefault="00E31855" w:rsidP="00E31855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3834D588" w14:textId="77777777" w:rsidR="00E31855" w:rsidRPr="00D33061" w:rsidRDefault="00E31855" w:rsidP="00E31855">
      <w:pPr>
        <w:pStyle w:val="a3"/>
        <w:spacing w:line="240" w:lineRule="auto"/>
        <w:ind w:firstLine="0"/>
        <w:jc w:val="lef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i w:val="0"/>
          <w:lang w:val="af-ZA"/>
        </w:rPr>
        <w:t>Պատվիրատու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u w:val="single"/>
          <w:lang w:val="af-ZA"/>
        </w:rPr>
        <w:tab/>
        <w:t>&lt;</w:t>
      </w:r>
      <w:r w:rsidRPr="00D33061">
        <w:rPr>
          <w:rFonts w:ascii="Sylfaen" w:hAnsi="Sylfaen" w:cs="Sylfaen"/>
          <w:i w:val="0"/>
          <w:u w:val="single"/>
          <w:lang w:val="hy-AM"/>
        </w:rPr>
        <w:t>Ագարակի</w:t>
      </w:r>
      <w:r w:rsidRPr="00D33061">
        <w:rPr>
          <w:rFonts w:ascii="Arial Armenian" w:hAnsi="Arial Armenian"/>
          <w:i w:val="0"/>
          <w:u w:val="single"/>
          <w:lang w:val="hy-AM"/>
        </w:rPr>
        <w:t xml:space="preserve"> </w:t>
      </w:r>
      <w:r w:rsidRPr="00D33061">
        <w:rPr>
          <w:rFonts w:ascii="Sylfaen" w:hAnsi="Sylfaen" w:cs="Sylfaen"/>
          <w:i w:val="0"/>
          <w:u w:val="single"/>
          <w:lang w:val="hy-AM"/>
        </w:rPr>
        <w:t>մանկապարտեզ</w:t>
      </w:r>
      <w:r w:rsidRPr="00D33061">
        <w:rPr>
          <w:rFonts w:ascii="Arial Armenian" w:hAnsi="Arial Armenian"/>
          <w:i w:val="0"/>
          <w:u w:val="single"/>
          <w:lang w:val="hy-AM"/>
        </w:rPr>
        <w:t>&gt;&gt;</w:t>
      </w:r>
      <w:r w:rsidRPr="00D33061">
        <w:rPr>
          <w:rFonts w:ascii="Sylfaen" w:hAnsi="Sylfaen" w:cs="Sylfaen"/>
          <w:i w:val="0"/>
          <w:u w:val="single"/>
          <w:lang w:val="hy-AM"/>
        </w:rPr>
        <w:t>ՀՈԱԿ</w:t>
      </w:r>
    </w:p>
    <w:p w14:paraId="5B3B00EF" w14:textId="77777777" w:rsidR="00754697" w:rsidRPr="00D33061" w:rsidRDefault="00754697" w:rsidP="00EF3662">
      <w:pPr>
        <w:pStyle w:val="31"/>
        <w:spacing w:after="240" w:line="240" w:lineRule="auto"/>
        <w:ind w:firstLine="709"/>
        <w:rPr>
          <w:rFonts w:ascii="Arial Armenian" w:hAnsi="Arial Armenian" w:cs="Sylfaen"/>
          <w:b/>
          <w:lang w:val="es-ES"/>
        </w:rPr>
      </w:pPr>
    </w:p>
    <w:p w14:paraId="019FB036" w14:textId="77777777" w:rsidR="00754697" w:rsidRPr="00D33061" w:rsidRDefault="00754697" w:rsidP="00EF3662">
      <w:pPr>
        <w:pStyle w:val="a3"/>
        <w:spacing w:line="240" w:lineRule="auto"/>
        <w:ind w:left="1404"/>
        <w:rPr>
          <w:rFonts w:ascii="Arial Armenian" w:hAnsi="Arial Armenian"/>
          <w:i w:val="0"/>
          <w:lang w:val="af-ZA"/>
        </w:rPr>
      </w:pPr>
    </w:p>
    <w:p w14:paraId="7917E9D0" w14:textId="77777777" w:rsidR="00096865" w:rsidRPr="00D33061" w:rsidRDefault="00E92948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D33061">
        <w:rPr>
          <w:rFonts w:ascii="Arial Armenian" w:hAnsi="Arial Armenian" w:cs="Sylfaen"/>
          <w:i/>
          <w:sz w:val="20"/>
          <w:szCs w:val="20"/>
          <w:lang w:val="af-ZA"/>
        </w:rPr>
        <w:br w:type="page"/>
      </w:r>
      <w:r w:rsidR="00096865" w:rsidRPr="00D33061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="00096865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0"/>
          <w:szCs w:val="20"/>
        </w:rPr>
        <w:t>է</w:t>
      </w:r>
    </w:p>
    <w:p w14:paraId="5D2972A6" w14:textId="6AD369B0" w:rsidR="004173E1" w:rsidRPr="00D33061" w:rsidRDefault="00E31855" w:rsidP="004173E1">
      <w:pPr>
        <w:pStyle w:val="aa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EE3146">
        <w:rPr>
          <w:rFonts w:ascii="Arial" w:hAnsi="Arial" w:cs="Arial"/>
          <w:i/>
          <w:sz w:val="22"/>
          <w:szCs w:val="22"/>
          <w:lang w:val="hy-AM"/>
        </w:rPr>
        <w:t>ԱՄ</w:t>
      </w:r>
      <w:r w:rsidRPr="00EE3146">
        <w:rPr>
          <w:rFonts w:ascii="Arial" w:hAnsi="Arial" w:cs="Arial"/>
          <w:i/>
          <w:sz w:val="22"/>
          <w:szCs w:val="22"/>
          <w:lang w:val="af-ZA"/>
        </w:rPr>
        <w:t>ՀՈԱԿ</w:t>
      </w:r>
      <w:r w:rsidR="004173E1" w:rsidRPr="00EE3146">
        <w:rPr>
          <w:rFonts w:ascii="Arial" w:hAnsi="Arial" w:cs="Arial"/>
          <w:i/>
          <w:sz w:val="22"/>
          <w:szCs w:val="22"/>
          <w:lang w:val="af-ZA"/>
        </w:rPr>
        <w:t>ԳՀԱՊՁԲ</w:t>
      </w:r>
      <w:r w:rsidR="00660F6D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4173E1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4173E1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Pr="00EE3146">
        <w:rPr>
          <w:rFonts w:ascii="Arial Armenian" w:hAnsi="Arial Armenian"/>
          <w:i/>
          <w:sz w:val="22"/>
          <w:szCs w:val="22"/>
          <w:lang w:val="hy-AM"/>
        </w:rPr>
        <w:t>0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1</w:t>
      </w:r>
      <w:r w:rsidR="004173E1" w:rsidRPr="00D33061">
        <w:rPr>
          <w:rFonts w:ascii="Arial Armenian" w:hAnsi="Arial Armenian"/>
          <w:i/>
          <w:lang w:val="af-ZA"/>
        </w:rPr>
        <w:t xml:space="preserve"> </w:t>
      </w:r>
      <w:r w:rsidR="004173E1" w:rsidRPr="00D33061">
        <w:rPr>
          <w:rFonts w:ascii="Sylfaen" w:hAnsi="Sylfaen" w:cs="Sylfaen"/>
          <w:i/>
          <w:sz w:val="20"/>
          <w:szCs w:val="20"/>
        </w:rPr>
        <w:t>ծածկագրով</w:t>
      </w:r>
      <w:r w:rsidR="004173E1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</w:p>
    <w:p w14:paraId="175D83D1" w14:textId="1A202A24" w:rsidR="00096865" w:rsidRPr="00D33061" w:rsidRDefault="004173E1" w:rsidP="004173E1">
      <w:pPr>
        <w:pStyle w:val="aa"/>
        <w:spacing w:after="0"/>
        <w:ind w:firstLine="567"/>
        <w:jc w:val="right"/>
        <w:rPr>
          <w:rFonts w:ascii="Arial Armenian" w:hAnsi="Arial Armenian" w:cs="Times Armenian"/>
          <w:i/>
          <w:sz w:val="20"/>
          <w:szCs w:val="20"/>
          <w:lang w:val="af-ZA"/>
        </w:rPr>
      </w:pPr>
      <w:r w:rsidRPr="00D33061">
        <w:rPr>
          <w:rFonts w:ascii="Sylfaen" w:hAnsi="Sylfaen" w:cs="Sylfaen"/>
          <w:i/>
          <w:sz w:val="20"/>
          <w:szCs w:val="20"/>
        </w:rPr>
        <w:t>գնանշման</w:t>
      </w:r>
      <w:r w:rsidRPr="00D3306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</w:rPr>
        <w:t>հարցման</w:t>
      </w:r>
      <w:r w:rsidRPr="00D3306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</w:rPr>
        <w:t>հանձնաժողովի</w:t>
      </w:r>
    </w:p>
    <w:p w14:paraId="7996A5EA" w14:textId="4B8A7AE0" w:rsidR="00096865" w:rsidRPr="00D33061" w:rsidRDefault="004173E1" w:rsidP="00EF3662">
      <w:pPr>
        <w:pStyle w:val="aa"/>
        <w:spacing w:after="0"/>
        <w:ind w:firstLine="567"/>
        <w:jc w:val="right"/>
        <w:rPr>
          <w:rFonts w:ascii="Arial Armenian" w:hAnsi="Arial Armenian"/>
          <w:i/>
          <w:sz w:val="20"/>
          <w:szCs w:val="20"/>
          <w:lang w:val="af-ZA"/>
        </w:rPr>
      </w:pPr>
      <w:r w:rsidRPr="00D33061">
        <w:rPr>
          <w:rFonts w:ascii="Arial Armenian" w:hAnsi="Arial Armenian" w:cs="Sylfaen"/>
          <w:i/>
          <w:sz w:val="20"/>
          <w:szCs w:val="20"/>
          <w:lang w:val="af-ZA"/>
        </w:rPr>
        <w:t xml:space="preserve"> 202</w:t>
      </w:r>
      <w:r w:rsidR="009E24E6">
        <w:rPr>
          <w:rFonts w:ascii="Arial Armenian" w:hAnsi="Arial Armenian" w:cs="Sylfaen"/>
          <w:i/>
          <w:sz w:val="20"/>
          <w:szCs w:val="20"/>
          <w:lang w:val="af-ZA"/>
        </w:rPr>
        <w:t>4</w:t>
      </w:r>
      <w:r w:rsidR="00096865" w:rsidRPr="00D33061">
        <w:rPr>
          <w:rFonts w:ascii="Sylfaen" w:hAnsi="Sylfaen" w:cs="Sylfaen"/>
          <w:i/>
          <w:sz w:val="20"/>
          <w:szCs w:val="20"/>
        </w:rPr>
        <w:t>թ</w:t>
      </w:r>
      <w:r w:rsidR="00096865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.  </w:t>
      </w:r>
      <w:r w:rsidR="00EE3146">
        <w:rPr>
          <w:rFonts w:ascii="Sylfaen" w:hAnsi="Sylfaen" w:cs="Sylfaen"/>
          <w:i/>
          <w:sz w:val="20"/>
          <w:szCs w:val="20"/>
          <w:lang w:val="hy-AM"/>
        </w:rPr>
        <w:t xml:space="preserve">Դեկտեմբերի  </w:t>
      </w:r>
      <w:r w:rsidR="00660F6D" w:rsidRPr="00B17B8D">
        <w:rPr>
          <w:rFonts w:ascii="Sylfaen" w:hAnsi="Sylfaen" w:cs="Sylfaen"/>
          <w:i/>
          <w:sz w:val="20"/>
          <w:szCs w:val="20"/>
          <w:lang w:val="af-ZA"/>
        </w:rPr>
        <w:t>13</w:t>
      </w:r>
      <w:r w:rsidR="005C6159" w:rsidRPr="00D33061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5C6159" w:rsidRPr="00D33061">
        <w:rPr>
          <w:rFonts w:ascii="Sylfaen" w:hAnsi="Sylfaen" w:cs="Sylfaen"/>
          <w:i/>
          <w:sz w:val="20"/>
          <w:szCs w:val="20"/>
          <w:lang w:val="af-ZA"/>
        </w:rPr>
        <w:t>ի</w:t>
      </w:r>
      <w:r w:rsidR="005C6159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D33061">
        <w:rPr>
          <w:rFonts w:ascii="Arial Armenian" w:hAnsi="Arial Armenia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N </w:t>
      </w:r>
      <w:r w:rsidRPr="00D33061">
        <w:rPr>
          <w:rFonts w:ascii="Arial Armenian" w:hAnsi="Arial Armenian" w:cs="Times Armenian"/>
          <w:i/>
          <w:sz w:val="20"/>
          <w:szCs w:val="20"/>
          <w:lang w:val="hy-AM"/>
        </w:rPr>
        <w:t xml:space="preserve">1 </w:t>
      </w:r>
      <w:r w:rsidR="00096865" w:rsidRPr="00D33061">
        <w:rPr>
          <w:rFonts w:ascii="Sylfaen" w:hAnsi="Sylfaen" w:cs="Sylfaen"/>
          <w:i/>
          <w:sz w:val="20"/>
          <w:szCs w:val="20"/>
        </w:rPr>
        <w:t>որոշմամբ</w:t>
      </w:r>
    </w:p>
    <w:p w14:paraId="2367FCAB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754ECEF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0126B3C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DA8B18B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BAFE5AE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560B294A" w14:textId="64A1E722" w:rsidR="00096865" w:rsidRPr="00D33061" w:rsidRDefault="007014DF" w:rsidP="00EF3662">
      <w:pPr>
        <w:pStyle w:val="aa"/>
        <w:ind w:right="-7" w:firstLine="567"/>
        <w:jc w:val="center"/>
        <w:rPr>
          <w:rFonts w:ascii="Arial Armenian" w:hAnsi="Arial Armenian"/>
          <w:lang w:val="hy-AM"/>
        </w:rPr>
      </w:pPr>
      <w:r>
        <w:rPr>
          <w:rFonts w:ascii="Arial Armenian" w:hAnsi="Arial Armenian" w:cs="Times Armenian"/>
          <w:i/>
          <w:lang w:val="af-ZA"/>
        </w:rPr>
        <w:t>&lt;&lt;</w:t>
      </w:r>
      <w:r w:rsidR="00E31855" w:rsidRPr="00D33061">
        <w:rPr>
          <w:rFonts w:ascii="Sylfaen" w:hAnsi="Sylfaen" w:cs="Sylfaen"/>
          <w:i/>
          <w:lang w:val="hy-AM"/>
        </w:rPr>
        <w:t>ԱԳԱՐԱԿԻ</w:t>
      </w:r>
      <w:r w:rsidR="004173E1" w:rsidRPr="00D33061">
        <w:rPr>
          <w:rFonts w:ascii="Arial Armenian" w:hAnsi="Arial Armenian" w:cs="Times Armenian"/>
          <w:i/>
          <w:lang w:val="hy-AM"/>
        </w:rPr>
        <w:t xml:space="preserve"> </w:t>
      </w:r>
      <w:r w:rsidR="004173E1" w:rsidRPr="00D33061">
        <w:rPr>
          <w:rFonts w:ascii="Sylfaen" w:hAnsi="Sylfaen" w:cs="Sylfaen"/>
          <w:i/>
          <w:lang w:val="hy-AM"/>
        </w:rPr>
        <w:t>ՄԱՆԿԱՊԱՐՏԵԶ</w:t>
      </w:r>
      <w:r w:rsidRPr="00D259AA">
        <w:rPr>
          <w:rFonts w:ascii="Sylfaen" w:hAnsi="Sylfaen" w:cs="Sylfaen"/>
          <w:i/>
          <w:lang w:val="af-ZA"/>
        </w:rPr>
        <w:t>&gt;&gt;</w:t>
      </w:r>
      <w:r w:rsidR="004173E1" w:rsidRPr="00D33061">
        <w:rPr>
          <w:rFonts w:ascii="Arial Armenian" w:hAnsi="Arial Armenian" w:cs="Sylfaen"/>
          <w:i/>
          <w:lang w:val="hy-AM"/>
        </w:rPr>
        <w:t xml:space="preserve"> </w:t>
      </w:r>
      <w:r w:rsidR="004173E1" w:rsidRPr="00D33061">
        <w:rPr>
          <w:rFonts w:ascii="Sylfaen" w:hAnsi="Sylfaen" w:cs="Sylfaen"/>
          <w:i/>
          <w:lang w:val="hy-AM"/>
        </w:rPr>
        <w:t>ՀՈԱԿ</w:t>
      </w:r>
    </w:p>
    <w:p w14:paraId="053BD713" w14:textId="77777777" w:rsidR="00096865" w:rsidRPr="00D33061" w:rsidRDefault="00096865" w:rsidP="00EF3662">
      <w:pPr>
        <w:pStyle w:val="aa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D33061">
        <w:rPr>
          <w:rFonts w:ascii="Arial Armenian" w:hAnsi="Arial Armenian"/>
          <w:lang w:val="af-ZA"/>
        </w:rPr>
        <w:tab/>
      </w:r>
    </w:p>
    <w:p w14:paraId="63B6A98D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71936228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E2993DD" w14:textId="77777777" w:rsidR="00CE0D95" w:rsidRPr="00D33061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5C1A5E86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7AA92154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  <w:r w:rsidRPr="00D33061">
        <w:rPr>
          <w:rFonts w:ascii="Sylfaen" w:hAnsi="Sylfaen" w:cs="Sylfaen"/>
        </w:rPr>
        <w:t>Հ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Ր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Ա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Վ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Ե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Ր</w:t>
      </w:r>
    </w:p>
    <w:p w14:paraId="45708DE0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09FF95AE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2D1DFCBE" w14:textId="3BD55185" w:rsidR="00096865" w:rsidRPr="00D33061" w:rsidRDefault="007014DF" w:rsidP="00EF3662">
      <w:pPr>
        <w:pStyle w:val="aa"/>
        <w:ind w:right="-7"/>
        <w:jc w:val="center"/>
        <w:rPr>
          <w:rFonts w:ascii="Arial Armenian" w:hAnsi="Arial Armenian"/>
          <w:szCs w:val="22"/>
          <w:lang w:val="af-ZA"/>
        </w:rPr>
      </w:pPr>
      <w:r>
        <w:rPr>
          <w:rFonts w:ascii="Arial Armenian" w:hAnsi="Arial Armenian" w:cs="Times Armenian"/>
          <w:lang w:val="af-ZA"/>
        </w:rPr>
        <w:t>&lt;&lt;</w:t>
      </w:r>
      <w:r w:rsidR="00E31855" w:rsidRPr="00D33061">
        <w:rPr>
          <w:rFonts w:ascii="Sylfaen" w:hAnsi="Sylfaen" w:cs="Sylfaen"/>
          <w:lang w:val="hy-AM"/>
        </w:rPr>
        <w:t>ԱԳԱՐԱԿԻ</w:t>
      </w:r>
      <w:r w:rsidR="004173E1" w:rsidRPr="00D33061">
        <w:rPr>
          <w:rFonts w:ascii="Arial Armenian" w:hAnsi="Arial Armenian" w:cs="Times Armenian"/>
          <w:lang w:val="hy-AM"/>
        </w:rPr>
        <w:t xml:space="preserve"> </w:t>
      </w:r>
      <w:r w:rsidR="004173E1" w:rsidRPr="00D33061">
        <w:rPr>
          <w:rFonts w:ascii="Sylfaen" w:hAnsi="Sylfaen" w:cs="Sylfaen"/>
          <w:lang w:val="hy-AM"/>
        </w:rPr>
        <w:t>ՄԱՆԿԱՊԱՐՏԵԶ</w:t>
      </w:r>
      <w:r w:rsidRPr="007014DF">
        <w:rPr>
          <w:rFonts w:ascii="Sylfaen" w:hAnsi="Sylfaen" w:cs="Sylfaen"/>
          <w:lang w:val="af-ZA"/>
        </w:rPr>
        <w:t>&gt;</w:t>
      </w:r>
      <w:r w:rsidR="004173E1" w:rsidRPr="00D33061">
        <w:rPr>
          <w:rFonts w:ascii="Arial Armenian" w:hAnsi="Arial Armenian" w:cs="Sylfaen"/>
          <w:lang w:val="hy-AM"/>
        </w:rPr>
        <w:t xml:space="preserve"> </w:t>
      </w:r>
      <w:r w:rsidR="004173E1" w:rsidRPr="00D33061">
        <w:rPr>
          <w:rFonts w:ascii="Sylfaen" w:hAnsi="Sylfaen" w:cs="Sylfaen"/>
          <w:lang w:val="hy-AM"/>
        </w:rPr>
        <w:t>ՀՈԱԿ</w:t>
      </w:r>
      <w:r w:rsidR="004173E1" w:rsidRPr="00D33061">
        <w:rPr>
          <w:rFonts w:ascii="Arial Armenian" w:hAnsi="Arial Armenian" w:cs="Sylfaen"/>
          <w:lang w:val="af-ZA"/>
        </w:rPr>
        <w:t>-</w:t>
      </w:r>
      <w:r w:rsidR="002B32D6" w:rsidRPr="00D33061">
        <w:rPr>
          <w:rFonts w:ascii="Sylfaen" w:hAnsi="Sylfaen" w:cs="Sylfaen"/>
        </w:rPr>
        <w:t>Ի</w:t>
      </w:r>
      <w:r w:rsidR="002B32D6" w:rsidRPr="00D33061">
        <w:rPr>
          <w:rFonts w:ascii="Arial Armenian" w:hAnsi="Arial Armenian" w:cs="Sylfae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ԿԱՐԻՔՆԵՐԻ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ՀԱՄԱՐ</w:t>
      </w:r>
      <w:r w:rsidR="002B32D6" w:rsidRPr="00D33061">
        <w:rPr>
          <w:rFonts w:ascii="Arial Armenian" w:hAnsi="Arial Armenian" w:cs="Times Armenian"/>
          <w:lang w:val="af-ZA"/>
        </w:rPr>
        <w:t xml:space="preserve">` </w:t>
      </w:r>
      <w:r w:rsidR="002B32D6" w:rsidRPr="00D33061">
        <w:rPr>
          <w:rFonts w:ascii="Arial Armenian" w:hAnsi="Arial Armenian" w:cs="Sylfaen"/>
          <w:lang w:val="af-ZA"/>
        </w:rPr>
        <w:t>«</w:t>
      </w:r>
      <w:r w:rsidR="004173E1" w:rsidRPr="00D33061">
        <w:rPr>
          <w:rFonts w:ascii="Sylfaen" w:hAnsi="Sylfaen" w:cs="Sylfaen"/>
          <w:lang w:val="af-ZA"/>
        </w:rPr>
        <w:t>ՍՆՆԴԱՄԹԵՐՔԻ</w:t>
      </w:r>
      <w:r w:rsidR="002B32D6" w:rsidRPr="00D33061">
        <w:rPr>
          <w:rFonts w:ascii="Arial Armenian" w:hAnsi="Arial Armenian" w:cs="Sylfaen"/>
          <w:lang w:val="af-ZA"/>
        </w:rPr>
        <w:t xml:space="preserve">» </w:t>
      </w:r>
      <w:r w:rsidR="002B32D6" w:rsidRPr="00D33061">
        <w:rPr>
          <w:rFonts w:ascii="Sylfaen" w:hAnsi="Sylfaen" w:cs="Sylfaen"/>
        </w:rPr>
        <w:t>ՁԵՌՔԲԵՐՄԱՆ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ՆՊԱՏԱԿՈՎ</w:t>
      </w:r>
      <w:r w:rsidR="002B32D6" w:rsidRPr="00D33061">
        <w:rPr>
          <w:rFonts w:ascii="Arial Armenian" w:hAnsi="Arial Armenian" w:cs="Sylfaen"/>
          <w:lang w:val="af-ZA"/>
        </w:rPr>
        <w:t xml:space="preserve"> 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ՀԱՅՏԱՐԱՐՎԱԾ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4173E1" w:rsidRPr="00D33061">
        <w:rPr>
          <w:rFonts w:ascii="Sylfaen" w:hAnsi="Sylfaen" w:cs="Sylfaen"/>
        </w:rPr>
        <w:t>ԳՆԱՆՇՄԱՆ</w:t>
      </w:r>
      <w:r w:rsidR="004173E1" w:rsidRPr="00D33061">
        <w:rPr>
          <w:rFonts w:ascii="Arial Armenian" w:hAnsi="Arial Armenian" w:cs="Sylfaen"/>
          <w:lang w:val="af-ZA"/>
        </w:rPr>
        <w:t xml:space="preserve"> </w:t>
      </w:r>
      <w:r w:rsidR="004173E1" w:rsidRPr="00D33061">
        <w:rPr>
          <w:rFonts w:ascii="Sylfaen" w:hAnsi="Sylfaen" w:cs="Sylfaen"/>
        </w:rPr>
        <w:t>ՀԱՐՑՄԱՆ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8C5FC1" w:rsidRPr="00D33061">
        <w:rPr>
          <w:rFonts w:ascii="Sylfaen" w:hAnsi="Sylfaen" w:cs="Sylfaen"/>
        </w:rPr>
        <w:t>ՄՐՑՈՒՅԹԻ</w:t>
      </w:r>
    </w:p>
    <w:p w14:paraId="7275D844" w14:textId="77777777" w:rsidR="00096865" w:rsidRPr="00D33061" w:rsidRDefault="00096865" w:rsidP="00EF3662">
      <w:pPr>
        <w:pStyle w:val="aa"/>
        <w:ind w:right="-7"/>
        <w:jc w:val="center"/>
        <w:rPr>
          <w:rFonts w:ascii="Arial Armenian" w:hAnsi="Arial Armenian"/>
          <w:szCs w:val="22"/>
          <w:lang w:val="af-ZA"/>
        </w:rPr>
      </w:pPr>
    </w:p>
    <w:p w14:paraId="2DF6A157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9984B2A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2886BD1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69CF770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ECD343E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159FCF9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44ABD1E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245E784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ECF6E99" w14:textId="77777777" w:rsidR="002B32D6" w:rsidRPr="00D33061" w:rsidRDefault="002B32D6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6D2AD8A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B584553" w14:textId="77777777" w:rsidR="00CE0D95" w:rsidRPr="00D33061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46851DA" w14:textId="77777777" w:rsidR="00CE0D95" w:rsidRPr="00D33061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0118E3BA" w14:textId="77777777" w:rsidR="00CE0D95" w:rsidRPr="00D33061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2E50DA5" w14:textId="77777777" w:rsidR="00096865" w:rsidRPr="00D33061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84939D4" w14:textId="77777777" w:rsidR="001A43A4" w:rsidRPr="00D33061" w:rsidRDefault="006F0D3F" w:rsidP="00EF3662">
      <w:pPr>
        <w:ind w:firstLine="567"/>
        <w:jc w:val="both"/>
        <w:rPr>
          <w:rFonts w:ascii="Arial Armenian" w:hAnsi="Arial Armenian" w:cs="Sylfaen"/>
          <w:i/>
          <w:sz w:val="22"/>
          <w:szCs w:val="22"/>
          <w:lang w:val="af-ZA"/>
        </w:rPr>
      </w:pPr>
      <w:r w:rsidRPr="00D33061">
        <w:rPr>
          <w:rFonts w:ascii="Arial Armenian" w:hAnsi="Arial Armenian" w:cs="Sylfaen"/>
          <w:i/>
          <w:sz w:val="22"/>
          <w:szCs w:val="22"/>
          <w:lang w:val="af-ZA"/>
        </w:rPr>
        <w:br w:type="page"/>
      </w:r>
      <w:r w:rsidR="00096865" w:rsidRPr="00D33061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մասնակից</w:t>
      </w:r>
      <w:r w:rsidR="00677658" w:rsidRPr="00D33061">
        <w:rPr>
          <w:rFonts w:ascii="Arial Armenian" w:hAnsi="Arial Armenian" w:cs="Sylfaen"/>
          <w:i/>
          <w:sz w:val="22"/>
          <w:szCs w:val="22"/>
          <w:lang w:val="af-ZA"/>
        </w:rPr>
        <w:t xml:space="preserve"> </w:t>
      </w:r>
      <w:r w:rsidR="00884204" w:rsidRPr="00D33061">
        <w:rPr>
          <w:rFonts w:ascii="Sylfaen" w:hAnsi="Sylfaen" w:cs="Sylfaen"/>
          <w:i/>
          <w:sz w:val="22"/>
          <w:szCs w:val="22"/>
        </w:rPr>
        <w:t>ն</w:t>
      </w:r>
      <w:r w:rsidR="00096865" w:rsidRPr="00D33061">
        <w:rPr>
          <w:rFonts w:ascii="Sylfaen" w:hAnsi="Sylfaen" w:cs="Sylfaen"/>
          <w:i/>
          <w:sz w:val="22"/>
          <w:szCs w:val="22"/>
        </w:rPr>
        <w:t>ախքան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հայտ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կազմելը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և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ներկայացնելը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խնդրում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ենք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մանրամասնորեն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ուսումնասիրել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սույն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հրավերը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, </w:t>
      </w:r>
      <w:r w:rsidR="00096865" w:rsidRPr="00D33061">
        <w:rPr>
          <w:rFonts w:ascii="Sylfaen" w:hAnsi="Sylfaen" w:cs="Sylfaen"/>
          <w:i/>
          <w:sz w:val="22"/>
          <w:szCs w:val="22"/>
        </w:rPr>
        <w:t>քանի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որ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հրավերին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չհամապատասխանող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հայտերը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ենթակա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են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մերժման</w:t>
      </w:r>
      <w:r w:rsidR="0046586E" w:rsidRPr="00D33061">
        <w:rPr>
          <w:rFonts w:ascii="Arial Armenian" w:hAnsi="Arial Armenia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D33061" w:rsidRDefault="00096865" w:rsidP="00EF3662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14:paraId="3C6C13B7" w14:textId="77777777" w:rsidR="00160AE4" w:rsidRPr="00D33061" w:rsidRDefault="00160AE4" w:rsidP="00EF3662">
      <w:pPr>
        <w:ind w:firstLine="567"/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14:paraId="193D3663" w14:textId="77777777" w:rsidR="00160AE4" w:rsidRPr="00D33061" w:rsidRDefault="00160AE4" w:rsidP="00EF3662">
      <w:pPr>
        <w:ind w:firstLine="567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D33061">
        <w:rPr>
          <w:rFonts w:ascii="Sylfaen" w:hAnsi="Sylfaen" w:cs="Sylfaen"/>
          <w:b/>
          <w:sz w:val="20"/>
          <w:szCs w:val="20"/>
        </w:rPr>
        <w:t>ԲՈՎԱՆԴԱԿՈւԹՅՈւՆ</w:t>
      </w:r>
    </w:p>
    <w:p w14:paraId="5C5C44D0" w14:textId="77777777" w:rsidR="00160AE4" w:rsidRPr="00D33061" w:rsidRDefault="00160AE4" w:rsidP="00EF366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14:paraId="7DC8184A" w14:textId="0DFD575B" w:rsidR="00096865" w:rsidRPr="00CA0C62" w:rsidRDefault="007014DF" w:rsidP="00457697">
      <w:pPr>
        <w:ind w:firstLine="567"/>
        <w:rPr>
          <w:rFonts w:ascii="Arial Armenian" w:hAnsi="Arial Armenian"/>
          <w:b/>
          <w:sz w:val="20"/>
          <w:lang w:val="af-ZA"/>
        </w:rPr>
      </w:pPr>
      <w:r w:rsidRPr="00CA0C62">
        <w:rPr>
          <w:rFonts w:ascii="Arial Armenian" w:hAnsi="Arial Armenian"/>
          <w:b/>
          <w:sz w:val="20"/>
          <w:lang w:val="af-ZA"/>
        </w:rPr>
        <w:t>&lt;&lt;</w:t>
      </w:r>
      <w:r w:rsidR="00E31855" w:rsidRPr="00CA0C62">
        <w:rPr>
          <w:rFonts w:ascii="Sylfaen" w:hAnsi="Sylfaen" w:cs="Sylfaen"/>
          <w:b/>
          <w:sz w:val="20"/>
          <w:lang w:val="hy-AM"/>
        </w:rPr>
        <w:t>ԱԳԱՐԱԿԻ</w:t>
      </w:r>
      <w:r w:rsidR="00E31855" w:rsidRPr="00CA0C62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CA0C62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hy-AM"/>
        </w:rPr>
        <w:t>ՄԱՆԿԱՊԱՐՏԵԶ</w:t>
      </w:r>
      <w:r w:rsidRPr="00CA0C62">
        <w:rPr>
          <w:rFonts w:ascii="Sylfaen" w:hAnsi="Sylfaen" w:cs="Sylfaen"/>
          <w:b/>
          <w:sz w:val="20"/>
          <w:lang w:val="af-ZA"/>
        </w:rPr>
        <w:t>&gt;&gt;</w:t>
      </w:r>
      <w:r w:rsidR="00457697" w:rsidRPr="00CA0C62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hy-AM"/>
        </w:rPr>
        <w:t>ՀՈԱԿ</w:t>
      </w:r>
      <w:r w:rsidR="00457697" w:rsidRPr="00CA0C62">
        <w:rPr>
          <w:rFonts w:ascii="Arial Armenian" w:hAnsi="Arial Armenian"/>
          <w:b/>
          <w:sz w:val="20"/>
          <w:lang w:val="hy-AM"/>
        </w:rPr>
        <w:t>-</w:t>
      </w:r>
      <w:r w:rsidR="00457697" w:rsidRPr="00CA0C62">
        <w:rPr>
          <w:rFonts w:ascii="Sylfaen" w:hAnsi="Sylfaen" w:cs="Sylfaen"/>
          <w:b/>
          <w:sz w:val="20"/>
          <w:lang w:val="hy-AM"/>
        </w:rPr>
        <w:t>Ի</w:t>
      </w:r>
      <w:r w:rsidR="00457697" w:rsidRPr="00CA0C62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af-ZA"/>
        </w:rPr>
        <w:t>ԿԱՐԻՔՆԵՐԻ</w:t>
      </w:r>
      <w:r w:rsidR="00457697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af-ZA"/>
        </w:rPr>
        <w:t>ՀԱՄԱՐ</w:t>
      </w:r>
      <w:r w:rsidR="00457697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af-ZA"/>
        </w:rPr>
        <w:t>ՍՆՆԴԱՄԹԵՐՔԻ</w:t>
      </w:r>
      <w:r w:rsidR="00457697" w:rsidRPr="00CA0C62">
        <w:rPr>
          <w:rFonts w:ascii="Arial Armenian" w:hAnsi="Arial Armenian"/>
          <w:b/>
          <w:sz w:val="20"/>
          <w:lang w:val="hy-AM"/>
        </w:rPr>
        <w:t xml:space="preserve">     </w:t>
      </w:r>
      <w:r w:rsidR="00160AE4" w:rsidRPr="00CA0C62">
        <w:rPr>
          <w:rFonts w:ascii="Sylfaen" w:hAnsi="Sylfaen" w:cs="Sylfaen"/>
          <w:b/>
          <w:sz w:val="20"/>
          <w:lang w:val="af-ZA"/>
        </w:rPr>
        <w:t>ՁԵՌՔԲԵՐՄԱՆ</w:t>
      </w:r>
      <w:r w:rsidR="00160AE4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CA0C62">
        <w:rPr>
          <w:rFonts w:ascii="Sylfaen" w:hAnsi="Sylfaen" w:cs="Sylfaen"/>
          <w:b/>
          <w:sz w:val="20"/>
          <w:lang w:val="af-ZA"/>
        </w:rPr>
        <w:t>ՆՊԱՏԱԿՈՎ</w:t>
      </w:r>
      <w:r w:rsidR="00160AE4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CA0C62">
        <w:rPr>
          <w:rFonts w:ascii="Sylfaen" w:hAnsi="Sylfaen" w:cs="Sylfaen"/>
          <w:b/>
          <w:sz w:val="20"/>
          <w:lang w:val="af-ZA"/>
        </w:rPr>
        <w:t>ՀԱՅՏԱՐԱՐՎԱԾ</w:t>
      </w:r>
      <w:r w:rsidR="00160AE4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hy-AM"/>
        </w:rPr>
        <w:t>ԳՆԱՆՇՄԱՆ</w:t>
      </w:r>
      <w:r w:rsidR="00457697" w:rsidRPr="00CA0C62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CA0C62">
        <w:rPr>
          <w:rFonts w:ascii="Sylfaen" w:hAnsi="Sylfaen" w:cs="Sylfaen"/>
          <w:b/>
          <w:sz w:val="20"/>
          <w:lang w:val="hy-AM"/>
        </w:rPr>
        <w:t>ՀԱՐՑՄԱՆ</w:t>
      </w:r>
      <w:r w:rsidR="00160AE4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CA0C62">
        <w:rPr>
          <w:rFonts w:ascii="Sylfaen" w:hAnsi="Sylfaen" w:cs="Sylfaen"/>
          <w:b/>
          <w:sz w:val="20"/>
          <w:lang w:val="af-ZA"/>
        </w:rPr>
        <w:t>ՄՐՑՈՒՅԹԻ</w:t>
      </w:r>
      <w:r w:rsidR="00160AE4" w:rsidRPr="00CA0C62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CA0C62">
        <w:rPr>
          <w:rFonts w:ascii="Sylfaen" w:hAnsi="Sylfaen" w:cs="Sylfaen"/>
          <w:b/>
          <w:sz w:val="20"/>
          <w:lang w:val="af-ZA"/>
        </w:rPr>
        <w:t>ՀՐԱՎԵՐԻ</w:t>
      </w:r>
    </w:p>
    <w:p w14:paraId="0058C19A" w14:textId="77777777" w:rsidR="00C67E80" w:rsidRPr="00D33061" w:rsidRDefault="00C67E80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6807E804" w14:textId="77777777" w:rsidR="009F5D9B" w:rsidRPr="00D33061" w:rsidRDefault="009F5D9B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125CCEB4" w14:textId="77777777" w:rsidR="00096865" w:rsidRPr="00D33061" w:rsidRDefault="00096865" w:rsidP="00EF366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b/>
          <w:sz w:val="20"/>
          <w:szCs w:val="22"/>
        </w:rPr>
        <w:t>ՄԱՍ</w:t>
      </w:r>
      <w:r w:rsidRPr="00D33061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E44029C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1.  </w:t>
      </w: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առարկայի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բնութագիրը</w:t>
      </w:r>
      <w:r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12250B98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2. </w:t>
      </w:r>
      <w:r w:rsidRPr="00D33061">
        <w:rPr>
          <w:rFonts w:ascii="Sylfaen" w:hAnsi="Sylfaen" w:cs="Sylfaen"/>
          <w:sz w:val="20"/>
        </w:rPr>
        <w:t>Մասնակցի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մասնակցության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պահանջները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և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դրանց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գնահատման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կարգը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="000206DA" w:rsidRPr="00D33061">
        <w:rPr>
          <w:rFonts w:ascii="Sylfaen" w:hAnsi="Sylfaen" w:cs="Sylfaen"/>
          <w:sz w:val="20"/>
          <w:lang w:val="af-ZA"/>
        </w:rPr>
        <w:t>ընտրված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մասնակից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ճանաչվելու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դեպքում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որակավորման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ապահովում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ներկայացնելու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պայմանները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23A6F81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3. </w:t>
      </w:r>
      <w:r w:rsidRPr="00D33061">
        <w:rPr>
          <w:rFonts w:ascii="Sylfaen" w:hAnsi="Sylfaen" w:cs="Sylfaen"/>
          <w:sz w:val="20"/>
        </w:rPr>
        <w:t>Հրավերի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հրավերում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փոփոխություն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կատարելու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կարգը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06D484EE" w14:textId="77777777" w:rsidR="00087A30" w:rsidRPr="00D33061" w:rsidRDefault="00096865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4. </w:t>
      </w:r>
      <w:r w:rsidRPr="00D33061">
        <w:rPr>
          <w:rFonts w:ascii="Sylfaen" w:hAnsi="Sylfaen" w:cs="Sylfaen"/>
          <w:sz w:val="20"/>
        </w:rPr>
        <w:t>Հայտը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ներկայացնելու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կարգը</w:t>
      </w:r>
    </w:p>
    <w:p w14:paraId="21FC4281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5.</w:t>
      </w:r>
      <w:r w:rsidRPr="00D33061">
        <w:rPr>
          <w:rFonts w:ascii="Arial Armenian" w:hAnsi="Arial Armenian"/>
          <w:sz w:val="20"/>
          <w:lang w:val="af-ZA"/>
        </w:rPr>
        <w:tab/>
      </w:r>
      <w:r w:rsidRPr="00D33061">
        <w:rPr>
          <w:rFonts w:ascii="Sylfaen" w:hAnsi="Sylfaen" w:cs="Sylfaen"/>
          <w:sz w:val="20"/>
        </w:rPr>
        <w:t>Հայտի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գնային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առաջարկը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65901080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6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096865" w:rsidRPr="00D33061">
        <w:rPr>
          <w:rFonts w:ascii="Sylfaen" w:hAnsi="Sylfaen" w:cs="Sylfaen"/>
          <w:sz w:val="20"/>
        </w:rPr>
        <w:t>Հայտի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գործողության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ժամկետը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="00096865" w:rsidRPr="00D33061">
        <w:rPr>
          <w:rFonts w:ascii="Sylfaen" w:hAnsi="Sylfaen" w:cs="Sylfaen"/>
          <w:sz w:val="20"/>
        </w:rPr>
        <w:t>հայտերում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փոփոխություն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կատարելու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և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դրանք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հետ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վերցնելու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կարգը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185CB85" w14:textId="77777777" w:rsidR="00096865" w:rsidRPr="00D33061" w:rsidRDefault="00087A30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8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AF7BE8" w:rsidRPr="00D33061">
        <w:rPr>
          <w:rFonts w:ascii="Sylfaen" w:hAnsi="Sylfaen" w:cs="Sylfaen"/>
          <w:sz w:val="20"/>
          <w:lang w:val="af-ZA"/>
        </w:rPr>
        <w:t>Հ</w:t>
      </w:r>
      <w:r w:rsidR="00AF7BE8" w:rsidRPr="00D33061">
        <w:rPr>
          <w:rFonts w:ascii="Sylfaen" w:hAnsi="Sylfaen" w:cs="Sylfaen"/>
          <w:sz w:val="20"/>
        </w:rPr>
        <w:t>այտերի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D33061">
        <w:rPr>
          <w:rFonts w:ascii="Sylfaen" w:hAnsi="Sylfaen" w:cs="Sylfaen"/>
          <w:sz w:val="20"/>
        </w:rPr>
        <w:t>բացումը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F7BE8" w:rsidRPr="00D33061">
        <w:rPr>
          <w:rFonts w:ascii="Sylfaen" w:hAnsi="Sylfaen" w:cs="Sylfaen"/>
          <w:sz w:val="20"/>
        </w:rPr>
        <w:t>գնահատումը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 </w:t>
      </w:r>
      <w:r w:rsidR="00AF7BE8" w:rsidRPr="00D33061">
        <w:rPr>
          <w:rFonts w:ascii="Sylfaen" w:hAnsi="Sylfaen" w:cs="Sylfaen"/>
          <w:sz w:val="20"/>
        </w:rPr>
        <w:t>և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D33061">
        <w:rPr>
          <w:rFonts w:ascii="Sylfaen" w:hAnsi="Sylfaen" w:cs="Sylfaen"/>
          <w:sz w:val="20"/>
        </w:rPr>
        <w:t>արդյունքների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D33061">
        <w:rPr>
          <w:rFonts w:ascii="Sylfaen" w:hAnsi="Sylfaen" w:cs="Sylfaen"/>
          <w:sz w:val="20"/>
        </w:rPr>
        <w:t>ամփոփումը</w:t>
      </w:r>
      <w:r w:rsidR="00096865" w:rsidRPr="00D33061">
        <w:rPr>
          <w:rFonts w:ascii="Arial Armenian" w:hAnsi="Arial Armenian" w:cs="Sylfaen"/>
          <w:sz w:val="20"/>
          <w:lang w:val="af-ZA"/>
        </w:rPr>
        <w:tab/>
      </w:r>
    </w:p>
    <w:p w14:paraId="44DD759F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9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096865" w:rsidRPr="00D33061">
        <w:rPr>
          <w:rFonts w:ascii="Sylfaen" w:hAnsi="Sylfaen" w:cs="Sylfaen"/>
          <w:sz w:val="20"/>
        </w:rPr>
        <w:t>Պայմանագրի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կնքումը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</w:r>
    </w:p>
    <w:p w14:paraId="7EF63976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10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0206DA" w:rsidRPr="00D33061">
        <w:rPr>
          <w:rFonts w:ascii="Sylfaen" w:hAnsi="Sylfaen" w:cs="Sylfaen"/>
          <w:sz w:val="20"/>
          <w:lang w:val="af-ZA"/>
        </w:rPr>
        <w:t>Որակավորման</w:t>
      </w:r>
      <w:r w:rsidR="000206DA" w:rsidRPr="00D33061">
        <w:rPr>
          <w:rFonts w:ascii="Arial Armenian" w:hAnsi="Arial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և</w:t>
      </w:r>
      <w:r w:rsidR="000206DA" w:rsidRPr="00D33061">
        <w:rPr>
          <w:rFonts w:ascii="Arial Armenian" w:hAnsi="Arial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պ</w:t>
      </w:r>
      <w:r w:rsidR="00096865" w:rsidRPr="00D33061">
        <w:rPr>
          <w:rFonts w:ascii="Sylfaen" w:hAnsi="Sylfaen" w:cs="Sylfaen"/>
          <w:sz w:val="20"/>
        </w:rPr>
        <w:t>այմանագրի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ապահովում</w:t>
      </w:r>
      <w:r w:rsidR="000206DA" w:rsidRPr="00D33061">
        <w:rPr>
          <w:rFonts w:ascii="Sylfaen" w:hAnsi="Sylfaen" w:cs="Sylfaen"/>
          <w:sz w:val="20"/>
        </w:rPr>
        <w:t>ներ</w:t>
      </w:r>
      <w:r w:rsidR="00096865" w:rsidRPr="00D33061">
        <w:rPr>
          <w:rFonts w:ascii="Sylfaen" w:hAnsi="Sylfaen" w:cs="Sylfaen"/>
          <w:sz w:val="20"/>
        </w:rPr>
        <w:t>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70768DD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</w:t>
      </w:r>
      <w:r w:rsidR="00087A30" w:rsidRPr="00D33061">
        <w:rPr>
          <w:rFonts w:ascii="Arial Armenian" w:hAnsi="Arial Armenian"/>
          <w:sz w:val="20"/>
          <w:lang w:val="af-ZA"/>
        </w:rPr>
        <w:t>1</w:t>
      </w:r>
      <w:r w:rsidRPr="00D33061">
        <w:rPr>
          <w:rFonts w:ascii="Arial Armenian" w:hAnsi="Arial Armenian"/>
          <w:sz w:val="20"/>
          <w:lang w:val="af-ZA"/>
        </w:rPr>
        <w:t xml:space="preserve">. </w:t>
      </w:r>
      <w:r w:rsidRPr="00D33061">
        <w:rPr>
          <w:rFonts w:ascii="Sylfaen" w:hAnsi="Sylfaen" w:cs="Sylfaen"/>
          <w:sz w:val="20"/>
        </w:rPr>
        <w:t>Ընթացակարգը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չկայացած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հայտարարելը</w:t>
      </w:r>
      <w:r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024ED003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</w:t>
      </w:r>
      <w:r w:rsidR="00087A30" w:rsidRPr="00D33061">
        <w:rPr>
          <w:rFonts w:ascii="Arial Armenian" w:hAnsi="Arial Armenian"/>
          <w:sz w:val="20"/>
          <w:lang w:val="af-ZA"/>
        </w:rPr>
        <w:t>2</w:t>
      </w:r>
      <w:r w:rsidRPr="00D33061">
        <w:rPr>
          <w:rFonts w:ascii="Arial Armenian" w:hAnsi="Arial Armenian"/>
          <w:sz w:val="20"/>
          <w:lang w:val="af-ZA"/>
        </w:rPr>
        <w:t xml:space="preserve">. </w:t>
      </w: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գործընթացի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կապված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գործողությունները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կամ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ընդունված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որոշումները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բողոքարկելու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մասնակցի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կարգը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248EC1E2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13B0B6D3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D627E36" w14:textId="389350E5" w:rsidR="00096865" w:rsidRPr="00D33061" w:rsidRDefault="00096865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</w:rPr>
        <w:t>ՄԱՍ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="0047792D" w:rsidRPr="00D33061">
        <w:rPr>
          <w:rFonts w:ascii="Sylfaen" w:hAnsi="Sylfaen" w:cs="Sylfaen"/>
          <w:b/>
          <w:sz w:val="20"/>
        </w:rPr>
        <w:t>ԳՆԱՆՇՄԱՆ</w:t>
      </w:r>
      <w:r w:rsidR="0047792D" w:rsidRPr="00D3306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47792D" w:rsidRPr="00D33061">
        <w:rPr>
          <w:rFonts w:ascii="Sylfaen" w:hAnsi="Sylfaen" w:cs="Sylfaen"/>
          <w:b/>
          <w:sz w:val="20"/>
        </w:rPr>
        <w:t>ՀԱՐՑՄԱՆ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4E1503" w:rsidRPr="00D33061">
        <w:rPr>
          <w:rFonts w:ascii="Sylfaen" w:hAnsi="Sylfaen" w:cs="Sylfaen"/>
          <w:b/>
          <w:sz w:val="20"/>
        </w:rPr>
        <w:t>ՄՐՑՈՒՅԹ</w:t>
      </w:r>
      <w:r w:rsidRPr="00D33061">
        <w:rPr>
          <w:rFonts w:ascii="Sylfaen" w:hAnsi="Sylfaen" w:cs="Sylfaen"/>
          <w:b/>
          <w:sz w:val="20"/>
        </w:rPr>
        <w:t>Ի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ՀԱՅՏԸ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ՊԱՏՐԱՍՏԵԼՈՒ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ՀՐԱՀԱՆԳ</w:t>
      </w:r>
    </w:p>
    <w:p w14:paraId="4690DB59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3E3BB761" w14:textId="582FE061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1.</w:t>
      </w:r>
      <w:r w:rsidRPr="00D33061">
        <w:rPr>
          <w:rFonts w:ascii="Arial Armenian" w:hAnsi="Arial Armenian"/>
          <w:sz w:val="20"/>
          <w:lang w:val="af-ZA"/>
        </w:rPr>
        <w:tab/>
      </w:r>
      <w:r w:rsidRPr="00D33061">
        <w:rPr>
          <w:rFonts w:ascii="Sylfaen" w:hAnsi="Sylfaen" w:cs="Sylfaen"/>
          <w:sz w:val="20"/>
        </w:rPr>
        <w:t>Ընդհանուր</w:t>
      </w:r>
      <w:r w:rsidR="0047792D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դրույթներ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13F6DA1C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2.</w:t>
      </w:r>
      <w:r w:rsidRPr="00D33061">
        <w:rPr>
          <w:rFonts w:ascii="Arial Armenian" w:hAnsi="Arial Armenian"/>
          <w:sz w:val="20"/>
          <w:lang w:val="af-ZA"/>
        </w:rPr>
        <w:tab/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հայտը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001A1DCC" w14:textId="77777777" w:rsidR="00037DDE" w:rsidRPr="00D33061" w:rsidRDefault="006F0D3F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3</w:t>
      </w:r>
      <w:r w:rsidR="00096865" w:rsidRPr="00D33061">
        <w:rPr>
          <w:rFonts w:ascii="Arial Armenian" w:hAnsi="Arial Armenian"/>
          <w:sz w:val="20"/>
          <w:lang w:val="af-ZA"/>
        </w:rPr>
        <w:t>.</w:t>
      </w:r>
      <w:r w:rsidR="00096865" w:rsidRPr="00D33061">
        <w:rPr>
          <w:rFonts w:ascii="Arial Armenian" w:hAnsi="Arial Armenian"/>
          <w:sz w:val="20"/>
          <w:lang w:val="af-ZA"/>
        </w:rPr>
        <w:tab/>
      </w:r>
      <w:r w:rsidR="00096865" w:rsidRPr="00D33061">
        <w:rPr>
          <w:rFonts w:ascii="Sylfaen" w:hAnsi="Sylfaen" w:cs="Sylfaen"/>
          <w:sz w:val="20"/>
        </w:rPr>
        <w:t>Հավելվածներ</w:t>
      </w:r>
      <w:r w:rsidR="00BE01AE" w:rsidRPr="00D33061">
        <w:rPr>
          <w:rFonts w:ascii="Arial Armenian" w:hAnsi="Arial Armenian" w:cs="Times Armenian"/>
          <w:sz w:val="20"/>
          <w:lang w:val="af-ZA"/>
        </w:rPr>
        <w:t xml:space="preserve"> 1-</w:t>
      </w:r>
      <w:r w:rsidR="00334B2F" w:rsidRPr="00D33061">
        <w:rPr>
          <w:rFonts w:ascii="Arial Armenian" w:hAnsi="Arial Armenian" w:cs="Times Armenian"/>
          <w:sz w:val="20"/>
          <w:lang w:val="af-ZA"/>
        </w:rPr>
        <w:t>6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</w:r>
    </w:p>
    <w:p w14:paraId="04F5C260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632E973E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0D6D20D8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E91C0B5" w14:textId="77777777" w:rsidR="006265F4" w:rsidRPr="00D33061" w:rsidRDefault="006265F4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89AA91C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50566A57" w14:textId="77777777" w:rsidR="00A55E59" w:rsidRPr="00D33061" w:rsidRDefault="00A55E59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1E3A7D46" w14:textId="77777777" w:rsidR="00096865" w:rsidRPr="00D33061" w:rsidRDefault="007F3495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994A77" w:rsidRPr="00D33061">
        <w:rPr>
          <w:rFonts w:ascii="Arial Armenian" w:hAnsi="Arial Armenian" w:cs="Times Armenian"/>
          <w:sz w:val="20"/>
          <w:lang w:val="af-ZA"/>
        </w:rPr>
        <w:br w:type="page"/>
      </w:r>
      <w:r w:rsidR="00096865" w:rsidRPr="00D33061">
        <w:rPr>
          <w:rFonts w:ascii="Arial Armenian" w:hAnsi="Arial Armenian" w:cs="Times Armenian"/>
          <w:sz w:val="20"/>
          <w:lang w:val="af-ZA"/>
        </w:rPr>
        <w:lastRenderedPageBreak/>
        <w:tab/>
      </w:r>
    </w:p>
    <w:p w14:paraId="44E4AEF6" w14:textId="1A98B99F" w:rsidR="00096865" w:rsidRPr="00D33061" w:rsidRDefault="00096865" w:rsidP="00EF3662">
      <w:pPr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          </w:t>
      </w: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տրամադրվում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լրումն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>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660F6D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EE3146" w:rsidRPr="00D33061">
        <w:rPr>
          <w:rFonts w:ascii="Arial Armenian" w:hAnsi="Arial Armenian"/>
          <w:i/>
          <w:lang w:val="af-ZA"/>
        </w:rPr>
        <w:t xml:space="preserve"> 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ծածկագրով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անցկացվող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3365AC" w:rsidRPr="00D33061">
        <w:rPr>
          <w:rFonts w:ascii="Sylfaen" w:hAnsi="Sylfaen" w:cs="Sylfaen"/>
          <w:sz w:val="20"/>
        </w:rPr>
        <w:t>գնանշման</w:t>
      </w:r>
      <w:r w:rsidR="003365A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365AC" w:rsidRPr="00D33061">
        <w:rPr>
          <w:rFonts w:ascii="Sylfaen" w:hAnsi="Sylfaen" w:cs="Sylfaen"/>
          <w:sz w:val="20"/>
        </w:rPr>
        <w:t>հարցման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955E87" w:rsidRPr="00D33061">
        <w:rPr>
          <w:rFonts w:ascii="Sylfaen" w:hAnsi="Sylfaen" w:cs="Sylfaen"/>
          <w:sz w:val="20"/>
        </w:rPr>
        <w:t>մրցույթ</w:t>
      </w:r>
      <w:r w:rsidRPr="00D33061">
        <w:rPr>
          <w:rFonts w:ascii="Sylfaen" w:hAnsi="Sylfaen" w:cs="Sylfaen"/>
          <w:sz w:val="20"/>
        </w:rPr>
        <w:t>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այսուհետև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ընթացակարգ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հայտարարության</w:t>
      </w:r>
      <w:r w:rsidR="004D5671" w:rsidRPr="00D33061">
        <w:rPr>
          <w:rFonts w:ascii="Tahoma" w:hAnsi="Tahoma" w:cs="Tahoma"/>
          <w:sz w:val="20"/>
          <w:lang w:val="af-ZA"/>
        </w:rPr>
        <w:t>։</w:t>
      </w:r>
    </w:p>
    <w:p w14:paraId="1418E69E" w14:textId="0B734B88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կազմվել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ՀՀ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օրենսդրության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այդ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թվում</w:t>
      </w:r>
      <w:r w:rsidRPr="00D33061">
        <w:rPr>
          <w:rFonts w:ascii="Arial Armenian" w:hAnsi="Arial Armenian" w:cs="Times Armenian"/>
          <w:sz w:val="20"/>
          <w:lang w:val="af-ZA"/>
        </w:rPr>
        <w:t>`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="00A76C15" w:rsidRPr="00D33061">
        <w:rPr>
          <w:rFonts w:ascii="Arial Armenian" w:hAnsi="Arial Armenian"/>
          <w:sz w:val="20"/>
          <w:lang w:val="af-ZA"/>
        </w:rPr>
        <w:t>«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="00A76C15" w:rsidRPr="00D33061">
        <w:rPr>
          <w:rFonts w:ascii="Arial Armenian" w:hAnsi="Arial Armenian"/>
          <w:sz w:val="20"/>
          <w:lang w:val="af-ZA"/>
        </w:rPr>
        <w:t>»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ՀՀ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օրենքի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Օրենք</w:t>
      </w:r>
      <w:r w:rsidRPr="00D33061">
        <w:rPr>
          <w:rFonts w:ascii="Arial Armenian" w:hAnsi="Arial Armenian" w:cs="Times Armenian"/>
          <w:sz w:val="20"/>
          <w:lang w:val="af-ZA"/>
        </w:rPr>
        <w:t>)</w:t>
      </w:r>
      <w:r w:rsidR="00C43524" w:rsidRPr="00D33061">
        <w:rPr>
          <w:rFonts w:ascii="Arial Armenian" w:hAnsi="Arial Armenian" w:cs="Times Armenian"/>
          <w:sz w:val="20"/>
          <w:lang w:val="af-ZA"/>
        </w:rPr>
        <w:t>,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ՀՀ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կառավարության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201</w:t>
      </w:r>
      <w:r w:rsidR="00955E87" w:rsidRPr="00D33061">
        <w:rPr>
          <w:rFonts w:ascii="Arial Armenian" w:hAnsi="Arial Armenian" w:cs="Times Armenian"/>
          <w:sz w:val="20"/>
          <w:lang w:val="af-ZA"/>
        </w:rPr>
        <w:t>7</w:t>
      </w:r>
      <w:r w:rsidRPr="00D33061">
        <w:rPr>
          <w:rFonts w:ascii="Sylfaen" w:hAnsi="Sylfaen" w:cs="Sylfaen"/>
          <w:sz w:val="20"/>
        </w:rPr>
        <w:t>թ</w:t>
      </w:r>
      <w:r w:rsidRPr="00D33061">
        <w:rPr>
          <w:rFonts w:ascii="Arial Armenian" w:hAnsi="Arial Armenian" w:cs="Times Armenian"/>
          <w:sz w:val="20"/>
          <w:lang w:val="af-ZA"/>
        </w:rPr>
        <w:t>.</w:t>
      </w:r>
      <w:r w:rsidR="009F18D0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9F18D0" w:rsidRPr="00D33061">
        <w:rPr>
          <w:rFonts w:ascii="Sylfaen" w:hAnsi="Sylfaen" w:cs="Sylfaen"/>
          <w:sz w:val="20"/>
          <w:lang w:val="af-ZA"/>
        </w:rPr>
        <w:t>մայիսի</w:t>
      </w:r>
      <w:r w:rsidR="009F18D0" w:rsidRPr="00D33061">
        <w:rPr>
          <w:rFonts w:ascii="Arial Armenian" w:hAnsi="Arial Armenian" w:cs="Times Armenian"/>
          <w:sz w:val="20"/>
          <w:lang w:val="af-ZA"/>
        </w:rPr>
        <w:t xml:space="preserve"> 4-</w:t>
      </w:r>
      <w:r w:rsidR="009F18D0" w:rsidRPr="00D33061">
        <w:rPr>
          <w:rFonts w:ascii="Sylfaen" w:hAnsi="Sylfaen" w:cs="Sylfaen"/>
          <w:sz w:val="20"/>
          <w:lang w:val="af-ZA"/>
        </w:rPr>
        <w:t>ի</w:t>
      </w:r>
      <w:r w:rsidR="009F18D0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Arial Armenian" w:hAnsi="Arial Armenian" w:cs="Times Armenian"/>
          <w:sz w:val="20"/>
          <w:lang w:val="af-ZA"/>
        </w:rPr>
        <w:t xml:space="preserve">N </w:t>
      </w:r>
      <w:r w:rsidR="009F18D0" w:rsidRPr="00D33061">
        <w:rPr>
          <w:rFonts w:ascii="Arial Armenian" w:hAnsi="Arial Armenian" w:cs="Times Armenian"/>
          <w:sz w:val="20"/>
          <w:lang w:val="af-ZA"/>
        </w:rPr>
        <w:t>526-</w:t>
      </w:r>
      <w:r w:rsidRPr="00D33061">
        <w:rPr>
          <w:rFonts w:ascii="Sylfaen" w:hAnsi="Sylfaen" w:cs="Sylfaen"/>
          <w:sz w:val="20"/>
        </w:rPr>
        <w:t>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որոշմամբ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հաստատված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A76C15" w:rsidRPr="00D33061">
        <w:rPr>
          <w:rFonts w:ascii="Arial Armenian" w:hAnsi="Arial Armenian" w:cs="Times Armenian"/>
          <w:sz w:val="20"/>
          <w:lang w:val="af-ZA"/>
        </w:rPr>
        <w:t>«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գործընթացի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կազմակերպման</w:t>
      </w:r>
      <w:r w:rsidR="003C53D4" w:rsidRPr="00D33061">
        <w:rPr>
          <w:rFonts w:ascii="Arial Armenian" w:hAnsi="Arial Armenian"/>
          <w:sz w:val="20"/>
          <w:lang w:val="af-ZA"/>
        </w:rPr>
        <w:t>»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Կարգ</w:t>
      </w:r>
      <w:r w:rsidRPr="00D33061">
        <w:rPr>
          <w:rFonts w:ascii="Arial Armenian" w:hAnsi="Arial Armenian" w:cs="Times Armenian"/>
          <w:sz w:val="20"/>
          <w:lang w:val="af-ZA"/>
        </w:rPr>
        <w:t>)</w:t>
      </w:r>
      <w:r w:rsidR="00F40D4D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այլ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իրավական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ակտերի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պահանջներին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համապատասխան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նպատակ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A00E74" w:rsidRPr="00D33061">
        <w:rPr>
          <w:rFonts w:ascii="Arial Armenian" w:hAnsi="Arial Armenian"/>
          <w:sz w:val="20"/>
          <w:lang w:val="af-ZA"/>
        </w:rPr>
        <w:t>«</w:t>
      </w:r>
      <w:r w:rsidR="007014DF" w:rsidRPr="007014DF">
        <w:rPr>
          <w:rFonts w:asciiTheme="minorHAnsi" w:hAnsiTheme="minorHAnsi"/>
          <w:sz w:val="20"/>
          <w:lang w:val="af-ZA"/>
        </w:rPr>
        <w:t>&lt;&lt;</w:t>
      </w:r>
      <w:r w:rsidR="007014DF">
        <w:rPr>
          <w:rFonts w:ascii="Sylfaen" w:hAnsi="Sylfaen" w:cs="Sylfaen"/>
          <w:sz w:val="20"/>
          <w:lang w:val="ru-RU"/>
        </w:rPr>
        <w:t>Ագարակի</w:t>
      </w:r>
      <w:r w:rsidR="007014DF" w:rsidRPr="007014DF">
        <w:rPr>
          <w:rFonts w:ascii="Sylfaen" w:hAnsi="Sylfaen" w:cs="Sylfaen"/>
          <w:sz w:val="20"/>
          <w:lang w:val="af-ZA"/>
        </w:rPr>
        <w:t xml:space="preserve"> </w:t>
      </w:r>
      <w:r w:rsidR="00186AAD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D33061">
        <w:rPr>
          <w:rFonts w:ascii="Sylfaen" w:hAnsi="Sylfaen" w:cs="Sylfaen"/>
          <w:sz w:val="20"/>
          <w:lang w:val="hy-AM"/>
        </w:rPr>
        <w:t>մանկապարտեզ</w:t>
      </w:r>
      <w:r w:rsidR="007014DF" w:rsidRPr="007014DF">
        <w:rPr>
          <w:rFonts w:ascii="Sylfaen" w:hAnsi="Sylfaen" w:cs="Sylfaen"/>
          <w:sz w:val="20"/>
          <w:lang w:val="af-ZA"/>
        </w:rPr>
        <w:t>&gt;&gt;</w:t>
      </w:r>
      <w:r w:rsidR="00186AAD" w:rsidRPr="00D33061">
        <w:rPr>
          <w:rFonts w:ascii="Arial Armenian" w:hAnsi="Arial Armenian"/>
          <w:sz w:val="20"/>
          <w:lang w:val="hy-AM"/>
        </w:rPr>
        <w:t xml:space="preserve"> </w:t>
      </w:r>
      <w:r w:rsidR="00186AAD" w:rsidRPr="00D33061">
        <w:rPr>
          <w:rFonts w:ascii="Sylfaen" w:hAnsi="Sylfaen" w:cs="Sylfaen"/>
          <w:sz w:val="20"/>
          <w:lang w:val="hy-AM"/>
        </w:rPr>
        <w:t>ՀՈԱԿ</w:t>
      </w:r>
      <w:r w:rsidR="00A00E74" w:rsidRPr="00D33061">
        <w:rPr>
          <w:rFonts w:ascii="Arial Armenian" w:hAnsi="Arial Armenian"/>
          <w:sz w:val="20"/>
          <w:lang w:val="af-ZA"/>
        </w:rPr>
        <w:t>-</w:t>
      </w:r>
      <w:r w:rsidR="00A00E74" w:rsidRPr="00D33061">
        <w:rPr>
          <w:rFonts w:ascii="Sylfaen" w:hAnsi="Sylfaen" w:cs="Sylfaen"/>
          <w:sz w:val="20"/>
        </w:rPr>
        <w:t>ի</w:t>
      </w:r>
      <w:r w:rsidR="00A00E74" w:rsidRPr="00D33061">
        <w:rPr>
          <w:rFonts w:ascii="Arial Armenian" w:hAnsi="Arial Armenian"/>
          <w:sz w:val="20"/>
          <w:lang w:val="af-ZA"/>
        </w:rPr>
        <w:t xml:space="preserve"> </w:t>
      </w:r>
      <w:r w:rsidR="00A00E74" w:rsidRPr="00D33061">
        <w:rPr>
          <w:rFonts w:ascii="Arial Armenian" w:hAnsi="Arial Armenian" w:cs="Times Armenian"/>
          <w:sz w:val="20"/>
          <w:lang w:val="af-ZA"/>
        </w:rPr>
        <w:t>(</w:t>
      </w:r>
      <w:r w:rsidR="00A00E74" w:rsidRPr="00D33061">
        <w:rPr>
          <w:rFonts w:ascii="Sylfaen" w:hAnsi="Sylfaen" w:cs="Sylfaen"/>
          <w:sz w:val="20"/>
        </w:rPr>
        <w:t>այսուհետ</w:t>
      </w:r>
      <w:r w:rsidR="00A00E74"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="00A00E74" w:rsidRPr="00D33061">
        <w:rPr>
          <w:rFonts w:ascii="Sylfaen" w:hAnsi="Sylfaen" w:cs="Sylfaen"/>
          <w:sz w:val="20"/>
        </w:rPr>
        <w:t>պատվիրատու</w:t>
      </w:r>
      <w:r w:rsidR="00A00E74" w:rsidRPr="00D33061">
        <w:rPr>
          <w:rFonts w:ascii="Arial Armenian" w:hAnsi="Arial Armenian" w:cs="Times Armenian"/>
          <w:sz w:val="20"/>
          <w:lang w:val="af-ZA"/>
        </w:rPr>
        <w:t>)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կողմից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հայտարարված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ընթացակարգին</w:t>
      </w:r>
      <w:r w:rsidR="000604C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մասնակցելու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մտադրություն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ունեցող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անձանց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`  </w:t>
      </w:r>
      <w:r w:rsidR="003D0075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</w:rPr>
        <w:t>ասնակից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տեղեկացնելու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պայմանների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առարկայի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անցկացման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="002E7EE1" w:rsidRPr="00D33061">
        <w:rPr>
          <w:rFonts w:ascii="Sylfaen" w:hAnsi="Sylfaen" w:cs="Sylfaen"/>
          <w:sz w:val="20"/>
          <w:lang w:val="hy-AM"/>
        </w:rPr>
        <w:t>ընտրված</w:t>
      </w:r>
      <w:r w:rsidR="002E7EE1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E7EE1" w:rsidRPr="00D33061">
        <w:rPr>
          <w:rFonts w:ascii="Sylfaen" w:hAnsi="Sylfaen" w:cs="Sylfaen"/>
          <w:sz w:val="20"/>
          <w:lang w:val="hy-AM"/>
        </w:rPr>
        <w:t>մասնակցին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որոշելու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նրա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պայմանագիր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կնքելու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ինչպես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նաև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օժանդակելու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պատրաստելիս</w:t>
      </w:r>
      <w:r w:rsidR="004D5671" w:rsidRPr="00D33061">
        <w:rPr>
          <w:rFonts w:ascii="Tahoma" w:hAnsi="Tahoma" w:cs="Tahoma"/>
          <w:sz w:val="20"/>
          <w:lang w:val="af-ZA"/>
        </w:rPr>
        <w:t>։</w:t>
      </w:r>
    </w:p>
    <w:p w14:paraId="1A53E74F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Հայտեր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ներկայացնել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բոլոր</w:t>
      </w:r>
      <w:r w:rsidR="00B2681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անձիք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անկախ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նրանց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օտարերկրյա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ֆիզիկական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կազմակերպություն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քաղաքացիություն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չունեցող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լինելու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հանգամանքից</w:t>
      </w:r>
      <w:r w:rsidR="004D5671" w:rsidRPr="00D33061">
        <w:rPr>
          <w:rFonts w:ascii="Tahoma" w:hAnsi="Tahoma" w:cs="Tahoma"/>
          <w:sz w:val="20"/>
          <w:lang w:val="af-ZA"/>
        </w:rPr>
        <w:t>։</w:t>
      </w:r>
    </w:p>
    <w:p w14:paraId="1FDD861C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Times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կապված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հարաբերությունների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նկատմամբ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կիրառվում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Հայաստանի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Հանրապետության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իրավունքը</w:t>
      </w:r>
      <w:r w:rsidR="004D5671" w:rsidRPr="00D33061">
        <w:rPr>
          <w:rFonts w:ascii="Tahoma" w:hAnsi="Tahoma" w:cs="Tahoma"/>
          <w:sz w:val="20"/>
          <w:lang w:val="af-ZA"/>
        </w:rPr>
        <w:t>։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կապված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վեճերը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ենթակա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քննության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Հայաստանի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Հանրապետության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դատարաններում</w:t>
      </w:r>
      <w:r w:rsidR="004D5671" w:rsidRPr="00D33061">
        <w:rPr>
          <w:rFonts w:ascii="Tahoma" w:hAnsi="Tahoma" w:cs="Tahoma"/>
          <w:sz w:val="20"/>
          <w:lang w:val="af-ZA"/>
        </w:rPr>
        <w:t>։</w:t>
      </w:r>
      <w:r w:rsidR="00F5653D" w:rsidRPr="00D33061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106EB3CC" w14:textId="2BDCB786" w:rsidR="003E1421" w:rsidRPr="00D33061" w:rsidRDefault="00A81DD5" w:rsidP="00EF3662">
      <w:pPr>
        <w:pStyle w:val="23"/>
        <w:spacing w:line="240" w:lineRule="auto"/>
        <w:ind w:firstLine="567"/>
        <w:rPr>
          <w:rFonts w:ascii="Arial Armenian" w:hAnsi="Arial Armenian"/>
        </w:rPr>
      </w:pPr>
      <w:r w:rsidRPr="00D33061">
        <w:rPr>
          <w:rFonts w:ascii="Sylfaen" w:hAnsi="Sylfaen" w:cs="Sylfaen"/>
        </w:rPr>
        <w:t>Գնահատող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հանձնաժողովի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քարտուղարի</w:t>
      </w:r>
      <w:r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էլեկտրոնային</w:t>
      </w:r>
      <w:r w:rsidR="003E1421"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փոստի</w:t>
      </w:r>
      <w:r w:rsidR="003E1421"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հասցեն</w:t>
      </w:r>
      <w:r w:rsidR="003E1421"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է</w:t>
      </w:r>
      <w:r w:rsidR="003E1421" w:rsidRPr="00D33061">
        <w:rPr>
          <w:rFonts w:ascii="Arial Armenian" w:hAnsi="Arial Armenian"/>
        </w:rPr>
        <w:t xml:space="preserve">` </w:t>
      </w:r>
      <w:r w:rsidR="007014DF">
        <w:rPr>
          <w:rFonts w:ascii="Arial Armenian" w:hAnsi="Arial Armenian"/>
          <w:sz w:val="24"/>
          <w:szCs w:val="24"/>
        </w:rPr>
        <w:t>&lt;&lt;</w:t>
      </w:r>
      <w:r w:rsidR="00F94C19" w:rsidRPr="00481284">
        <w:rPr>
          <w:rFonts w:ascii="Arial Armenian" w:hAnsi="Arial Armenian"/>
          <w:i/>
        </w:rPr>
        <w:t>agarak</w:t>
      </w:r>
      <w:r w:rsidR="00481284" w:rsidRPr="00481284">
        <w:rPr>
          <w:rFonts w:ascii="Arial" w:hAnsi="Arial" w:cs="Arial"/>
          <w:i/>
        </w:rPr>
        <w:t>imankapartez</w:t>
      </w:r>
      <w:r w:rsidR="00481284">
        <w:rPr>
          <w:rFonts w:ascii="Arial" w:hAnsi="Arial" w:cs="Arial"/>
          <w:i/>
        </w:rPr>
        <w:t>@gmail.com</w:t>
      </w:r>
      <w:r w:rsidR="007014DF">
        <w:rPr>
          <w:rFonts w:ascii="Arial Armenian" w:hAnsi="Arial Armenian"/>
          <w:sz w:val="24"/>
          <w:szCs w:val="24"/>
        </w:rPr>
        <w:t>&gt;&gt;</w:t>
      </w:r>
    </w:p>
    <w:p w14:paraId="01F44180" w14:textId="77777777" w:rsidR="00096865" w:rsidRPr="00D33061" w:rsidRDefault="00F5653D" w:rsidP="00EF3662">
      <w:pPr>
        <w:jc w:val="center"/>
        <w:rPr>
          <w:rFonts w:ascii="Arial Armenian" w:hAnsi="Arial Armenian"/>
          <w:szCs w:val="22"/>
          <w:lang w:val="af-ZA"/>
        </w:rPr>
      </w:pPr>
      <w:r w:rsidRPr="00D33061">
        <w:rPr>
          <w:rFonts w:ascii="Arial Armenian" w:hAnsi="Arial Armenian"/>
          <w:sz w:val="16"/>
          <w:szCs w:val="16"/>
          <w:lang w:val="af-ZA"/>
        </w:rPr>
        <w:br w:type="page"/>
      </w:r>
      <w:r w:rsidR="00096865" w:rsidRPr="00D33061">
        <w:rPr>
          <w:rFonts w:ascii="Sylfaen" w:hAnsi="Sylfaen" w:cs="Sylfaen"/>
          <w:szCs w:val="22"/>
        </w:rPr>
        <w:lastRenderedPageBreak/>
        <w:t>ՄԱՍ</w:t>
      </w:r>
      <w:r w:rsidR="00096865" w:rsidRPr="00D33061">
        <w:rPr>
          <w:rFonts w:ascii="Arial Armenian" w:hAnsi="Arial Armenian" w:cs="Times Armenian"/>
          <w:szCs w:val="22"/>
          <w:lang w:val="af-ZA"/>
        </w:rPr>
        <w:t xml:space="preserve">  I</w:t>
      </w:r>
    </w:p>
    <w:p w14:paraId="12817B4F" w14:textId="77777777" w:rsidR="00096865" w:rsidRPr="00D33061" w:rsidRDefault="00096865" w:rsidP="00EF3662">
      <w:pPr>
        <w:pStyle w:val="3"/>
        <w:spacing w:line="240" w:lineRule="auto"/>
        <w:ind w:firstLine="567"/>
        <w:rPr>
          <w:rFonts w:ascii="Arial Armenian" w:hAnsi="Arial Armenian"/>
          <w:sz w:val="24"/>
          <w:szCs w:val="22"/>
          <w:lang w:val="af-ZA"/>
        </w:rPr>
      </w:pPr>
    </w:p>
    <w:p w14:paraId="0C6434D6" w14:textId="77777777" w:rsidR="00096865" w:rsidRPr="00D33061" w:rsidRDefault="002B32D6" w:rsidP="00EF3662">
      <w:pPr>
        <w:numPr>
          <w:ilvl w:val="0"/>
          <w:numId w:val="3"/>
        </w:numPr>
        <w:jc w:val="center"/>
        <w:rPr>
          <w:rFonts w:ascii="Arial Armenian" w:hAnsi="Arial Armenian" w:cs="Sylfaen"/>
          <w:b/>
          <w:sz w:val="20"/>
        </w:rPr>
      </w:pPr>
      <w:r w:rsidRPr="00D33061">
        <w:rPr>
          <w:rFonts w:ascii="Sylfaen" w:hAnsi="Sylfaen" w:cs="Sylfaen"/>
          <w:b/>
          <w:sz w:val="20"/>
        </w:rPr>
        <w:t>ԳՆՄԱՆ</w:t>
      </w:r>
      <w:r w:rsidRPr="00D33061">
        <w:rPr>
          <w:rFonts w:ascii="Arial Armenian" w:hAnsi="Arial Armenian" w:cs="Sylfaen"/>
          <w:b/>
          <w:sz w:val="20"/>
        </w:rPr>
        <w:t xml:space="preserve">  </w:t>
      </w:r>
      <w:r w:rsidRPr="00D33061">
        <w:rPr>
          <w:rFonts w:ascii="Sylfaen" w:hAnsi="Sylfaen" w:cs="Sylfaen"/>
          <w:b/>
          <w:sz w:val="20"/>
        </w:rPr>
        <w:t>ԱՌԱՐԿԱՅԻ</w:t>
      </w:r>
      <w:r w:rsidRPr="00D33061">
        <w:rPr>
          <w:rFonts w:ascii="Arial Armenian" w:hAnsi="Arial Armenian" w:cs="Sylfaen"/>
          <w:b/>
          <w:sz w:val="20"/>
        </w:rPr>
        <w:t xml:space="preserve">  </w:t>
      </w:r>
      <w:r w:rsidRPr="00D33061">
        <w:rPr>
          <w:rFonts w:ascii="Sylfaen" w:hAnsi="Sylfaen" w:cs="Sylfaen"/>
          <w:b/>
          <w:sz w:val="20"/>
        </w:rPr>
        <w:t>ԲՆՈՒԹԱԳԻՐԸ</w:t>
      </w:r>
    </w:p>
    <w:p w14:paraId="7B4BA385" w14:textId="77777777" w:rsidR="002B32D6" w:rsidRPr="00D33061" w:rsidRDefault="002B32D6" w:rsidP="00EF3662">
      <w:pPr>
        <w:ind w:left="360"/>
        <w:jc w:val="center"/>
        <w:rPr>
          <w:rFonts w:ascii="Arial Armenian" w:hAnsi="Arial Armenian" w:cs="Sylfaen"/>
          <w:b/>
          <w:sz w:val="20"/>
        </w:rPr>
      </w:pPr>
    </w:p>
    <w:p w14:paraId="1FCD24D9" w14:textId="7E78F164" w:rsidR="00096865" w:rsidRPr="00D33061" w:rsidRDefault="00845AA5" w:rsidP="00EF3662">
      <w:pPr>
        <w:pStyle w:val="3"/>
        <w:spacing w:line="240" w:lineRule="auto"/>
        <w:ind w:firstLine="567"/>
        <w:jc w:val="both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 w:cs="Sylfaen"/>
          <w:i w:val="0"/>
        </w:rPr>
        <w:t xml:space="preserve">1.1 </w:t>
      </w:r>
      <w:r w:rsidR="00096865" w:rsidRPr="00D33061">
        <w:rPr>
          <w:rFonts w:ascii="Sylfaen" w:hAnsi="Sylfaen" w:cs="Sylfaen"/>
          <w:i w:val="0"/>
        </w:rPr>
        <w:t>Գնման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առարկա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է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հանդիսանում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A501FF">
        <w:rPr>
          <w:rFonts w:ascii="Arial Armenian" w:hAnsi="Arial Armenian"/>
          <w:i w:val="0"/>
          <w:lang w:val="af-ZA"/>
        </w:rPr>
        <w:t>&lt;&lt;</w:t>
      </w:r>
      <w:r w:rsidR="00F94C19" w:rsidRPr="00D33061">
        <w:rPr>
          <w:rFonts w:ascii="Sylfaen" w:hAnsi="Sylfaen" w:cs="Sylfaen"/>
          <w:i w:val="0"/>
          <w:lang w:val="hy-AM"/>
        </w:rPr>
        <w:t>Ագարակի</w:t>
      </w:r>
      <w:r w:rsidR="00186AAD" w:rsidRPr="00D33061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D33061">
        <w:rPr>
          <w:rFonts w:ascii="Sylfaen" w:hAnsi="Sylfaen" w:cs="Sylfaen"/>
          <w:i w:val="0"/>
          <w:lang w:val="hy-AM"/>
        </w:rPr>
        <w:t>մանկապարտեզ</w:t>
      </w:r>
      <w:r w:rsidR="00A501FF">
        <w:rPr>
          <w:rFonts w:ascii="Arial Armenian" w:hAnsi="Arial Armenian"/>
          <w:i w:val="0"/>
          <w:lang w:val="af-ZA"/>
        </w:rPr>
        <w:t>&gt;&gt;</w:t>
      </w:r>
      <w:r w:rsidR="00186AAD" w:rsidRPr="00D33061">
        <w:rPr>
          <w:rFonts w:ascii="Arial Armenian" w:hAnsi="Arial Armenian"/>
          <w:i w:val="0"/>
          <w:lang w:val="hy-AM"/>
        </w:rPr>
        <w:t xml:space="preserve"> </w:t>
      </w:r>
      <w:r w:rsidR="00186AAD" w:rsidRPr="00D33061">
        <w:rPr>
          <w:rFonts w:ascii="Sylfaen" w:hAnsi="Sylfaen" w:cs="Sylfaen"/>
          <w:i w:val="0"/>
          <w:lang w:val="hy-AM"/>
        </w:rPr>
        <w:t>ՀՈԱԿ</w:t>
      </w:r>
      <w:r w:rsidR="00186AAD" w:rsidRPr="00D33061">
        <w:rPr>
          <w:rFonts w:ascii="Arial Armenian" w:hAnsi="Arial Armenian"/>
          <w:i w:val="0"/>
          <w:lang w:val="hy-AM"/>
        </w:rPr>
        <w:t>-</w:t>
      </w:r>
      <w:r w:rsidR="00186AAD" w:rsidRPr="00D33061">
        <w:rPr>
          <w:rFonts w:ascii="Sylfaen" w:hAnsi="Sylfaen" w:cs="Sylfaen"/>
          <w:i w:val="0"/>
          <w:lang w:val="hy-AM"/>
        </w:rPr>
        <w:t>ի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կարիքների</w:t>
      </w:r>
      <w:r w:rsidR="00096865" w:rsidRPr="00D33061">
        <w:rPr>
          <w:rFonts w:ascii="Arial Armenian" w:hAnsi="Arial Armenian" w:cs="Times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համար</w:t>
      </w:r>
      <w:r w:rsidR="00096865" w:rsidRPr="00D33061">
        <w:rPr>
          <w:rFonts w:ascii="Arial Armenian" w:hAnsi="Arial Armenian" w:cs="Times Armenian"/>
          <w:i w:val="0"/>
          <w:lang w:val="af-ZA"/>
        </w:rPr>
        <w:t xml:space="preserve">` </w:t>
      </w:r>
      <w:r w:rsidR="00A76C15" w:rsidRPr="00D33061">
        <w:rPr>
          <w:rFonts w:ascii="Arial Armenian" w:hAnsi="Arial Armenian"/>
          <w:i w:val="0"/>
          <w:lang w:val="af-ZA"/>
        </w:rPr>
        <w:t>«</w:t>
      </w:r>
      <w:r w:rsidR="00186AAD" w:rsidRPr="00D33061">
        <w:rPr>
          <w:rFonts w:ascii="Sylfaen" w:hAnsi="Sylfaen" w:cs="Sylfaen"/>
          <w:i w:val="0"/>
          <w:lang w:val="hy-AM"/>
        </w:rPr>
        <w:t>Սննդամթերքի</w:t>
      </w:r>
      <w:r w:rsidR="00A76C15" w:rsidRPr="00D33061">
        <w:rPr>
          <w:rFonts w:ascii="Arial Armenian" w:hAnsi="Arial Armenian"/>
          <w:i w:val="0"/>
          <w:lang w:val="af-ZA"/>
        </w:rPr>
        <w:t>»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ձեռքբերումը</w:t>
      </w:r>
      <w:r w:rsidR="00816505" w:rsidRPr="00D33061">
        <w:rPr>
          <w:rFonts w:ascii="Arial Armenian" w:hAnsi="Arial Armenian"/>
          <w:i w:val="0"/>
        </w:rPr>
        <w:t xml:space="preserve"> (</w:t>
      </w:r>
      <w:r w:rsidR="00816505" w:rsidRPr="00D33061">
        <w:rPr>
          <w:rFonts w:ascii="Sylfaen" w:hAnsi="Sylfaen" w:cs="Sylfaen"/>
          <w:i w:val="0"/>
        </w:rPr>
        <w:t>այսուհետ</w:t>
      </w:r>
      <w:r w:rsidR="00816505" w:rsidRPr="00D33061">
        <w:rPr>
          <w:rFonts w:ascii="Arial Armenian" w:hAnsi="Arial Armenian"/>
          <w:i w:val="0"/>
        </w:rPr>
        <w:t xml:space="preserve">` </w:t>
      </w:r>
      <w:r w:rsidR="00816505" w:rsidRPr="00D33061">
        <w:rPr>
          <w:rFonts w:ascii="Sylfaen" w:hAnsi="Sylfaen" w:cs="Sylfaen"/>
          <w:i w:val="0"/>
        </w:rPr>
        <w:t>նաև</w:t>
      </w:r>
      <w:r w:rsidR="00816505" w:rsidRPr="00D33061">
        <w:rPr>
          <w:rFonts w:ascii="Arial Armenian" w:hAnsi="Arial Armenian"/>
          <w:i w:val="0"/>
        </w:rPr>
        <w:t xml:space="preserve"> </w:t>
      </w:r>
      <w:r w:rsidR="00816505" w:rsidRPr="00D33061">
        <w:rPr>
          <w:rFonts w:ascii="Sylfaen" w:hAnsi="Sylfaen" w:cs="Sylfaen"/>
          <w:i w:val="0"/>
        </w:rPr>
        <w:t>ապրանք</w:t>
      </w:r>
      <w:r w:rsidR="00816505" w:rsidRPr="00D33061">
        <w:rPr>
          <w:rFonts w:ascii="Arial Armenian" w:hAnsi="Arial Armenian"/>
          <w:i w:val="0"/>
        </w:rPr>
        <w:t>)</w:t>
      </w:r>
      <w:r w:rsidR="00C43524" w:rsidRPr="00D33061">
        <w:rPr>
          <w:rFonts w:ascii="Arial Armenian" w:hAnsi="Arial Armenian"/>
          <w:i w:val="0"/>
          <w:lang w:val="af-ZA"/>
        </w:rPr>
        <w:t>,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որոնք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խմբավորված</w:t>
      </w:r>
      <w:r w:rsidR="00096865" w:rsidRPr="00D33061">
        <w:rPr>
          <w:rFonts w:ascii="Arial Armenian" w:hAnsi="Arial Armenian"/>
          <w:i w:val="0"/>
          <w:lang w:val="af-ZA"/>
        </w:rPr>
        <w:t xml:space="preserve">  </w:t>
      </w:r>
      <w:r w:rsidR="00096865" w:rsidRPr="00D33061">
        <w:rPr>
          <w:rFonts w:ascii="Sylfaen" w:hAnsi="Sylfaen" w:cs="Sylfaen"/>
          <w:i w:val="0"/>
        </w:rPr>
        <w:t>են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A76C15" w:rsidRPr="00D33061">
        <w:rPr>
          <w:rFonts w:ascii="Arial Armenian" w:hAnsi="Arial Armenian"/>
          <w:i w:val="0"/>
          <w:lang w:val="af-ZA"/>
        </w:rPr>
        <w:t>«</w:t>
      </w:r>
      <w:r w:rsidR="007014DF" w:rsidRPr="007014DF">
        <w:rPr>
          <w:rFonts w:asciiTheme="minorHAnsi" w:hAnsiTheme="minorHAnsi"/>
          <w:i w:val="0"/>
          <w:lang w:val="en-US"/>
        </w:rPr>
        <w:t>&lt;&lt;</w:t>
      </w:r>
      <w:r w:rsidR="00B658B4" w:rsidRPr="00B658B4">
        <w:rPr>
          <w:rFonts w:asciiTheme="minorHAnsi" w:hAnsiTheme="minorHAnsi"/>
          <w:i w:val="0"/>
          <w:lang w:val="hy-AM"/>
        </w:rPr>
        <w:t>5</w:t>
      </w:r>
      <w:r w:rsidR="00E33C4D">
        <w:rPr>
          <w:rFonts w:asciiTheme="minorHAnsi" w:hAnsiTheme="minorHAnsi"/>
          <w:i w:val="0"/>
          <w:lang w:val="hy-AM"/>
        </w:rPr>
        <w:t>9</w:t>
      </w:r>
      <w:r w:rsidR="007014DF" w:rsidRPr="007014DF">
        <w:rPr>
          <w:rFonts w:asciiTheme="minorHAnsi" w:hAnsiTheme="minorHAnsi"/>
          <w:i w:val="0"/>
          <w:lang w:val="en-US"/>
        </w:rPr>
        <w:t>&gt;&gt;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չափաբաժիներ</w:t>
      </w:r>
      <w:r w:rsidR="00753E6E" w:rsidRPr="00D33061">
        <w:rPr>
          <w:rFonts w:ascii="Sylfaen" w:hAnsi="Sylfaen" w:cs="Sylfaen"/>
          <w:i w:val="0"/>
        </w:rPr>
        <w:t>ում</w:t>
      </w:r>
      <w:r w:rsidR="00096865" w:rsidRPr="00D33061">
        <w:rPr>
          <w:rFonts w:ascii="Arial Armenian" w:hAnsi="Arial Armenia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D33061" w14:paraId="21FBE128" w14:textId="77777777" w:rsidTr="00B4741A">
        <w:trPr>
          <w:trHeight w:val="239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D33061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D3306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D33061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D33061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6675F2" w:rsidRPr="00D33061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D33061" w:rsidRDefault="00D30C7A" w:rsidP="00EF3662">
            <w:pPr>
              <w:pStyle w:val="23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D33061" w:rsidRDefault="00D30C7A" w:rsidP="00481284">
            <w:pPr>
              <w:pStyle w:val="23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D3306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D3306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D33061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</w:p>
        </w:tc>
      </w:tr>
      <w:tr w:rsidR="00104589" w:rsidRPr="00D33061" w14:paraId="6689104D" w14:textId="77777777" w:rsidTr="00CD30CD">
        <w:tc>
          <w:tcPr>
            <w:tcW w:w="1701" w:type="dxa"/>
            <w:vAlign w:val="center"/>
          </w:tcPr>
          <w:p w14:paraId="35A78AFB" w14:textId="77777777" w:rsidR="00104589" w:rsidRPr="00D33061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78B9679" w14:textId="0389DDEB" w:rsidR="00104589" w:rsidRPr="00D33061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1189140" w14:textId="1C726345" w:rsidR="00104589" w:rsidRPr="00D33061" w:rsidRDefault="00F94C19" w:rsidP="00104589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Հաց</w:t>
            </w:r>
          </w:p>
        </w:tc>
      </w:tr>
      <w:tr w:rsidR="00A501FF" w:rsidRPr="00D33061" w14:paraId="73468397" w14:textId="77777777" w:rsidTr="00CD30CD">
        <w:tc>
          <w:tcPr>
            <w:tcW w:w="1701" w:type="dxa"/>
            <w:vAlign w:val="center"/>
          </w:tcPr>
          <w:p w14:paraId="142219DB" w14:textId="77777777" w:rsidR="00A501FF" w:rsidRPr="00D33061" w:rsidRDefault="00A501FF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B469B01" w14:textId="5B132D8D" w:rsidR="00A501FF" w:rsidRPr="00A501FF" w:rsidRDefault="00A501FF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EB57B42" w14:textId="379A60B8" w:rsidR="00A501FF" w:rsidRPr="00A501FF" w:rsidRDefault="00DD72A5" w:rsidP="00DD72A5">
            <w:pPr>
              <w:pStyle w:val="23"/>
              <w:spacing w:line="240" w:lineRule="auto"/>
              <w:ind w:firstLine="0"/>
              <w:rPr>
                <w:rFonts w:asciiTheme="minorHAnsi" w:hAnsiTheme="minorHAnsi" w:cs="Calibri"/>
                <w:lang w:val="hy-AM"/>
              </w:rPr>
            </w:pPr>
            <w:r>
              <w:rPr>
                <w:rFonts w:asciiTheme="minorHAnsi" w:hAnsiTheme="minorHAnsi" w:cs="Calibri"/>
                <w:lang w:val="hy-AM"/>
              </w:rPr>
              <w:t>1</w:t>
            </w:r>
            <w:r w:rsidR="00CA0C62">
              <w:rPr>
                <w:rFonts w:asciiTheme="minorHAnsi" w:hAnsiTheme="minorHAnsi" w:cs="Calibri"/>
                <w:lang w:val="hy-AM"/>
              </w:rPr>
              <w:t>-</w:t>
            </w:r>
            <w:r>
              <w:rPr>
                <w:rFonts w:asciiTheme="minorHAnsi" w:hAnsiTheme="minorHAnsi" w:cs="Calibri"/>
                <w:lang w:val="hy-AM"/>
              </w:rPr>
              <w:t>ին տեակի ցորենի ա</w:t>
            </w:r>
            <w:r w:rsidR="00A501FF">
              <w:rPr>
                <w:rFonts w:asciiTheme="minorHAnsi" w:hAnsiTheme="minorHAnsi" w:cs="Calibri"/>
                <w:lang w:val="hy-AM"/>
              </w:rPr>
              <w:t>լյուր</w:t>
            </w:r>
          </w:p>
        </w:tc>
      </w:tr>
      <w:tr w:rsidR="009945C1" w:rsidRPr="00D33061" w14:paraId="0865CF1A" w14:textId="77777777" w:rsidTr="00CD30CD">
        <w:tc>
          <w:tcPr>
            <w:tcW w:w="1701" w:type="dxa"/>
            <w:vAlign w:val="center"/>
          </w:tcPr>
          <w:p w14:paraId="5E54389B" w14:textId="77777777" w:rsidR="009945C1" w:rsidRPr="00D33061" w:rsidRDefault="009945C1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00C85EC" w14:textId="09C7685F" w:rsidR="009945C1" w:rsidRPr="009945C1" w:rsidRDefault="009945C1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B7A92FD" w14:textId="19DD4AA9" w:rsidR="009945C1" w:rsidRPr="009945C1" w:rsidRDefault="009945C1" w:rsidP="00186AA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Ոսպ</w:t>
            </w:r>
          </w:p>
        </w:tc>
      </w:tr>
      <w:tr w:rsidR="00104589" w:rsidRPr="00D33061" w14:paraId="4E8612D9" w14:textId="77777777" w:rsidTr="00CD30CD">
        <w:tc>
          <w:tcPr>
            <w:tcW w:w="1701" w:type="dxa"/>
            <w:vAlign w:val="center"/>
          </w:tcPr>
          <w:p w14:paraId="471DFC80" w14:textId="77777777" w:rsidR="00104589" w:rsidRPr="00D33061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6C862D" w14:textId="41FBB870" w:rsidR="00104589" w:rsidRPr="009945C1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26457B9" w14:textId="3B488FD6" w:rsidR="00104589" w:rsidRPr="00D33061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àÉáé</w:t>
            </w:r>
          </w:p>
        </w:tc>
      </w:tr>
      <w:tr w:rsidR="009945C1" w:rsidRPr="00D33061" w14:paraId="5B1E3B10" w14:textId="77777777" w:rsidTr="00CD30CD">
        <w:tc>
          <w:tcPr>
            <w:tcW w:w="1701" w:type="dxa"/>
            <w:vAlign w:val="center"/>
          </w:tcPr>
          <w:p w14:paraId="0DB37CC5" w14:textId="77777777" w:rsidR="009945C1" w:rsidRPr="00D33061" w:rsidRDefault="009945C1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C6530E" w14:textId="70DF75CE" w:rsidR="009945C1" w:rsidRPr="009945C1" w:rsidRDefault="009945C1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086D107D" w14:textId="17576BAF" w:rsidR="009945C1" w:rsidRPr="009945C1" w:rsidRDefault="009945C1" w:rsidP="00186AA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Սիսեռ</w:t>
            </w:r>
          </w:p>
        </w:tc>
      </w:tr>
      <w:tr w:rsidR="00104589" w:rsidRPr="00D33061" w14:paraId="2C5FC1E6" w14:textId="77777777" w:rsidTr="00CD30CD">
        <w:tc>
          <w:tcPr>
            <w:tcW w:w="1701" w:type="dxa"/>
            <w:vAlign w:val="center"/>
          </w:tcPr>
          <w:p w14:paraId="268C64CF" w14:textId="77777777" w:rsidR="00104589" w:rsidRPr="00D33061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041630" w14:textId="47B746DD" w:rsidR="00104589" w:rsidRPr="009945C1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ED42A17" w14:textId="74C4E195" w:rsidR="00104589" w:rsidRPr="00D33061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´ñÇÝÓ</w:t>
            </w:r>
          </w:p>
        </w:tc>
      </w:tr>
      <w:tr w:rsidR="00F94C19" w:rsidRPr="00D33061" w14:paraId="6ED536F7" w14:textId="77777777" w:rsidTr="00CD30CD">
        <w:tc>
          <w:tcPr>
            <w:tcW w:w="1701" w:type="dxa"/>
            <w:vAlign w:val="center"/>
          </w:tcPr>
          <w:p w14:paraId="66B11620" w14:textId="77777777" w:rsidR="00F94C19" w:rsidRPr="00D33061" w:rsidRDefault="00F94C1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2AAAC9B" w14:textId="5D265CD5" w:rsidR="00F94C19" w:rsidRPr="009945C1" w:rsidRDefault="00F94C1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8AC8E20" w14:textId="206F46DF" w:rsidR="00F94C19" w:rsidRPr="00D33061" w:rsidRDefault="00F94C19" w:rsidP="00186AAD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Բրինձ</w:t>
            </w:r>
          </w:p>
        </w:tc>
      </w:tr>
      <w:tr w:rsidR="00104589" w:rsidRPr="00D33061" w14:paraId="0F9C2916" w14:textId="77777777" w:rsidTr="00CD30CD">
        <w:tc>
          <w:tcPr>
            <w:tcW w:w="1701" w:type="dxa"/>
            <w:vAlign w:val="center"/>
          </w:tcPr>
          <w:p w14:paraId="4ADD0DC0" w14:textId="77777777" w:rsidR="00104589" w:rsidRPr="00D33061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D654E8D" w14:textId="23C43B56" w:rsidR="00104589" w:rsidRPr="009945C1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2833BDB" w14:textId="1A3BBC88" w:rsidR="00104589" w:rsidRPr="00D33061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ÐÝ¹Ï³Ó³í³ñ</w:t>
            </w:r>
          </w:p>
        </w:tc>
      </w:tr>
      <w:tr w:rsidR="00104589" w:rsidRPr="00D33061" w14:paraId="40F01B08" w14:textId="77777777" w:rsidTr="00CD30CD">
        <w:tc>
          <w:tcPr>
            <w:tcW w:w="1701" w:type="dxa"/>
            <w:vAlign w:val="center"/>
          </w:tcPr>
          <w:p w14:paraId="3DE670E9" w14:textId="77777777" w:rsidR="00104589" w:rsidRPr="00D33061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C86754F" w14:textId="3A25118F" w:rsidR="00104589" w:rsidRPr="009945C1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D4F294B" w14:textId="427566E7" w:rsidR="00104589" w:rsidRPr="00D33061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Arial Armenian" w:hAnsi="Arial Armenian" w:cs="Calibri"/>
              </w:rPr>
              <w:t>Ð³×³ñ</w:t>
            </w:r>
            <w:r w:rsidR="00F94C19" w:rsidRPr="00D33061">
              <w:rPr>
                <w:rFonts w:ascii="Sylfaen" w:hAnsi="Sylfaen" w:cs="Sylfaen"/>
                <w:lang w:val="hy-AM"/>
              </w:rPr>
              <w:t>աձավար</w:t>
            </w:r>
          </w:p>
        </w:tc>
      </w:tr>
      <w:tr w:rsidR="009945C1" w:rsidRPr="00D33061" w14:paraId="0AF76F81" w14:textId="77777777" w:rsidTr="00CD30CD">
        <w:tc>
          <w:tcPr>
            <w:tcW w:w="1701" w:type="dxa"/>
            <w:vAlign w:val="center"/>
          </w:tcPr>
          <w:p w14:paraId="7B681F11" w14:textId="77777777" w:rsidR="009945C1" w:rsidRPr="00D33061" w:rsidRDefault="009945C1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7CD5D2" w14:textId="3B1F6115" w:rsidR="009945C1" w:rsidRPr="009945C1" w:rsidRDefault="009945C1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2423C2DD" w14:textId="0F45E8E9" w:rsidR="009945C1" w:rsidRPr="00D33061" w:rsidRDefault="009945C1" w:rsidP="00186AAD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Վարսակի փաթիլ</w:t>
            </w:r>
          </w:p>
        </w:tc>
      </w:tr>
      <w:tr w:rsidR="009945C1" w:rsidRPr="00D33061" w14:paraId="3991EDBA" w14:textId="77777777" w:rsidTr="00CD30CD">
        <w:tc>
          <w:tcPr>
            <w:tcW w:w="1701" w:type="dxa"/>
            <w:vAlign w:val="center"/>
          </w:tcPr>
          <w:p w14:paraId="2D0719AA" w14:textId="77777777" w:rsidR="009945C1" w:rsidRPr="00D33061" w:rsidRDefault="009945C1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4704EC0" w14:textId="3DDC3D11" w:rsidR="009945C1" w:rsidRPr="009945C1" w:rsidRDefault="009945C1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389D3DF" w14:textId="430D044E" w:rsidR="009945C1" w:rsidRPr="00D33061" w:rsidRDefault="009945C1" w:rsidP="00186AAD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Բլղուր</w:t>
            </w:r>
          </w:p>
        </w:tc>
      </w:tr>
      <w:tr w:rsidR="00F94C19" w:rsidRPr="00D33061" w14:paraId="0AD610FC" w14:textId="77777777" w:rsidTr="00CD30CD">
        <w:tc>
          <w:tcPr>
            <w:tcW w:w="1701" w:type="dxa"/>
            <w:vAlign w:val="center"/>
          </w:tcPr>
          <w:p w14:paraId="2779252B" w14:textId="77777777" w:rsidR="00F94C19" w:rsidRPr="00D33061" w:rsidRDefault="00F94C1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93A588" w14:textId="451F983B" w:rsidR="00F94C19" w:rsidRPr="009945C1" w:rsidRDefault="00F94C1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442341D" w14:textId="40ACCC61" w:rsidR="00F94C19" w:rsidRPr="00D33061" w:rsidRDefault="00F94C1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Մակարոն</w:t>
            </w:r>
          </w:p>
        </w:tc>
      </w:tr>
      <w:tr w:rsidR="00F94C19" w:rsidRPr="00D33061" w14:paraId="54308141" w14:textId="77777777" w:rsidTr="00CD30CD">
        <w:tc>
          <w:tcPr>
            <w:tcW w:w="1701" w:type="dxa"/>
            <w:vAlign w:val="center"/>
          </w:tcPr>
          <w:p w14:paraId="45DC9DA4" w14:textId="77777777" w:rsidR="00F94C19" w:rsidRPr="00D33061" w:rsidRDefault="00F94C1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B986EA0" w14:textId="681FEE37" w:rsidR="00F94C19" w:rsidRPr="009945C1" w:rsidRDefault="00F94C1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1D8C5FE" w14:textId="28823F1D" w:rsidR="00F94C19" w:rsidRPr="00D33061" w:rsidRDefault="00F94C19" w:rsidP="00186AAD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Մակարոնեղեն</w:t>
            </w:r>
          </w:p>
        </w:tc>
      </w:tr>
      <w:tr w:rsidR="00F94C19" w:rsidRPr="00D33061" w14:paraId="781449A7" w14:textId="77777777" w:rsidTr="00CD30CD">
        <w:tc>
          <w:tcPr>
            <w:tcW w:w="1701" w:type="dxa"/>
            <w:vAlign w:val="center"/>
          </w:tcPr>
          <w:p w14:paraId="23BBE684" w14:textId="77777777" w:rsidR="00F94C19" w:rsidRPr="00D33061" w:rsidRDefault="00F94C1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A87212E" w14:textId="2C02AB91" w:rsidR="00F94C19" w:rsidRPr="009945C1" w:rsidRDefault="00F94C19" w:rsidP="00186AA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2D10C9A3" w14:textId="5357F667" w:rsidR="00F94C19" w:rsidRPr="00D33061" w:rsidRDefault="00F94C19" w:rsidP="00660F6D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Կարտոֆիլ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  <w:r w:rsidRPr="009945C1">
              <w:rPr>
                <w:rFonts w:ascii="Arial Armenian" w:hAnsi="Arial Armenian"/>
                <w:lang w:val="hy-AM"/>
              </w:rPr>
              <w:t>01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0</w:t>
            </w:r>
            <w:r w:rsidR="00660F6D">
              <w:rPr>
                <w:rFonts w:asciiTheme="minorHAnsi" w:hAnsiTheme="minorHAnsi"/>
                <w:lang w:val="hy-AM"/>
              </w:rPr>
              <w:t>1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202</w:t>
            </w:r>
            <w:r w:rsidR="00660F6D">
              <w:rPr>
                <w:rFonts w:asciiTheme="minorHAnsi" w:hAnsiTheme="minorHAnsi"/>
                <w:lang w:val="hy-AM"/>
              </w:rPr>
              <w:t>5</w:t>
            </w:r>
            <w:r w:rsidRPr="009945C1">
              <w:rPr>
                <w:rFonts w:ascii="Arial" w:hAnsi="Arial" w:cs="Arial"/>
                <w:lang w:val="hy-AM"/>
              </w:rPr>
              <w:t>թ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-</w:t>
            </w:r>
            <w:r w:rsidR="00E02A46" w:rsidRPr="009945C1">
              <w:rPr>
                <w:rFonts w:ascii="Arial Armenian" w:hAnsi="Arial Armenian"/>
                <w:lang w:val="en-US"/>
              </w:rPr>
              <w:t>3</w:t>
            </w:r>
            <w:r w:rsidR="00660F6D">
              <w:rPr>
                <w:rFonts w:asciiTheme="minorHAnsi" w:hAnsiTheme="minorHAnsi"/>
                <w:lang w:val="hy-AM"/>
              </w:rPr>
              <w:t>0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="00660F6D">
              <w:rPr>
                <w:rFonts w:ascii="Cambria Math" w:eastAsia="MS Gothic" w:hAnsi="Cambria Math" w:cs="Cambria Math"/>
                <w:lang w:val="hy-AM"/>
              </w:rPr>
              <w:t>04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202</w:t>
            </w:r>
            <w:r w:rsidR="00660F6D">
              <w:rPr>
                <w:rFonts w:asciiTheme="minorHAnsi" w:hAnsiTheme="minorHAnsi"/>
                <w:lang w:val="hy-AM"/>
              </w:rPr>
              <w:t>5</w:t>
            </w:r>
            <w:r w:rsidRPr="009945C1">
              <w:rPr>
                <w:rFonts w:ascii="Arial" w:hAnsi="Arial" w:cs="Arial"/>
                <w:lang w:val="hy-AM"/>
              </w:rPr>
              <w:t>թ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660F6D" w:rsidRPr="00D33061" w14:paraId="4058BB77" w14:textId="77777777" w:rsidTr="00CD30CD">
        <w:tc>
          <w:tcPr>
            <w:tcW w:w="1701" w:type="dxa"/>
            <w:vAlign w:val="center"/>
          </w:tcPr>
          <w:p w14:paraId="4D5DE8AF" w14:textId="77777777" w:rsidR="00660F6D" w:rsidRPr="00D33061" w:rsidRDefault="00660F6D" w:rsidP="00660F6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B46621" w14:textId="7D7CAF9D" w:rsidR="00660F6D" w:rsidRPr="009945C1" w:rsidRDefault="00660F6D" w:rsidP="00660F6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1BED0AF" w14:textId="6785018C" w:rsidR="00660F6D" w:rsidRPr="00D33061" w:rsidRDefault="00660F6D" w:rsidP="00660F6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Sylfaen" w:hAnsi="Sylfaen" w:cs="Sylfaen"/>
                <w:lang w:val="hy-AM"/>
              </w:rPr>
              <w:t>Կարտոֆիլ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  <w:r w:rsidRPr="009945C1">
              <w:rPr>
                <w:rFonts w:ascii="Arial Armenian" w:hAnsi="Arial Armenian"/>
                <w:lang w:val="hy-AM"/>
              </w:rPr>
              <w:t>01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9945C1">
              <w:rPr>
                <w:rFonts w:ascii="Arial" w:hAnsi="Arial" w:cs="Arial"/>
                <w:lang w:val="hy-AM"/>
              </w:rPr>
              <w:t>թ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-</w:t>
            </w:r>
            <w:r w:rsidRPr="009945C1">
              <w:rPr>
                <w:rFonts w:ascii="Arial Armenian" w:hAnsi="Arial Armenian"/>
                <w:lang w:val="en-US"/>
              </w:rPr>
              <w:t>3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>
              <w:rPr>
                <w:rFonts w:ascii="Cambria Math" w:eastAsia="MS Gothic" w:hAnsi="Cambria Math" w:cs="Cambria Math"/>
                <w:lang w:val="hy-AM"/>
              </w:rPr>
              <w:t>07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9945C1">
              <w:rPr>
                <w:rFonts w:ascii="Arial" w:hAnsi="Arial" w:cs="Arial"/>
                <w:lang w:val="hy-AM"/>
              </w:rPr>
              <w:t>թ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660F6D" w:rsidRPr="00D33061" w14:paraId="5537A5A2" w14:textId="77777777" w:rsidTr="00CD30CD">
        <w:tc>
          <w:tcPr>
            <w:tcW w:w="1701" w:type="dxa"/>
            <w:vAlign w:val="center"/>
          </w:tcPr>
          <w:p w14:paraId="0E0E06B6" w14:textId="77777777" w:rsidR="00660F6D" w:rsidRPr="00D33061" w:rsidRDefault="00660F6D" w:rsidP="00660F6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B243920" w14:textId="77777777" w:rsidR="00660F6D" w:rsidRPr="009945C1" w:rsidRDefault="00660F6D" w:rsidP="00660F6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7B065A1" w14:textId="0C917A0B" w:rsidR="00660F6D" w:rsidRPr="00D33061" w:rsidRDefault="00660F6D" w:rsidP="00660F6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D33061">
              <w:rPr>
                <w:rFonts w:ascii="Arial Armenian" w:hAnsi="Arial Armenian" w:cs="Calibri"/>
              </w:rPr>
              <w:t>Î³Õ³Ùµ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</w:t>
            </w:r>
            <w:r>
              <w:rPr>
                <w:rFonts w:ascii="Arial Armenian" w:hAnsi="Arial Armenian"/>
                <w:lang w:val="en-US"/>
              </w:rPr>
              <w:t>3</w:t>
            </w:r>
            <w:r>
              <w:rPr>
                <w:rFonts w:asciiTheme="minorHAnsi" w:hAnsiTheme="minorHAnsi"/>
                <w:lang w:val="hy-AM"/>
              </w:rPr>
              <w:t>0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660F6D" w:rsidRPr="00D33061" w14:paraId="2F19FBE1" w14:textId="77777777" w:rsidTr="00CD30CD">
        <w:tc>
          <w:tcPr>
            <w:tcW w:w="1701" w:type="dxa"/>
            <w:vAlign w:val="center"/>
          </w:tcPr>
          <w:p w14:paraId="4479F947" w14:textId="77777777" w:rsidR="00660F6D" w:rsidRPr="00D33061" w:rsidRDefault="00660F6D" w:rsidP="00660F6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65CEA8B" w14:textId="77777777" w:rsidR="00660F6D" w:rsidRPr="009945C1" w:rsidRDefault="00660F6D" w:rsidP="00660F6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059E907F" w14:textId="6029ABD7" w:rsidR="00660F6D" w:rsidRPr="00D33061" w:rsidRDefault="00660F6D" w:rsidP="00660F6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D33061">
              <w:rPr>
                <w:rFonts w:ascii="Arial Armenian" w:hAnsi="Arial Armenian" w:cs="Calibri"/>
              </w:rPr>
              <w:t>Î³Õ³Ùµ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</w:t>
            </w:r>
            <w:r>
              <w:rPr>
                <w:rFonts w:ascii="Arial Armenian" w:hAnsi="Arial Armenian"/>
                <w:lang w:val="en-US"/>
              </w:rPr>
              <w:t>3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</w:t>
            </w:r>
            <w:r>
              <w:rPr>
                <w:rFonts w:asciiTheme="minorHAnsi" w:eastAsia="MS Gothic" w:hAnsiTheme="minorHAnsi" w:cs="MS Gothic"/>
                <w:lang w:val="hy-AM"/>
              </w:rPr>
              <w:t>7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660F6D" w:rsidRPr="00D33061" w14:paraId="29999350" w14:textId="77777777" w:rsidTr="00CD30CD">
        <w:tc>
          <w:tcPr>
            <w:tcW w:w="1701" w:type="dxa"/>
            <w:vAlign w:val="center"/>
          </w:tcPr>
          <w:p w14:paraId="21A93439" w14:textId="77777777" w:rsidR="00660F6D" w:rsidRPr="00D33061" w:rsidRDefault="00660F6D" w:rsidP="00660F6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4530F1" w14:textId="336A275A" w:rsidR="00660F6D" w:rsidRPr="009945C1" w:rsidRDefault="00660F6D" w:rsidP="00660F6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0737D45" w14:textId="3F501C89" w:rsidR="00660F6D" w:rsidRPr="00D33061" w:rsidRDefault="00660F6D" w:rsidP="00660F6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´³½áõÏ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</w:t>
            </w:r>
            <w:r>
              <w:rPr>
                <w:rFonts w:asciiTheme="minorHAnsi" w:hAnsiTheme="minorHAnsi"/>
                <w:lang w:val="hy-AM"/>
              </w:rPr>
              <w:t>0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660F6D" w:rsidRPr="00D33061" w14:paraId="3EF6EC3E" w14:textId="77777777" w:rsidTr="00CD30CD">
        <w:tc>
          <w:tcPr>
            <w:tcW w:w="1701" w:type="dxa"/>
            <w:vAlign w:val="center"/>
          </w:tcPr>
          <w:p w14:paraId="7995E48C" w14:textId="77777777" w:rsidR="00660F6D" w:rsidRPr="00D33061" w:rsidRDefault="00660F6D" w:rsidP="00660F6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66DCC5E" w14:textId="77777777" w:rsidR="00660F6D" w:rsidRPr="009945C1" w:rsidRDefault="00660F6D" w:rsidP="00660F6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D45EF37" w14:textId="6BA36F31" w:rsidR="00660F6D" w:rsidRPr="00D33061" w:rsidRDefault="00660F6D" w:rsidP="00660F6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D33061">
              <w:rPr>
                <w:rFonts w:ascii="Arial Armenian" w:hAnsi="Arial Armenian" w:cs="Calibri"/>
              </w:rPr>
              <w:t>´³½áõÏ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</w:t>
            </w:r>
            <w:r>
              <w:rPr>
                <w:rFonts w:asciiTheme="minorHAnsi" w:eastAsia="MS Gothic" w:hAnsiTheme="minorHAnsi" w:cs="MS Gothic"/>
                <w:lang w:val="hy-AM"/>
              </w:rPr>
              <w:t>7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660F6D" w:rsidRPr="00D33061" w14:paraId="7770A358" w14:textId="77777777" w:rsidTr="00CD30CD">
        <w:tc>
          <w:tcPr>
            <w:tcW w:w="1701" w:type="dxa"/>
            <w:vAlign w:val="center"/>
          </w:tcPr>
          <w:p w14:paraId="3E78BF74" w14:textId="77777777" w:rsidR="00660F6D" w:rsidRPr="00D33061" w:rsidRDefault="00660F6D" w:rsidP="00660F6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5593BE" w14:textId="0A74715A" w:rsidR="00660F6D" w:rsidRPr="009945C1" w:rsidRDefault="00660F6D" w:rsidP="00660F6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2311A842" w14:textId="6B9E4B66" w:rsidR="00660F6D" w:rsidRPr="00D33061" w:rsidRDefault="00660F6D" w:rsidP="00660F6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¶³½³ñ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</w:t>
            </w:r>
            <w:r>
              <w:rPr>
                <w:rFonts w:asciiTheme="minorHAnsi" w:hAnsiTheme="minorHAnsi"/>
                <w:lang w:val="hy-AM"/>
              </w:rPr>
              <w:t>0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3C1955" w:rsidRPr="00D33061" w14:paraId="3F70DF90" w14:textId="77777777" w:rsidTr="00CD30CD">
        <w:tc>
          <w:tcPr>
            <w:tcW w:w="1701" w:type="dxa"/>
            <w:vAlign w:val="center"/>
          </w:tcPr>
          <w:p w14:paraId="41C6263B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9B573CE" w14:textId="77777777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128A5E3" w14:textId="00256527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D33061">
              <w:rPr>
                <w:rFonts w:ascii="Arial Armenian" w:hAnsi="Arial Armenian" w:cs="Calibri"/>
              </w:rPr>
              <w:t>¶³½³ñ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</w:t>
            </w:r>
            <w:r>
              <w:rPr>
                <w:rFonts w:asciiTheme="minorHAnsi" w:eastAsia="MS Gothic" w:hAnsiTheme="minorHAnsi" w:cs="MS Gothic"/>
                <w:lang w:val="hy-AM"/>
              </w:rPr>
              <w:t>7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3C1955" w:rsidRPr="00D33061" w14:paraId="4ED15954" w14:textId="77777777" w:rsidTr="00CD30CD">
        <w:tc>
          <w:tcPr>
            <w:tcW w:w="1701" w:type="dxa"/>
            <w:vAlign w:val="center"/>
          </w:tcPr>
          <w:p w14:paraId="47BEAEA8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93F31B4" w14:textId="302D5261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0862BBF5" w14:textId="7A432E71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 w:cs="Calibri"/>
              </w:rPr>
              <w:t>êáË</w:t>
            </w:r>
            <w:r w:rsidRPr="00D33061">
              <w:rPr>
                <w:rFonts w:ascii="Arial Armenian" w:hAnsi="Arial Armenian" w:cs="Calibri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գլուխ</w:t>
            </w:r>
          </w:p>
        </w:tc>
      </w:tr>
      <w:tr w:rsidR="003C1955" w:rsidRPr="00D33061" w14:paraId="2BB48844" w14:textId="77777777" w:rsidTr="00CD30CD">
        <w:tc>
          <w:tcPr>
            <w:tcW w:w="1701" w:type="dxa"/>
            <w:vAlign w:val="center"/>
          </w:tcPr>
          <w:p w14:paraId="2C082B79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787DAF" w14:textId="55BE0E0E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97A8106" w14:textId="6C1AF315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Սխտոր գլուխ</w:t>
            </w:r>
          </w:p>
        </w:tc>
      </w:tr>
      <w:tr w:rsidR="003C1955" w:rsidRPr="00D33061" w14:paraId="621A6826" w14:textId="77777777" w:rsidTr="00CD30CD">
        <w:tc>
          <w:tcPr>
            <w:tcW w:w="1701" w:type="dxa"/>
            <w:vAlign w:val="center"/>
          </w:tcPr>
          <w:p w14:paraId="76CC1755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A81550" w14:textId="772E1F7A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146543C" w14:textId="7A85D15E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խառը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</w:t>
            </w:r>
            <w:r>
              <w:rPr>
                <w:rFonts w:asciiTheme="minorHAnsi" w:hAnsiTheme="minorHAnsi"/>
                <w:lang w:val="hy-AM"/>
              </w:rPr>
              <w:t>0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3C1955" w:rsidRPr="00660F6D" w14:paraId="1E9793D7" w14:textId="77777777" w:rsidTr="00CD30CD">
        <w:tc>
          <w:tcPr>
            <w:tcW w:w="1701" w:type="dxa"/>
            <w:vAlign w:val="center"/>
          </w:tcPr>
          <w:p w14:paraId="6333E2E0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893855D" w14:textId="77777777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2E702065" w14:textId="0DA801D1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D33061">
              <w:rPr>
                <w:rFonts w:ascii="Sylfaen" w:hAnsi="Sylfaen" w:cs="Sylfaen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խառը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</w:t>
            </w:r>
            <w:r>
              <w:rPr>
                <w:rFonts w:asciiTheme="minorHAnsi" w:hAnsiTheme="minorHAnsi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lang w:val="hy-AM"/>
              </w:rPr>
              <w:t>05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</w:t>
            </w:r>
            <w:r>
              <w:rPr>
                <w:rFonts w:asciiTheme="minorHAnsi" w:hAnsiTheme="minorHAnsi"/>
                <w:lang w:val="hy-AM"/>
              </w:rPr>
              <w:t>5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3C1955" w:rsidRPr="00206C21" w14:paraId="2A9CEFAB" w14:textId="77777777" w:rsidTr="00CD30CD">
        <w:tc>
          <w:tcPr>
            <w:tcW w:w="1701" w:type="dxa"/>
            <w:vAlign w:val="center"/>
          </w:tcPr>
          <w:p w14:paraId="264025C5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F5ABFF" w14:textId="3F7A76D8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CD3F64E" w14:textId="72154859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 w:cs="Calibri"/>
                <w:color w:val="000000"/>
              </w:rPr>
              <w:t>îáÙ³ïÇ Ù³ÍáõÏ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  <w:r w:rsidRPr="00D33061">
              <w:rPr>
                <w:rFonts w:ascii="Sylfaen" w:hAnsi="Sylfaen" w:cs="Sylfaen"/>
                <w:color w:val="000000"/>
                <w:lang w:val="hy-AM"/>
              </w:rPr>
              <w:t>լ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</w:p>
        </w:tc>
      </w:tr>
      <w:tr w:rsidR="003C1955" w:rsidRPr="00206C21" w14:paraId="1D9E939A" w14:textId="77777777" w:rsidTr="00CD30CD">
        <w:tc>
          <w:tcPr>
            <w:tcW w:w="1701" w:type="dxa"/>
            <w:vAlign w:val="center"/>
          </w:tcPr>
          <w:p w14:paraId="5E1306CC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AF8AE8E" w14:textId="582E091F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14D4D62" w14:textId="5AC738DF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D33061">
              <w:rPr>
                <w:rFonts w:ascii="Arial Armenian" w:hAnsi="Arial Armenian" w:cs="Calibri"/>
                <w:color w:val="000000"/>
              </w:rPr>
              <w:t>îáÙ³ïÇ Ù³ÍáõÏ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  <w:r>
              <w:rPr>
                <w:rFonts w:asciiTheme="minorHAnsi" w:hAnsiTheme="minorHAnsi" w:cs="Calibri"/>
                <w:color w:val="000000"/>
                <w:lang w:val="hy-AM"/>
              </w:rPr>
              <w:t>250գ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</w:p>
        </w:tc>
      </w:tr>
      <w:tr w:rsidR="003C1955" w:rsidRPr="00D33061" w14:paraId="76316221" w14:textId="77777777" w:rsidTr="00CD30CD">
        <w:tc>
          <w:tcPr>
            <w:tcW w:w="1701" w:type="dxa"/>
            <w:vAlign w:val="center"/>
          </w:tcPr>
          <w:p w14:paraId="2D6DCDF7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88354C5" w14:textId="7920BD21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1157F3D1" w14:textId="48DAFBC4" w:rsidR="003C1955" w:rsidRPr="009945C1" w:rsidRDefault="003C1955" w:rsidP="003C1955">
            <w:pPr>
              <w:pStyle w:val="23"/>
              <w:spacing w:line="240" w:lineRule="auto"/>
              <w:ind w:firstLine="0"/>
              <w:rPr>
                <w:rFonts w:ascii="Cambria Math" w:hAnsi="Cambria Math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Վարունգ/01</w:t>
            </w:r>
            <w:r>
              <w:rPr>
                <w:rFonts w:ascii="Cambria Math" w:hAnsi="Cambria Math" w:cs="Arial"/>
                <w:lang w:val="hy-AM"/>
              </w:rPr>
              <w:t>․05․2025թ․-31․05․2025թ․/</w:t>
            </w:r>
          </w:p>
        </w:tc>
      </w:tr>
      <w:tr w:rsidR="003C1955" w:rsidRPr="00D33061" w14:paraId="32867047" w14:textId="77777777" w:rsidTr="00CD30CD">
        <w:tc>
          <w:tcPr>
            <w:tcW w:w="1701" w:type="dxa"/>
            <w:vAlign w:val="center"/>
          </w:tcPr>
          <w:p w14:paraId="6D9B6582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D922216" w14:textId="77777777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A329B8D" w14:textId="53E1DD2B" w:rsidR="003C1955" w:rsidRDefault="003C1955" w:rsidP="003C1955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Վարունգ/01</w:t>
            </w:r>
            <w:r>
              <w:rPr>
                <w:rFonts w:ascii="Cambria Math" w:hAnsi="Cambria Math" w:cs="Arial"/>
                <w:lang w:val="hy-AM"/>
              </w:rPr>
              <w:t>․06․2025թ․-31․07․2025թ․/</w:t>
            </w:r>
          </w:p>
        </w:tc>
      </w:tr>
      <w:tr w:rsidR="003C1955" w:rsidRPr="00D33061" w14:paraId="795FDD95" w14:textId="77777777" w:rsidTr="00CD30CD">
        <w:tc>
          <w:tcPr>
            <w:tcW w:w="1701" w:type="dxa"/>
            <w:vAlign w:val="center"/>
          </w:tcPr>
          <w:p w14:paraId="5CC33816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84B83AD" w14:textId="78049724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14075BF7" w14:textId="09BB8232" w:rsidR="003C1955" w:rsidRPr="009945C1" w:rsidRDefault="00161D90" w:rsidP="00161D90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Պոմիդոր</w:t>
            </w:r>
            <w:r w:rsidR="003C1955">
              <w:rPr>
                <w:rFonts w:ascii="Arial" w:hAnsi="Arial" w:cs="Arial"/>
                <w:lang w:val="hy-AM"/>
              </w:rPr>
              <w:t>/01</w:t>
            </w:r>
            <w:r w:rsidR="003C1955">
              <w:rPr>
                <w:rFonts w:ascii="Cambria Math" w:hAnsi="Cambria Math" w:cs="Arial"/>
                <w:lang w:val="hy-AM"/>
              </w:rPr>
              <w:t>․0</w:t>
            </w:r>
            <w:r>
              <w:rPr>
                <w:rFonts w:ascii="Cambria Math" w:hAnsi="Cambria Math" w:cs="Arial"/>
                <w:lang w:val="hy-AM"/>
              </w:rPr>
              <w:t>5</w:t>
            </w:r>
            <w:r w:rsidR="003C1955">
              <w:rPr>
                <w:rFonts w:ascii="Cambria Math" w:hAnsi="Cambria Math" w:cs="Arial"/>
                <w:lang w:val="hy-AM"/>
              </w:rPr>
              <w:t>․202</w:t>
            </w:r>
            <w:r>
              <w:rPr>
                <w:rFonts w:ascii="Cambria Math" w:hAnsi="Cambria Math" w:cs="Arial"/>
                <w:lang w:val="hy-AM"/>
              </w:rPr>
              <w:t>5</w:t>
            </w:r>
            <w:r w:rsidR="003C1955">
              <w:rPr>
                <w:rFonts w:ascii="Cambria Math" w:hAnsi="Cambria Math" w:cs="Arial"/>
                <w:lang w:val="hy-AM"/>
              </w:rPr>
              <w:t>թ․-31․</w:t>
            </w:r>
            <w:r>
              <w:rPr>
                <w:rFonts w:ascii="Cambria Math" w:hAnsi="Cambria Math" w:cs="Arial"/>
                <w:lang w:val="hy-AM"/>
              </w:rPr>
              <w:t>06</w:t>
            </w:r>
            <w:r w:rsidR="003C1955">
              <w:rPr>
                <w:rFonts w:ascii="Cambria Math" w:hAnsi="Cambria Math" w:cs="Arial"/>
                <w:lang w:val="hy-AM"/>
              </w:rPr>
              <w:t>․202</w:t>
            </w:r>
            <w:r>
              <w:rPr>
                <w:rFonts w:ascii="Cambria Math" w:hAnsi="Cambria Math" w:cs="Arial"/>
                <w:lang w:val="hy-AM"/>
              </w:rPr>
              <w:t>5</w:t>
            </w:r>
            <w:r w:rsidR="003C1955">
              <w:rPr>
                <w:rFonts w:ascii="Cambria Math" w:hAnsi="Cambria Math" w:cs="Arial"/>
                <w:lang w:val="hy-AM"/>
              </w:rPr>
              <w:t>թ․/</w:t>
            </w:r>
          </w:p>
        </w:tc>
      </w:tr>
      <w:tr w:rsidR="00E33C4D" w:rsidRPr="00D33061" w14:paraId="52F6C054" w14:textId="77777777" w:rsidTr="00CD30CD">
        <w:tc>
          <w:tcPr>
            <w:tcW w:w="1701" w:type="dxa"/>
            <w:vAlign w:val="center"/>
          </w:tcPr>
          <w:p w14:paraId="52383FA3" w14:textId="77777777" w:rsidR="00E33C4D" w:rsidRPr="00D33061" w:rsidRDefault="00E33C4D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2EE2183" w14:textId="77777777" w:rsidR="00E33C4D" w:rsidRPr="009945C1" w:rsidRDefault="00E33C4D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14887B81" w14:textId="70B560A1" w:rsidR="00E33C4D" w:rsidRPr="00D33061" w:rsidRDefault="00E33C4D" w:rsidP="003C1955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E33C4D">
              <w:rPr>
                <w:rFonts w:ascii="Arial Armenian" w:hAnsi="Arial Armenian" w:cs="Calibri"/>
              </w:rPr>
              <w:t>åáÙÇ¹áñ/01.07.2025</w:t>
            </w:r>
            <w:r w:rsidRPr="00E33C4D">
              <w:rPr>
                <w:rFonts w:ascii="Arial" w:hAnsi="Arial" w:cs="Arial"/>
              </w:rPr>
              <w:t>թ</w:t>
            </w:r>
            <w:r w:rsidRPr="00E33C4D">
              <w:rPr>
                <w:rFonts w:ascii="Arial Armenian" w:hAnsi="Arial Armenian" w:cs="Calibri"/>
              </w:rPr>
              <w:t>.-31.07.2025</w:t>
            </w:r>
            <w:r w:rsidRPr="00E33C4D">
              <w:rPr>
                <w:rFonts w:ascii="Arial" w:hAnsi="Arial" w:cs="Arial"/>
              </w:rPr>
              <w:t>թ</w:t>
            </w:r>
            <w:r w:rsidRPr="00E33C4D">
              <w:rPr>
                <w:rFonts w:ascii="Arial Armenian" w:hAnsi="Arial Armenian" w:cs="Calibri"/>
              </w:rPr>
              <w:t>./</w:t>
            </w:r>
          </w:p>
        </w:tc>
      </w:tr>
      <w:tr w:rsidR="003C1955" w:rsidRPr="00D33061" w14:paraId="33C0EB80" w14:textId="77777777" w:rsidTr="00CD30CD">
        <w:tc>
          <w:tcPr>
            <w:tcW w:w="1701" w:type="dxa"/>
            <w:vAlign w:val="center"/>
          </w:tcPr>
          <w:p w14:paraId="6390E2EF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85ED453" w14:textId="3915EA5F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9044466" w14:textId="54B2D3EC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ÊÝÓáñ</w:t>
            </w:r>
          </w:p>
        </w:tc>
      </w:tr>
      <w:tr w:rsidR="003C1955" w:rsidRPr="00D33061" w14:paraId="3650B7B6" w14:textId="77777777" w:rsidTr="00CD30CD">
        <w:tc>
          <w:tcPr>
            <w:tcW w:w="1701" w:type="dxa"/>
            <w:vAlign w:val="center"/>
          </w:tcPr>
          <w:p w14:paraId="22B1788B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D6A248C" w14:textId="277991F8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C08BD3E" w14:textId="1A49B92F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Կաթ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պաստերիզացված</w:t>
            </w:r>
          </w:p>
        </w:tc>
      </w:tr>
      <w:tr w:rsidR="003C1955" w:rsidRPr="00D33061" w14:paraId="489287EC" w14:textId="77777777" w:rsidTr="00CD30CD">
        <w:tc>
          <w:tcPr>
            <w:tcW w:w="1701" w:type="dxa"/>
            <w:vAlign w:val="center"/>
          </w:tcPr>
          <w:p w14:paraId="7D931517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9D1CA1" w14:textId="7DE190A3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C5FF6F9" w14:textId="1AF6DAF6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Մածուն</w:t>
            </w:r>
          </w:p>
        </w:tc>
      </w:tr>
      <w:tr w:rsidR="003C1955" w:rsidRPr="00D33061" w14:paraId="7E6331A0" w14:textId="77777777" w:rsidTr="00CD30CD">
        <w:tc>
          <w:tcPr>
            <w:tcW w:w="1701" w:type="dxa"/>
            <w:vAlign w:val="center"/>
          </w:tcPr>
          <w:p w14:paraId="5450C373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66E965" w14:textId="5176AA3C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C14A0A2" w14:textId="0FA9D9FF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Թթվասեր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տեղական</w:t>
            </w:r>
          </w:p>
        </w:tc>
      </w:tr>
      <w:tr w:rsidR="003C1955" w:rsidRPr="00D33061" w14:paraId="354C1F97" w14:textId="77777777" w:rsidTr="00CD30CD">
        <w:tc>
          <w:tcPr>
            <w:tcW w:w="1701" w:type="dxa"/>
            <w:vAlign w:val="center"/>
          </w:tcPr>
          <w:p w14:paraId="282A9438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484E796" w14:textId="506DA4B9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9B524A7" w14:textId="69215813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Կաթնաշոռ</w:t>
            </w:r>
          </w:p>
        </w:tc>
      </w:tr>
      <w:tr w:rsidR="003C1955" w:rsidRPr="00D33061" w14:paraId="0B777F21" w14:textId="77777777" w:rsidTr="00CD30CD">
        <w:tc>
          <w:tcPr>
            <w:tcW w:w="1701" w:type="dxa"/>
            <w:vAlign w:val="center"/>
          </w:tcPr>
          <w:p w14:paraId="25AF46C0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39FBFB" w14:textId="195540C0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B84A9EB" w14:textId="6EE1E832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ä³ÝÇñ ã³Ý³Ë</w:t>
            </w:r>
          </w:p>
        </w:tc>
      </w:tr>
      <w:tr w:rsidR="003C1955" w:rsidRPr="00D33061" w14:paraId="19154952" w14:textId="77777777" w:rsidTr="00CD30CD">
        <w:tc>
          <w:tcPr>
            <w:tcW w:w="1701" w:type="dxa"/>
            <w:vAlign w:val="center"/>
          </w:tcPr>
          <w:p w14:paraId="14544CC1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1113214" w14:textId="76A1BCAB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0BBAD1F5" w14:textId="4C49108F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Խտացված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հյութեր</w:t>
            </w:r>
          </w:p>
        </w:tc>
      </w:tr>
      <w:tr w:rsidR="003C1955" w:rsidRPr="00D33061" w14:paraId="51B7FCCD" w14:textId="77777777" w:rsidTr="00CD30CD">
        <w:tc>
          <w:tcPr>
            <w:tcW w:w="1701" w:type="dxa"/>
            <w:vAlign w:val="center"/>
          </w:tcPr>
          <w:p w14:paraId="4B28AAEB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231CD5D" w14:textId="35CFF1CB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BA05A60" w14:textId="00F75FF0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Ձու</w:t>
            </w:r>
            <w:r w:rsidRPr="00D33061">
              <w:rPr>
                <w:rFonts w:ascii="Arial Armenian" w:hAnsi="Arial Armenian"/>
                <w:lang w:val="hy-AM"/>
              </w:rPr>
              <w:t xml:space="preserve"> 0,1 </w:t>
            </w:r>
            <w:r w:rsidRPr="00D33061">
              <w:rPr>
                <w:rFonts w:ascii="Sylfaen" w:hAnsi="Sylfaen" w:cs="Sylfaen"/>
                <w:lang w:val="hy-AM"/>
              </w:rPr>
              <w:t>կարգ</w:t>
            </w:r>
          </w:p>
        </w:tc>
      </w:tr>
      <w:tr w:rsidR="003C1955" w:rsidRPr="00D33061" w14:paraId="05CAED2A" w14:textId="77777777" w:rsidTr="00CD30CD">
        <w:tc>
          <w:tcPr>
            <w:tcW w:w="1701" w:type="dxa"/>
            <w:vAlign w:val="center"/>
          </w:tcPr>
          <w:p w14:paraId="3303D161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48439C0" w14:textId="057BD463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FA8477A" w14:textId="7B602111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Տավարի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միս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փափուկ</w:t>
            </w:r>
          </w:p>
        </w:tc>
      </w:tr>
      <w:tr w:rsidR="003C1955" w:rsidRPr="00D33061" w14:paraId="184548C6" w14:textId="77777777" w:rsidTr="00CD30CD">
        <w:tc>
          <w:tcPr>
            <w:tcW w:w="1701" w:type="dxa"/>
            <w:vAlign w:val="center"/>
          </w:tcPr>
          <w:p w14:paraId="120B6C2C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B419FF6" w14:textId="7A8F930F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FA2813F" w14:textId="34B65C1B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Հավի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կրծքամիս</w:t>
            </w:r>
          </w:p>
        </w:tc>
      </w:tr>
      <w:tr w:rsidR="003C1955" w:rsidRPr="00206C21" w14:paraId="23E298A0" w14:textId="77777777" w:rsidTr="00CD30CD">
        <w:tc>
          <w:tcPr>
            <w:tcW w:w="1701" w:type="dxa"/>
            <w:vAlign w:val="center"/>
          </w:tcPr>
          <w:p w14:paraId="73189546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12395F2" w14:textId="71099005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1D3C0D9A" w14:textId="0B406537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Կերակ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Sylfaen" w:hAnsi="Sylfaen" w:cs="Sylfaen"/>
                <w:lang w:val="hy-AM"/>
              </w:rPr>
              <w:t>պատր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օգտագործման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ձեթ</w:t>
            </w:r>
          </w:p>
        </w:tc>
      </w:tr>
      <w:tr w:rsidR="003C1955" w:rsidRPr="00D33061" w14:paraId="2EB03CCA" w14:textId="77777777" w:rsidTr="00CD30CD">
        <w:tc>
          <w:tcPr>
            <w:tcW w:w="1701" w:type="dxa"/>
            <w:vAlign w:val="center"/>
          </w:tcPr>
          <w:p w14:paraId="02E96F9B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6B44D4" w14:textId="16E70D79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3E3C69B6" w14:textId="648AFE79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Sylfaen" w:hAnsi="Sylfaen" w:cs="Sylfaen"/>
                <w:lang w:val="hy-AM"/>
              </w:rPr>
              <w:t>Կ</w:t>
            </w:r>
            <w:r w:rsidRPr="00D33061">
              <w:rPr>
                <w:rFonts w:ascii="Arial Armenian" w:hAnsi="Arial Armenian" w:cs="Calibri"/>
              </w:rPr>
              <w:t xml:space="preserve">³ñ³· </w:t>
            </w:r>
          </w:p>
        </w:tc>
      </w:tr>
      <w:tr w:rsidR="003C1955" w:rsidRPr="00D33061" w14:paraId="5580CFE2" w14:textId="77777777" w:rsidTr="00CD30CD">
        <w:tc>
          <w:tcPr>
            <w:tcW w:w="1701" w:type="dxa"/>
            <w:vAlign w:val="center"/>
          </w:tcPr>
          <w:p w14:paraId="689F7A7F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2B3B05" w14:textId="38FCA5F6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1A840357" w14:textId="43890E7F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 w:cs="Calibri"/>
              </w:rPr>
              <w:t>Â»Û</w:t>
            </w:r>
            <w:r w:rsidRPr="00D33061">
              <w:rPr>
                <w:rFonts w:ascii="Arial Armenian" w:hAnsi="Arial Armenian" w:cs="Calibri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սև</w:t>
            </w:r>
          </w:p>
        </w:tc>
      </w:tr>
      <w:tr w:rsidR="003C1955" w:rsidRPr="00D33061" w14:paraId="0CB7C1C1" w14:textId="77777777" w:rsidTr="00CD30CD">
        <w:tc>
          <w:tcPr>
            <w:tcW w:w="1701" w:type="dxa"/>
            <w:vAlign w:val="center"/>
          </w:tcPr>
          <w:p w14:paraId="42B15D44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3BF2A" w14:textId="4F77A163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0CD97059" w14:textId="2C7BA8AB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²Õ Ï»ñ³ÏñÇ</w:t>
            </w:r>
          </w:p>
        </w:tc>
      </w:tr>
      <w:tr w:rsidR="003C1955" w:rsidRPr="00D33061" w14:paraId="308A2CCA" w14:textId="77777777" w:rsidTr="00CD30CD">
        <w:tc>
          <w:tcPr>
            <w:tcW w:w="1701" w:type="dxa"/>
            <w:vAlign w:val="center"/>
          </w:tcPr>
          <w:p w14:paraId="03AFB038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608092C" w14:textId="3B7736B2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D5492A1" w14:textId="246022F7" w:rsidR="003C1955" w:rsidRPr="00DC0C98" w:rsidRDefault="003C1955" w:rsidP="003C195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Կերակրի սոդա</w:t>
            </w:r>
          </w:p>
        </w:tc>
      </w:tr>
      <w:tr w:rsidR="003C1955" w:rsidRPr="00206C21" w14:paraId="70C0B7D4" w14:textId="77777777" w:rsidTr="00CD30CD">
        <w:tc>
          <w:tcPr>
            <w:tcW w:w="1701" w:type="dxa"/>
            <w:vAlign w:val="center"/>
          </w:tcPr>
          <w:p w14:paraId="7CE5EC05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B9C82C4" w14:textId="677A1B6F" w:rsidR="003C1955" w:rsidRPr="009945C1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E5151EC" w14:textId="242EEB8F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Համեմունքներ/աղ կիտրոնի,սև պղպեղ/</w:t>
            </w:r>
          </w:p>
        </w:tc>
      </w:tr>
      <w:tr w:rsidR="003C1955" w:rsidRPr="009945C1" w14:paraId="0429E69D" w14:textId="77777777" w:rsidTr="00CD30CD">
        <w:tc>
          <w:tcPr>
            <w:tcW w:w="1701" w:type="dxa"/>
            <w:vAlign w:val="center"/>
          </w:tcPr>
          <w:p w14:paraId="69706F6E" w14:textId="77777777" w:rsidR="003C1955" w:rsidRPr="00D33061" w:rsidRDefault="003C1955" w:rsidP="003C195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96FC041" w14:textId="527B6A2F" w:rsidR="003C1955" w:rsidRPr="003D3C59" w:rsidRDefault="003C1955" w:rsidP="003C195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F2F49AA" w14:textId="7D7C2AC8" w:rsidR="003C1955" w:rsidRPr="00D33061" w:rsidRDefault="003C1955" w:rsidP="003C195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Համեմունքներ/վանելին/</w:t>
            </w:r>
          </w:p>
        </w:tc>
      </w:tr>
      <w:tr w:rsidR="00DD72A5" w:rsidRPr="00206C21" w14:paraId="5717E0C0" w14:textId="77777777" w:rsidTr="00CD30CD">
        <w:tc>
          <w:tcPr>
            <w:tcW w:w="1701" w:type="dxa"/>
            <w:vAlign w:val="center"/>
          </w:tcPr>
          <w:p w14:paraId="06EC0702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7D59206" w14:textId="77777777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74FAFCB" w14:textId="028ABF0D" w:rsidR="00DD72A5" w:rsidRDefault="00DD72A5" w:rsidP="00DD72A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Համեմունքներ/աղ կիտրոնի,սև պղպեղ/</w:t>
            </w:r>
          </w:p>
        </w:tc>
      </w:tr>
      <w:tr w:rsidR="00DD72A5" w:rsidRPr="00D33061" w14:paraId="659CE644" w14:textId="77777777" w:rsidTr="00CD30CD">
        <w:tc>
          <w:tcPr>
            <w:tcW w:w="1701" w:type="dxa"/>
            <w:vAlign w:val="center"/>
          </w:tcPr>
          <w:p w14:paraId="44F77672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87CE60" w14:textId="63A56663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9052658" w14:textId="1AD4A64D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Խմորիչ</w:t>
            </w:r>
          </w:p>
        </w:tc>
      </w:tr>
      <w:tr w:rsidR="00DD72A5" w:rsidRPr="00D33061" w14:paraId="5DDC96EA" w14:textId="77777777" w:rsidTr="00CD30CD">
        <w:tc>
          <w:tcPr>
            <w:tcW w:w="1701" w:type="dxa"/>
            <w:vAlign w:val="center"/>
          </w:tcPr>
          <w:p w14:paraId="56AD280C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BE64A4C" w14:textId="77777777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CBD1BB3" w14:textId="115206B6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Կարամել</w:t>
            </w:r>
          </w:p>
        </w:tc>
      </w:tr>
      <w:tr w:rsidR="00DD72A5" w:rsidRPr="00D33061" w14:paraId="5AE6051B" w14:textId="77777777" w:rsidTr="00CD30CD">
        <w:tc>
          <w:tcPr>
            <w:tcW w:w="1701" w:type="dxa"/>
            <w:vAlign w:val="center"/>
          </w:tcPr>
          <w:p w14:paraId="7A896D9E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3F37FE" w14:textId="3496DCC1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553CCD5" w14:textId="229234E3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Շաքարավազ</w:t>
            </w:r>
          </w:p>
        </w:tc>
      </w:tr>
      <w:tr w:rsidR="00DD72A5" w:rsidRPr="00D33061" w14:paraId="1EB28696" w14:textId="77777777" w:rsidTr="00CD30CD">
        <w:tc>
          <w:tcPr>
            <w:tcW w:w="1701" w:type="dxa"/>
            <w:vAlign w:val="center"/>
          </w:tcPr>
          <w:p w14:paraId="6914F51E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0C626D" w14:textId="1A9F9628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A28EA54" w14:textId="70E64430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Կակաո</w:t>
            </w:r>
          </w:p>
        </w:tc>
      </w:tr>
      <w:tr w:rsidR="00DD72A5" w:rsidRPr="00D33061" w14:paraId="52E128B6" w14:textId="77777777" w:rsidTr="00CD30CD">
        <w:tc>
          <w:tcPr>
            <w:tcW w:w="1701" w:type="dxa"/>
            <w:vAlign w:val="center"/>
          </w:tcPr>
          <w:p w14:paraId="7940A021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F4C1CE8" w14:textId="77503F4A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5FDC0FA" w14:textId="54FAB105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Մարինացված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վարունգ</w:t>
            </w:r>
            <w:r w:rsidRPr="00D33061">
              <w:rPr>
                <w:rFonts w:ascii="Arial Armenian" w:hAnsi="Arial Armenian"/>
                <w:lang w:val="hy-AM"/>
              </w:rPr>
              <w:t>/3</w:t>
            </w:r>
            <w:r w:rsidRPr="00D33061">
              <w:rPr>
                <w:rFonts w:ascii="Sylfaen" w:hAnsi="Sylfaen" w:cs="Sylfaen"/>
                <w:lang w:val="hy-AM"/>
              </w:rPr>
              <w:t>լ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DD72A5" w:rsidRPr="00D33061" w14:paraId="7CE0C080" w14:textId="77777777" w:rsidTr="00CD30CD">
        <w:tc>
          <w:tcPr>
            <w:tcW w:w="1701" w:type="dxa"/>
            <w:vAlign w:val="center"/>
          </w:tcPr>
          <w:p w14:paraId="0E5165AE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3B680FA" w14:textId="5C98F404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6B7EDC92" w14:textId="05A2B5B3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Sylfaen" w:hAnsi="Sylfaen" w:cs="Sylfaen"/>
                <w:lang w:val="hy-AM"/>
              </w:rPr>
              <w:t>Մարինացված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վարունգ</w:t>
            </w:r>
            <w:r w:rsidRPr="00D33061">
              <w:rPr>
                <w:rFonts w:ascii="Arial Armenian" w:hAnsi="Arial Armenian"/>
                <w:lang w:val="hy-AM"/>
              </w:rPr>
              <w:t>/720</w:t>
            </w:r>
            <w:r w:rsidRPr="00D33061">
              <w:rPr>
                <w:rFonts w:ascii="Sylfaen" w:hAnsi="Sylfaen" w:cs="Sylfaen"/>
                <w:lang w:val="hy-AM"/>
              </w:rPr>
              <w:t>գ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DD72A5" w:rsidRPr="00D33061" w14:paraId="74F86D00" w14:textId="77777777" w:rsidTr="00CD30CD">
        <w:tc>
          <w:tcPr>
            <w:tcW w:w="1701" w:type="dxa"/>
            <w:vAlign w:val="center"/>
          </w:tcPr>
          <w:p w14:paraId="2208D31E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797E1C4" w14:textId="72D61A49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28BCFB10" w14:textId="6BDA3C2E" w:rsidR="00DD72A5" w:rsidRDefault="00DD72A5" w:rsidP="00DD72A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Ծիրանի ջեմ</w:t>
            </w:r>
          </w:p>
        </w:tc>
      </w:tr>
      <w:tr w:rsidR="00DD72A5" w:rsidRPr="00D33061" w14:paraId="520C91EB" w14:textId="77777777" w:rsidTr="00CD30CD">
        <w:tc>
          <w:tcPr>
            <w:tcW w:w="1701" w:type="dxa"/>
            <w:vAlign w:val="center"/>
          </w:tcPr>
          <w:p w14:paraId="7A2AB35F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3302E22" w14:textId="1ABB64BF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A66BA78" w14:textId="1DF007AF" w:rsidR="00DD72A5" w:rsidRPr="00DC0C98" w:rsidRDefault="00DD72A5" w:rsidP="00DD72A5">
            <w:pPr>
              <w:pStyle w:val="23"/>
              <w:spacing w:line="240" w:lineRule="auto"/>
              <w:ind w:firstLine="0"/>
              <w:rPr>
                <w:rFonts w:ascii="Times New Roman" w:hAnsi="Times New Roman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Կանաչ ոլոռ</w:t>
            </w:r>
          </w:p>
        </w:tc>
      </w:tr>
      <w:tr w:rsidR="00DD72A5" w:rsidRPr="00D33061" w14:paraId="2A643A1E" w14:textId="77777777" w:rsidTr="00CD30CD">
        <w:tc>
          <w:tcPr>
            <w:tcW w:w="1701" w:type="dxa"/>
            <w:vAlign w:val="center"/>
          </w:tcPr>
          <w:p w14:paraId="55AF6B9D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5C04A97" w14:textId="2214C18A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7CFA538D" w14:textId="32DE2FE8" w:rsidR="00DD72A5" w:rsidRPr="00D33061" w:rsidRDefault="00DD72A5" w:rsidP="00DD72A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Կանաչ ոլոռ</w:t>
            </w:r>
          </w:p>
        </w:tc>
      </w:tr>
      <w:tr w:rsidR="00DD72A5" w:rsidRPr="00D33061" w14:paraId="1A797829" w14:textId="77777777" w:rsidTr="00CD30CD">
        <w:tc>
          <w:tcPr>
            <w:tcW w:w="1701" w:type="dxa"/>
            <w:vAlign w:val="center"/>
          </w:tcPr>
          <w:p w14:paraId="54311917" w14:textId="77777777" w:rsidR="00DD72A5" w:rsidRPr="00D33061" w:rsidRDefault="00DD72A5" w:rsidP="00DD72A5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A9C6098" w14:textId="77777777" w:rsidR="00DD72A5" w:rsidRPr="003D3C59" w:rsidRDefault="00DD72A5" w:rsidP="00DD72A5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5C328DDE" w14:textId="3BE0DF59" w:rsidR="00DD72A5" w:rsidRDefault="00DD72A5" w:rsidP="00DD72A5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Քացախ</w:t>
            </w:r>
          </w:p>
        </w:tc>
      </w:tr>
    </w:tbl>
    <w:p w14:paraId="232E0DB6" w14:textId="46914EA3" w:rsidR="00096865" w:rsidRPr="00D33061" w:rsidRDefault="00816505" w:rsidP="00EF3662">
      <w:pPr>
        <w:pStyle w:val="23"/>
        <w:spacing w:line="240" w:lineRule="auto"/>
        <w:ind w:firstLine="567"/>
        <w:rPr>
          <w:rFonts w:ascii="Arial Armenian" w:hAnsi="Arial Armenian"/>
        </w:rPr>
      </w:pPr>
      <w:r w:rsidRPr="00D33061">
        <w:rPr>
          <w:rFonts w:ascii="Sylfaen" w:hAnsi="Sylfaen" w:cs="Sylfaen"/>
        </w:rPr>
        <w:t>Ապրանքի</w:t>
      </w:r>
      <w:r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տեխնիկական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բնութագրերը</w:t>
      </w:r>
      <w:r w:rsidR="00096865" w:rsidRPr="00D33061">
        <w:rPr>
          <w:rFonts w:ascii="Arial Armenian" w:hAnsi="Arial Armenian"/>
        </w:rPr>
        <w:t xml:space="preserve">, </w:t>
      </w:r>
      <w:r w:rsidR="00096865" w:rsidRPr="00D33061">
        <w:rPr>
          <w:rFonts w:ascii="Sylfaen" w:hAnsi="Sylfaen" w:cs="Sylfaen"/>
        </w:rPr>
        <w:t>ինչպես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նաև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մասնագիրը</w:t>
      </w:r>
      <w:r w:rsidR="00096865" w:rsidRPr="00D33061">
        <w:rPr>
          <w:rFonts w:ascii="Arial Armenian" w:hAnsi="Arial Armenian"/>
        </w:rPr>
        <w:t xml:space="preserve">, </w:t>
      </w:r>
      <w:r w:rsidR="00096865" w:rsidRPr="00D33061">
        <w:rPr>
          <w:rFonts w:ascii="Sylfaen" w:hAnsi="Sylfaen" w:cs="Sylfaen"/>
        </w:rPr>
        <w:t>տեխնիկական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տվյալները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և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այլ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ոչ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գնային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պայմանների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ամբողջական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և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համարժեք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նկարագրությունը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կազմում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են</w:t>
      </w:r>
      <w:r w:rsidR="00096865" w:rsidRPr="00D33061">
        <w:rPr>
          <w:rFonts w:ascii="Arial Armenian" w:hAnsi="Arial Armenian"/>
        </w:rPr>
        <w:t xml:space="preserve"> </w:t>
      </w:r>
      <w:r w:rsidR="00753E6E" w:rsidRPr="00D33061">
        <w:rPr>
          <w:rFonts w:ascii="Sylfaen" w:hAnsi="Sylfaen" w:cs="Sylfaen"/>
        </w:rPr>
        <w:t>կնքվելիք</w:t>
      </w:r>
      <w:r w:rsidR="00753E6E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պայմանագրի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անբաժանելի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մասը</w:t>
      </w:r>
      <w:r w:rsidR="00096865" w:rsidRPr="00D33061">
        <w:rPr>
          <w:rFonts w:ascii="Arial Armenian" w:hAnsi="Arial Armenian"/>
        </w:rPr>
        <w:t xml:space="preserve">, </w:t>
      </w:r>
      <w:r w:rsidR="00096865" w:rsidRPr="00D33061">
        <w:rPr>
          <w:rFonts w:ascii="Sylfaen" w:hAnsi="Sylfaen" w:cs="Sylfaen"/>
        </w:rPr>
        <w:t>որի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նախագիծը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ներկայացված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է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սույն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հրավերի</w:t>
      </w:r>
      <w:r w:rsidR="00096865" w:rsidRPr="00D33061">
        <w:rPr>
          <w:rFonts w:ascii="Arial Armenian" w:hAnsi="Arial Armenian"/>
        </w:rPr>
        <w:t xml:space="preserve"> N </w:t>
      </w:r>
      <w:r w:rsidR="00177245" w:rsidRPr="00D33061">
        <w:rPr>
          <w:rFonts w:ascii="Arial Armenian" w:hAnsi="Arial Armenian"/>
        </w:rPr>
        <w:t>6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հավելվածում</w:t>
      </w:r>
      <w:r w:rsidR="004D5671" w:rsidRPr="00D33061">
        <w:rPr>
          <w:rFonts w:ascii="Tahoma" w:hAnsi="Tahoma" w:cs="Tahoma"/>
        </w:rPr>
        <w:t>։</w:t>
      </w:r>
    </w:p>
    <w:p w14:paraId="6A7FC69E" w14:textId="0B015BD6" w:rsidR="0085236E" w:rsidRPr="00D33061" w:rsidRDefault="00CC049D" w:rsidP="00CD7460">
      <w:pPr>
        <w:pStyle w:val="23"/>
        <w:spacing w:line="240" w:lineRule="auto"/>
        <w:ind w:firstLine="567"/>
        <w:rPr>
          <w:rFonts w:ascii="Arial Armenian" w:hAnsi="Arial Armenian"/>
        </w:rPr>
      </w:pPr>
      <w:r w:rsidRPr="00D33061">
        <w:rPr>
          <w:rFonts w:ascii="Sylfaen" w:hAnsi="Sylfaen" w:cs="Sylfaen"/>
        </w:rPr>
        <w:t>Տեխնիկական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բնութագրերում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հղումներ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օգտագործելիս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սույն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հրավերի</w:t>
      </w:r>
      <w:r w:rsidRPr="00D33061">
        <w:rPr>
          <w:rFonts w:ascii="Arial Armenian" w:hAnsi="Arial Armenian"/>
        </w:rPr>
        <w:t xml:space="preserve"> N </w:t>
      </w:r>
      <w:r w:rsidR="000D091F" w:rsidRPr="00D33061">
        <w:rPr>
          <w:rFonts w:ascii="Arial Armenian" w:hAnsi="Arial Armenian"/>
          <w:lang w:val="hy-AM"/>
        </w:rPr>
        <w:t>6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հավելվածում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մասնակիցներին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ներկայացվում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են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որպես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համարժեք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առաջարկվող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ապրանքների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ֆիրմային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անվանումը</w:t>
      </w:r>
      <w:r w:rsidRPr="00D33061">
        <w:rPr>
          <w:rFonts w:ascii="Arial Armenian" w:hAnsi="Arial Armenian"/>
        </w:rPr>
        <w:t xml:space="preserve">, </w:t>
      </w:r>
      <w:r w:rsidRPr="00D33061">
        <w:rPr>
          <w:rFonts w:ascii="Sylfaen" w:hAnsi="Sylfaen" w:cs="Sylfaen"/>
        </w:rPr>
        <w:t>մոդելը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և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արտադրողը</w:t>
      </w:r>
      <w:r w:rsidRPr="00D33061">
        <w:rPr>
          <w:rFonts w:ascii="Arial Armenian" w:hAnsi="Arial Armenian"/>
        </w:rPr>
        <w:t>:</w:t>
      </w:r>
    </w:p>
    <w:p w14:paraId="42F38C04" w14:textId="77777777" w:rsidR="00096865" w:rsidRPr="00D33061" w:rsidRDefault="0009686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144F4F85" w14:textId="77777777" w:rsidR="00845AA5" w:rsidRPr="00D33061" w:rsidRDefault="00845AA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41AA6188" w14:textId="77777777" w:rsidR="00096865" w:rsidRPr="00D33061" w:rsidRDefault="002B32D6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 xml:space="preserve">2.  </w:t>
      </w:r>
      <w:r w:rsidRPr="00D33061">
        <w:rPr>
          <w:rFonts w:ascii="Sylfaen" w:hAnsi="Sylfaen" w:cs="Sylfaen"/>
          <w:b/>
          <w:sz w:val="20"/>
        </w:rPr>
        <w:t>ՄԱՍՆԱԿՑԻ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ՄԱՍՆԱԿՑՈՒԹՅԱՆ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ԻՐԱՎՈՒՆՔԻ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ՊԱՀԱՆՋՆԵՐԸ</w:t>
      </w:r>
      <w:r w:rsidRPr="00D33061">
        <w:rPr>
          <w:rFonts w:ascii="Arial Armenian" w:hAnsi="Arial Armenian"/>
          <w:b/>
          <w:sz w:val="20"/>
          <w:lang w:val="es-ES"/>
        </w:rPr>
        <w:t xml:space="preserve">, </w:t>
      </w:r>
      <w:r w:rsidRPr="00D33061">
        <w:rPr>
          <w:rFonts w:ascii="Sylfaen" w:hAnsi="Sylfaen" w:cs="Sylfaen"/>
          <w:b/>
          <w:sz w:val="20"/>
        </w:rPr>
        <w:t>ՈՐԱԿԱՎՈՐՄԱՆ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ՉԱՓԱՆԻՇՆԵՐԸ</w:t>
      </w:r>
      <w:r w:rsidRPr="00D33061">
        <w:rPr>
          <w:rFonts w:ascii="Arial Armenian" w:hAnsi="Arial Armenian"/>
          <w:b/>
          <w:sz w:val="20"/>
          <w:lang w:val="es-ES"/>
        </w:rPr>
        <w:t xml:space="preserve">  </w:t>
      </w:r>
      <w:r w:rsidRPr="00D33061">
        <w:rPr>
          <w:rFonts w:ascii="Sylfaen" w:hAnsi="Sylfaen" w:cs="Sylfaen"/>
          <w:b/>
          <w:sz w:val="20"/>
          <w:lang w:val="es-ES"/>
        </w:rPr>
        <w:t>ԵՎ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ԴՐԱՆՑ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  <w:lang w:val="es-ES"/>
        </w:rPr>
        <w:t>Գ</w:t>
      </w:r>
      <w:r w:rsidRPr="00D33061">
        <w:rPr>
          <w:rFonts w:ascii="Sylfaen" w:hAnsi="Sylfaen" w:cs="Sylfaen"/>
          <w:b/>
          <w:sz w:val="20"/>
        </w:rPr>
        <w:t>ՆԱՀԱՏՄԱՆ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ԿԱՐ</w:t>
      </w:r>
      <w:r w:rsidRPr="00D33061">
        <w:rPr>
          <w:rFonts w:ascii="Sylfaen" w:hAnsi="Sylfaen" w:cs="Sylfaen"/>
          <w:b/>
          <w:sz w:val="20"/>
          <w:lang w:val="es-ES"/>
        </w:rPr>
        <w:t>Գ</w:t>
      </w:r>
      <w:r w:rsidRPr="00D33061">
        <w:rPr>
          <w:rFonts w:ascii="Sylfaen" w:hAnsi="Sylfaen" w:cs="Sylfaen"/>
          <w:b/>
          <w:sz w:val="20"/>
        </w:rPr>
        <w:t>Ը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</w:p>
    <w:p w14:paraId="406C6B6F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14:paraId="1A6250AD" w14:textId="77777777" w:rsidR="00753E6E" w:rsidRPr="00D33061" w:rsidRDefault="00096865" w:rsidP="00EF3662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D33061">
        <w:rPr>
          <w:rFonts w:ascii="Arial Armenian" w:hAnsi="Arial Armenian" w:cs="Arial Armenian"/>
          <w:sz w:val="20"/>
          <w:lang w:val="es-ES"/>
        </w:rPr>
        <w:t xml:space="preserve">2.1 </w:t>
      </w:r>
      <w:r w:rsidR="00753E6E" w:rsidRPr="00D33061">
        <w:rPr>
          <w:rFonts w:ascii="Sylfaen" w:hAnsi="Sylfaen" w:cs="Sylfaen"/>
          <w:sz w:val="20"/>
          <w:lang w:val="ru-RU"/>
        </w:rPr>
        <w:t>Սույն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EB487B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6F49AA" w:rsidRPr="00D33061">
        <w:rPr>
          <w:rFonts w:ascii="Sylfaen" w:hAnsi="Sylfaen" w:cs="Sylfaen"/>
          <w:sz w:val="20"/>
          <w:lang w:val="es-ES"/>
        </w:rPr>
        <w:t>ընթացակարգին</w:t>
      </w:r>
      <w:r w:rsidR="006F49AA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մասնակցելու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իրավունք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չունեն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անձինք</w:t>
      </w:r>
      <w:r w:rsidR="00753E6E" w:rsidRPr="00D33061">
        <w:rPr>
          <w:rFonts w:ascii="Arial Armenian" w:hAnsi="Arial Armenian" w:cs="Sylfaen"/>
          <w:sz w:val="20"/>
          <w:lang w:val="es-ES"/>
        </w:rPr>
        <w:t>.</w:t>
      </w:r>
    </w:p>
    <w:p w14:paraId="48BDBE09" w14:textId="77777777" w:rsidR="00753E6E" w:rsidRPr="00D3306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ճանաչվել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սնանկ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. </w:t>
      </w:r>
    </w:p>
    <w:p w14:paraId="32303A29" w14:textId="7B45EB9D" w:rsidR="00753E6E" w:rsidRPr="00D3306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3)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գործադիր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ներկայացուցիչը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նախորդող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  <w:lang w:val="hy-AM"/>
        </w:rPr>
        <w:t>հինգ</w:t>
      </w:r>
      <w:r w:rsidR="00D30C7A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տարիների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դատապարտված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եղել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ահաբեկչության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ֆինանսավորման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երեխայի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շահագործման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մարդկային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թրաֆիքինգ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հանցագործության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հանցավոր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համագործակցություն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ստեղծելու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կաշառք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կաշառք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կաշառքի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տնտեսական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գործունեության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ուղղված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հանցագործությունների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>,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դատվածությունը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="00E5650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կամ</w:t>
      </w:r>
      <w:r w:rsidR="00E5650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վերացված</w:t>
      </w:r>
      <w:r w:rsidR="00E5650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.  </w:t>
      </w:r>
    </w:p>
    <w:p w14:paraId="7F33F708" w14:textId="77777777" w:rsidR="00753E6E" w:rsidRPr="00D3306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lang w:val="es-ES"/>
        </w:rPr>
        <w:t>4)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որոնց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վերաբերյալ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գնումների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ոլորտում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հակամրցակցային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համաձայնության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D33061">
        <w:rPr>
          <w:rFonts w:ascii="Sylfaen" w:hAnsi="Sylfaen" w:cs="Sylfaen"/>
          <w:sz w:val="20"/>
          <w:szCs w:val="20"/>
        </w:rPr>
        <w:t>գերիշխող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դիրքի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չարաշահման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կամ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անբարեխիղճ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մրցակցության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համար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պատասխանատվություն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սահմանող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վարչական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ակտը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հայտը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ներկայացվելու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օրվան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նախորդող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երեք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տարվա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ընթացքում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դարձել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է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անբողոքարկելի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D33061">
        <w:rPr>
          <w:rFonts w:ascii="Sylfaen" w:hAnsi="Sylfaen" w:cs="Sylfaen"/>
          <w:sz w:val="20"/>
          <w:szCs w:val="20"/>
        </w:rPr>
        <w:t>իսկ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բողոքարկված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լինելու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դեպքում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թողնվել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է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անփոփոխ</w:t>
      </w:r>
      <w:r w:rsidR="00D30C7A"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="00D30C7A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5)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Եվրասիական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տնտեսական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միությանն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անդամակցող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երկրների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գնումների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օրենսդրության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համաձայն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գնումների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չունեցող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մասնակիցների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ցուցակում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D33061" w:rsidRDefault="00753E6E" w:rsidP="00EF3662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   6)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գնումների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չունեցող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մասնակիցների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ցուցակում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0DFC9C10" w14:textId="77777777" w:rsidR="00990561" w:rsidRPr="00D33061" w:rsidRDefault="00990561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Ընդ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որում</w:t>
      </w:r>
      <w:r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lang w:val="es-ES"/>
        </w:rPr>
        <w:t>եթե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մասնակիցը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սույն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կետի</w:t>
      </w:r>
      <w:r w:rsidRPr="00D33061">
        <w:rPr>
          <w:rFonts w:ascii="Arial Armenian" w:hAnsi="Arial Armenian" w:cs="Sylfaen"/>
          <w:sz w:val="20"/>
          <w:lang w:val="es-ES"/>
        </w:rPr>
        <w:t xml:space="preserve"> 5-</w:t>
      </w:r>
      <w:r w:rsidRPr="00D33061">
        <w:rPr>
          <w:rFonts w:ascii="Sylfaen" w:hAnsi="Sylfaen" w:cs="Sylfaen"/>
          <w:sz w:val="20"/>
          <w:lang w:val="es-ES"/>
        </w:rPr>
        <w:t>րդ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և</w:t>
      </w:r>
      <w:r w:rsidRPr="00D33061">
        <w:rPr>
          <w:rFonts w:ascii="Arial Armenian" w:hAnsi="Arial Armenian" w:cs="Sylfaen"/>
          <w:sz w:val="20"/>
          <w:lang w:val="es-ES"/>
        </w:rPr>
        <w:t xml:space="preserve"> 6-</w:t>
      </w:r>
      <w:r w:rsidRPr="00D33061">
        <w:rPr>
          <w:rFonts w:ascii="Sylfaen" w:hAnsi="Sylfaen" w:cs="Sylfaen"/>
          <w:sz w:val="20"/>
          <w:lang w:val="es-ES"/>
        </w:rPr>
        <w:t>րդ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ենթակետերով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նախատեսված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ցուցակներում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ներառվել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ներկայացնելու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օրվանից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հետո</w:t>
      </w:r>
      <w:r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lang w:val="es-ES"/>
        </w:rPr>
        <w:t>ապա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նրա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տվյալ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ենթակա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չէ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մերժման</w:t>
      </w:r>
      <w:r w:rsidRPr="00D33061">
        <w:rPr>
          <w:rFonts w:ascii="Arial Armenian" w:hAnsi="Arial Armenian" w:cs="Sylfaen"/>
          <w:sz w:val="20"/>
          <w:lang w:val="es-ES"/>
        </w:rPr>
        <w:t>:</w:t>
      </w:r>
    </w:p>
    <w:p w14:paraId="2EFBD998" w14:textId="77777777" w:rsidR="00DB4EFF" w:rsidRPr="00D33061" w:rsidRDefault="00DB4EFF" w:rsidP="00DB4EFF">
      <w:pPr>
        <w:shd w:val="clear" w:color="auto" w:fill="FFFFFF"/>
        <w:ind w:firstLine="375"/>
        <w:jc w:val="both"/>
        <w:rPr>
          <w:rFonts w:ascii="Arial Armenian" w:hAnsi="Arial Armenian" w:cs="Arial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Մասնակիցն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ընդգրկվում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գնումների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գործընթացին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մասնակցելու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իրավունք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չունեցող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մասնակիցների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ցուցակում</w:t>
      </w:r>
      <w:r w:rsidRPr="00D33061">
        <w:rPr>
          <w:rFonts w:ascii="Arial Armenian" w:hAnsi="Arial Armenian" w:cs="Arial"/>
          <w:sz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lang w:val="es-ES"/>
        </w:rPr>
        <w:t>այսուհետ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նաև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ցուցակ</w:t>
      </w:r>
      <w:r w:rsidRPr="00D33061">
        <w:rPr>
          <w:rFonts w:ascii="Arial Armenian" w:hAnsi="Arial Armenian" w:cs="Arial"/>
          <w:sz w:val="20"/>
          <w:lang w:val="es-ES"/>
        </w:rPr>
        <w:t xml:space="preserve">), </w:t>
      </w:r>
      <w:r w:rsidRPr="00D33061">
        <w:rPr>
          <w:rFonts w:ascii="Sylfaen" w:hAnsi="Sylfaen" w:cs="Sylfaen"/>
          <w:sz w:val="20"/>
          <w:lang w:val="es-ES"/>
        </w:rPr>
        <w:t>եթե</w:t>
      </w:r>
      <w:r w:rsidRPr="00D33061">
        <w:rPr>
          <w:rFonts w:ascii="Arial Armenian" w:hAnsi="Arial Armenian" w:cs="Arial"/>
          <w:sz w:val="20"/>
          <w:lang w:val="es-ES"/>
        </w:rPr>
        <w:t>`</w:t>
      </w:r>
    </w:p>
    <w:p w14:paraId="0ED77683" w14:textId="77777777" w:rsidR="00DB4EFF" w:rsidRPr="00D33061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 w:eastAsia="en-US"/>
        </w:rPr>
      </w:pPr>
      <w:r w:rsidRPr="00D33061">
        <w:rPr>
          <w:rFonts w:ascii="Sylfaen" w:hAnsi="Sylfaen" w:cs="Sylfaen"/>
          <w:sz w:val="20"/>
          <w:lang w:val="es-ES" w:eastAsia="en-US"/>
        </w:rPr>
        <w:t>խախտել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է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պայմանագրով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նախատեսված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գնման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գործընթացի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շրջանակում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ստանձնած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պարտավորությունը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D33061">
        <w:rPr>
          <w:rFonts w:ascii="Sylfaen" w:hAnsi="Sylfaen" w:cs="Sylfaen"/>
          <w:sz w:val="20"/>
          <w:lang w:val="es-ES" w:eastAsia="en-US"/>
        </w:rPr>
        <w:t>որը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հանգեցրել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է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պատվիրատուի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կողմից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պայմանագրի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միակողմանի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լուծմանը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գնման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գործընթացին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տվյալ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մասնակցի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հետագա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մասնակցության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դադարեցմանը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և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մասնակիցը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հրավերով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և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D33061">
        <w:rPr>
          <w:rFonts w:ascii="Sylfaen" w:hAnsi="Sylfaen" w:cs="Sylfaen"/>
          <w:sz w:val="20"/>
          <w:lang w:val="es-ES" w:eastAsia="en-US"/>
        </w:rPr>
        <w:t>պայմանագրով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սահմանված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ժամկետում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չի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վճարել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հայտի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D33061">
        <w:rPr>
          <w:rFonts w:ascii="Sylfaen" w:hAnsi="Sylfaen" w:cs="Sylfaen"/>
          <w:sz w:val="20"/>
          <w:lang w:val="es-ES" w:eastAsia="en-US"/>
        </w:rPr>
        <w:t>պայմանագրի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և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D33061">
        <w:rPr>
          <w:rFonts w:ascii="Sylfaen" w:hAnsi="Sylfaen" w:cs="Sylfaen"/>
          <w:sz w:val="20"/>
          <w:lang w:val="es-ES" w:eastAsia="en-US"/>
        </w:rPr>
        <w:t>որակավորան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ապահովման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գումարը</w:t>
      </w:r>
      <w:r w:rsidRPr="00D33061">
        <w:rPr>
          <w:rFonts w:ascii="Arial Armenian" w:hAnsi="Arial Armenian" w:cs="Arial"/>
          <w:sz w:val="20"/>
          <w:lang w:val="es-ES" w:eastAsia="en-US"/>
        </w:rPr>
        <w:t>.</w:t>
      </w:r>
    </w:p>
    <w:p w14:paraId="7AEA2E58" w14:textId="77777777" w:rsidR="00DB4EFF" w:rsidRPr="00D33061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 w:eastAsia="en-US"/>
        </w:rPr>
        <w:t>որպես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ընտրված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մասնակից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հրաժարվել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զրկվել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է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պայմանագիր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կնքելու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իրավունքից</w:t>
      </w:r>
      <w:r w:rsidRPr="00D33061">
        <w:rPr>
          <w:rFonts w:ascii="Arial Armenian" w:hAnsi="Arial Armenian" w:cs="Arial"/>
          <w:sz w:val="20"/>
          <w:lang w:val="es-ES" w:eastAsia="en-US"/>
        </w:rPr>
        <w:t>:</w:t>
      </w:r>
    </w:p>
    <w:p w14:paraId="0500CD00" w14:textId="77777777" w:rsidR="00DB4EFF" w:rsidRPr="00D33061" w:rsidRDefault="00DB4EF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14:paraId="0AC52330" w14:textId="77777777" w:rsidR="00753E6E" w:rsidRPr="00D33061" w:rsidRDefault="00753E6E" w:rsidP="00AE74A0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 xml:space="preserve">2.2 </w:t>
      </w:r>
      <w:r w:rsidRPr="00D33061">
        <w:rPr>
          <w:rFonts w:ascii="Sylfaen" w:hAnsi="Sylfaen" w:cs="Sylfaen"/>
          <w:sz w:val="20"/>
          <w:lang w:val="es-ES"/>
        </w:rPr>
        <w:t>Մասնակցության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իրավունքի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գնահատման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համար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մասնակիցը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հայտով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պետք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ներկայացնի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կողմից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հաստատված</w:t>
      </w:r>
      <w:r w:rsidRPr="00D33061">
        <w:rPr>
          <w:rFonts w:ascii="Arial Armenian" w:hAnsi="Arial Armenian" w:cs="Sylfaen"/>
          <w:sz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lang w:val="es-ES"/>
        </w:rPr>
        <w:t>սույն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հրավերի</w:t>
      </w:r>
      <w:r w:rsidRPr="00D33061">
        <w:rPr>
          <w:rFonts w:ascii="Arial Armenian" w:hAnsi="Arial Armenian" w:cs="Arial"/>
          <w:sz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lang w:val="es-ES"/>
        </w:rPr>
        <w:t>րդ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մասի</w:t>
      </w:r>
      <w:r w:rsidRPr="00D33061">
        <w:rPr>
          <w:rFonts w:ascii="Arial Armenian" w:hAnsi="Arial Armenian" w:cs="Arial"/>
          <w:sz w:val="20"/>
          <w:lang w:val="es-ES"/>
        </w:rPr>
        <w:t xml:space="preserve"> 2.</w:t>
      </w:r>
      <w:r w:rsidR="00EA4B24" w:rsidRPr="00D33061">
        <w:rPr>
          <w:rFonts w:ascii="Arial Armenian" w:hAnsi="Arial Armenian" w:cs="Arial"/>
          <w:sz w:val="20"/>
          <w:lang w:val="hy-AM"/>
        </w:rPr>
        <w:t>1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կետով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նախատեսված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գրավոր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հայտարարություն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: </w:t>
      </w:r>
      <w:r w:rsidR="00EB487B" w:rsidRPr="00D33061">
        <w:rPr>
          <w:rFonts w:ascii="Sylfaen" w:hAnsi="Sylfaen" w:cs="Sylfaen"/>
          <w:sz w:val="20"/>
        </w:rPr>
        <w:t>Բացի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սույն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կետով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նախատեսված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հայտարարությունից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մասնակցության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իրավունքի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գնահատման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համար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մասնակցից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EB487B" w:rsidRPr="00D33061">
        <w:rPr>
          <w:rFonts w:ascii="Sylfaen" w:hAnsi="Sylfaen" w:cs="Sylfaen"/>
          <w:sz w:val="20"/>
        </w:rPr>
        <w:t>այդ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թվում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ընտրված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մասնակցից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այլ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փաստաթղթեր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կամ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հիմնավորումներ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չեն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կարող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պահանջվել</w:t>
      </w:r>
      <w:r w:rsidR="00EB487B" w:rsidRPr="00D33061">
        <w:rPr>
          <w:rFonts w:ascii="Arial Armenian" w:hAnsi="Arial Armenian" w:cs="Sylfaen"/>
          <w:sz w:val="20"/>
          <w:lang w:val="es-ES"/>
        </w:rPr>
        <w:t>:</w:t>
      </w:r>
      <w:r w:rsidRPr="00D33061">
        <w:rPr>
          <w:rFonts w:ascii="Arial Armenian" w:hAnsi="Arial Armenian" w:cs="Tahoma"/>
          <w:sz w:val="20"/>
          <w:lang w:val="hy-AM"/>
        </w:rPr>
        <w:t xml:space="preserve"> </w:t>
      </w:r>
      <w:r w:rsidR="007A4BB9" w:rsidRPr="00D33061">
        <w:rPr>
          <w:rFonts w:ascii="Sylfaen" w:hAnsi="Sylfaen" w:cs="Sylfaen"/>
          <w:sz w:val="20"/>
        </w:rPr>
        <w:t>Մասնակցի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հայտարարության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իսկությունը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գնահատող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հանձնաժողովը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(</w:t>
      </w:r>
      <w:r w:rsidR="007A4BB9" w:rsidRPr="00D33061">
        <w:rPr>
          <w:rFonts w:ascii="Sylfaen" w:hAnsi="Sylfaen" w:cs="Sylfaen"/>
          <w:sz w:val="20"/>
        </w:rPr>
        <w:t>այսուհետ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` </w:t>
      </w:r>
      <w:r w:rsidR="007A4BB9" w:rsidRPr="00D33061">
        <w:rPr>
          <w:rFonts w:ascii="Sylfaen" w:hAnsi="Sylfaen" w:cs="Sylfaen"/>
          <w:sz w:val="20"/>
        </w:rPr>
        <w:t>հանձնաժողով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) </w:t>
      </w:r>
      <w:r w:rsidR="007A4BB9" w:rsidRPr="00D33061">
        <w:rPr>
          <w:rFonts w:ascii="Sylfaen" w:hAnsi="Sylfaen" w:cs="Sylfaen"/>
          <w:sz w:val="20"/>
        </w:rPr>
        <w:t>գնահատում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է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սույն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հրավերով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սահմանված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պայմաններով</w:t>
      </w:r>
      <w:r w:rsidR="007A4BB9" w:rsidRPr="00D33061">
        <w:rPr>
          <w:rFonts w:ascii="Arial Armenian" w:hAnsi="Arial Armenian" w:cs="Tahoma"/>
          <w:sz w:val="20"/>
          <w:lang w:val="es-ES"/>
        </w:rPr>
        <w:t>:</w:t>
      </w:r>
    </w:p>
    <w:p w14:paraId="12FBFE01" w14:textId="77777777" w:rsidR="00E56508" w:rsidRPr="00D33061" w:rsidRDefault="00BA3554" w:rsidP="00AE74A0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es-ES"/>
        </w:rPr>
      </w:pPr>
      <w:r w:rsidRPr="00D33061">
        <w:rPr>
          <w:rFonts w:ascii="Arial Armenian" w:hAnsi="Arial Armenian" w:cs="Tahoma"/>
          <w:sz w:val="20"/>
          <w:szCs w:val="20"/>
          <w:lang w:val="es-ES"/>
        </w:rPr>
        <w:t>2.</w:t>
      </w:r>
      <w:r w:rsidR="007968A3" w:rsidRPr="00D33061">
        <w:rPr>
          <w:rFonts w:ascii="Arial Armenian" w:hAnsi="Arial Armenian" w:cs="Tahoma"/>
          <w:sz w:val="20"/>
          <w:szCs w:val="20"/>
          <w:lang w:val="es-ES"/>
        </w:rPr>
        <w:t>3</w:t>
      </w:r>
      <w:r w:rsidR="00EB487B" w:rsidRPr="00D33061">
        <w:rPr>
          <w:rFonts w:ascii="Arial Armenian" w:hAnsi="Arial Armenian" w:cs="Tahoma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Մասնակիցի՝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Օ</w:t>
      </w:r>
      <w:r w:rsidR="00E56508" w:rsidRPr="00D33061">
        <w:rPr>
          <w:rFonts w:ascii="Sylfaen" w:hAnsi="Sylfaen" w:cs="Sylfaen"/>
          <w:sz w:val="20"/>
          <w:szCs w:val="20"/>
        </w:rPr>
        <w:t>րենքի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D33061">
        <w:rPr>
          <w:rFonts w:ascii="Sylfaen" w:hAnsi="Sylfaen" w:cs="Sylfaen"/>
          <w:sz w:val="20"/>
          <w:szCs w:val="20"/>
        </w:rPr>
        <w:t>րդ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հոդվածի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="00E56508" w:rsidRPr="00D33061">
        <w:rPr>
          <w:rFonts w:ascii="Sylfaen" w:hAnsi="Sylfaen" w:cs="Sylfaen"/>
          <w:sz w:val="20"/>
          <w:szCs w:val="20"/>
        </w:rPr>
        <w:t>ին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մասի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D33061">
        <w:rPr>
          <w:rFonts w:ascii="Sylfaen" w:hAnsi="Sylfaen" w:cs="Sylfaen"/>
          <w:sz w:val="20"/>
          <w:szCs w:val="20"/>
        </w:rPr>
        <w:t>րդ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կետով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նախատեսված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ցուցակում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ներառվելը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D33061">
        <w:rPr>
          <w:rFonts w:ascii="Sylfaen" w:hAnsi="Sylfaen" w:cs="Sylfaen"/>
          <w:sz w:val="20"/>
          <w:szCs w:val="20"/>
        </w:rPr>
        <w:t>դրանում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գտնվելու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ժամանակահատվածում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D33061">
        <w:rPr>
          <w:rFonts w:ascii="Sylfaen" w:hAnsi="Sylfaen" w:cs="Sylfaen"/>
          <w:sz w:val="20"/>
          <w:szCs w:val="20"/>
        </w:rPr>
        <w:t>ինքնաբերաբար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հանգեցնում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է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վերջինիս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հետ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փոխկապակցված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անձանց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գնումների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գործընթացին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մասնակցության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իրավունքի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սահմանափակման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>:</w:t>
      </w:r>
      <w:r w:rsidR="00E56508" w:rsidRPr="00D33061">
        <w:rPr>
          <w:rFonts w:ascii="Arial Armenian" w:hAnsi="Arial Armenian"/>
          <w:color w:val="000000"/>
          <w:lang w:val="es-ES"/>
        </w:rPr>
        <w:t xml:space="preserve"> </w:t>
      </w:r>
    </w:p>
    <w:p w14:paraId="47E3A607" w14:textId="77777777" w:rsidR="00BA3554" w:rsidRPr="00D33061" w:rsidRDefault="00BA3554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</w:rPr>
        <w:lastRenderedPageBreak/>
        <w:t>Արգելվում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փոխկապակցված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միևնույն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հիմնադրված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ավելի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հիսուն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տոկոս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միևնույն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պատկանող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բաժնեմաս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1B0D9A" w:rsidRPr="00D33061">
        <w:rPr>
          <w:rFonts w:ascii="Arial Armenian" w:hAnsi="Arial Armenian"/>
          <w:sz w:val="20"/>
          <w:szCs w:val="20"/>
          <w:lang w:val="es-ES"/>
        </w:rPr>
        <w:t>(</w:t>
      </w:r>
      <w:r w:rsidR="001B0D9A" w:rsidRPr="00D33061">
        <w:rPr>
          <w:rFonts w:ascii="Sylfaen" w:hAnsi="Sylfaen" w:cs="Sylfaen"/>
          <w:sz w:val="20"/>
          <w:szCs w:val="20"/>
        </w:rPr>
        <w:t>փայաբաժին</w:t>
      </w:r>
      <w:r w:rsidR="001B0D9A"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ունեցող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կազմակերպությունների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միաժամանակյա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  <w:szCs w:val="20"/>
        </w:rPr>
        <w:t>սույն</w:t>
      </w:r>
      <w:r w:rsidR="00EB487B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28726A" w:rsidRPr="00D33061">
        <w:rPr>
          <w:rFonts w:ascii="Sylfaen" w:hAnsi="Sylfaen" w:cs="Sylfaen"/>
          <w:sz w:val="20"/>
          <w:szCs w:val="20"/>
        </w:rPr>
        <w:t>ընթացակարգին</w:t>
      </w:r>
      <w:r w:rsidR="008628EC"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="008628EC" w:rsidRPr="00D33061">
        <w:rPr>
          <w:rFonts w:ascii="Arial Armenian" w:hAnsi="Arial Armenian" w:cs="Sylfaen"/>
          <w:sz w:val="20"/>
          <w:szCs w:val="20"/>
          <w:lang w:val="es-ES"/>
        </w:rPr>
        <w:t>(</w:t>
      </w:r>
      <w:r w:rsidR="008628EC" w:rsidRPr="00D33061">
        <w:rPr>
          <w:rFonts w:ascii="Sylfaen" w:hAnsi="Sylfaen" w:cs="Sylfaen"/>
          <w:sz w:val="20"/>
          <w:szCs w:val="20"/>
        </w:rPr>
        <w:t>միևնույն</w:t>
      </w:r>
      <w:r w:rsidR="008628EC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8628EC" w:rsidRPr="00D33061">
        <w:rPr>
          <w:rFonts w:ascii="Sylfaen" w:hAnsi="Sylfaen" w:cs="Sylfaen"/>
          <w:sz w:val="20"/>
          <w:szCs w:val="20"/>
        </w:rPr>
        <w:t>չափաբաժնին</w:t>
      </w:r>
      <w:r w:rsidR="008628EC" w:rsidRPr="00D33061">
        <w:rPr>
          <w:rFonts w:ascii="Arial Armenian" w:hAnsi="Arial Armenian" w:cs="Sylfaen"/>
          <w:sz w:val="20"/>
          <w:szCs w:val="20"/>
          <w:lang w:val="es-ES"/>
        </w:rPr>
        <w:t>),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համայնքների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հիմնադրված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կազմակերպությունների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</w:rPr>
        <w:t>համատեղ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գործունեության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Arial Armenian" w:hAnsi="Arial Armenian" w:cs="Times Armenian"/>
          <w:sz w:val="20"/>
          <w:lang w:val="af-ZA"/>
        </w:rPr>
        <w:t>(</w:t>
      </w:r>
      <w:r w:rsidRPr="00D33061">
        <w:rPr>
          <w:rFonts w:ascii="Sylfaen" w:hAnsi="Sylfaen" w:cs="Sylfaen"/>
          <w:sz w:val="20"/>
        </w:rPr>
        <w:t>կոնսորցիումով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գործընթացին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մասնակցության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0365403A" w14:textId="77777777" w:rsidR="00D5674E" w:rsidRPr="00D33061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</w:rPr>
        <w:t>Կարգի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119-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  <w:szCs w:val="20"/>
        </w:rPr>
        <w:t>կետի</w:t>
      </w:r>
      <w:r w:rsidR="00EB487B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5674E" w:rsidRPr="00D33061">
        <w:rPr>
          <w:rFonts w:ascii="Sylfaen" w:hAnsi="Sylfaen" w:cs="Sylfaen"/>
          <w:sz w:val="20"/>
          <w:szCs w:val="20"/>
          <w:lang w:val="hy-AM"/>
        </w:rPr>
        <w:t>իմաստով</w:t>
      </w:r>
      <w:r w:rsidR="00D5674E" w:rsidRPr="00D33061">
        <w:rPr>
          <w:rFonts w:ascii="Arial Armenian" w:hAnsi="Arial Armenian"/>
          <w:sz w:val="20"/>
          <w:szCs w:val="20"/>
          <w:lang w:val="hy-AM"/>
        </w:rPr>
        <w:t>`</w:t>
      </w:r>
    </w:p>
    <w:p w14:paraId="5E5D90D7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>1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2)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D33061">
        <w:rPr>
          <w:rFonts w:ascii="Sylfaen" w:hAnsi="Sylfaen" w:cs="Sylfaen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չունեցող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D33061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D33061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D33061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D33061" w:rsidRDefault="00D5674E" w:rsidP="00EF3662">
      <w:pPr>
        <w:ind w:firstLine="284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E56508" w:rsidRPr="00D33061">
        <w:rPr>
          <w:rFonts w:ascii="Sylfaen" w:hAnsi="Sylfaen" w:cs="Sylfaen"/>
          <w:color w:val="000000"/>
          <w:sz w:val="20"/>
          <w:szCs w:val="20"/>
          <w:lang w:val="hy-AM"/>
        </w:rPr>
        <w:t>թոռները</w:t>
      </w:r>
      <w:r w:rsidR="00E56508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D33061" w:rsidRDefault="00096865" w:rsidP="003E093F">
      <w:pPr>
        <w:ind w:firstLine="567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 w:cs="Arial Armenian"/>
          <w:sz w:val="20"/>
          <w:lang w:val="hy-AM"/>
        </w:rPr>
        <w:t>2.</w:t>
      </w:r>
      <w:r w:rsidR="007968A3" w:rsidRPr="00D33061">
        <w:rPr>
          <w:rFonts w:ascii="Arial Armenian" w:hAnsi="Arial Armenian" w:cs="Arial Armenian"/>
          <w:sz w:val="20"/>
          <w:lang w:val="hy-AM"/>
        </w:rPr>
        <w:t>4</w:t>
      </w:r>
      <w:r w:rsidR="00773485" w:rsidRPr="00D33061">
        <w:rPr>
          <w:rFonts w:ascii="Arial Armenian" w:hAnsi="Arial Armenian" w:cs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ընտրված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մասնակից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ճանաչվելու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դեպքում</w:t>
      </w:r>
      <w:r w:rsidR="00266B8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ապահովում՝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հրավերով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="00EA4B2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D33061" w:rsidRDefault="00EA4B24" w:rsidP="003E093F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ապահովում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ընտրված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ընթացակարգի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շրջանակում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որպես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պաշտոնական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ներկայացուցիչ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մատակարարվող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ապրանքներն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արտադրող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կազմակերությունը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հայտերը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բացելու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դրությամբ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միջազգային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հեղինակավոր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(Fitch, Moodys, </w:t>
      </w:r>
      <w:hyperlink r:id="rId9" w:tgtFrame="_blank" w:history="1">
        <w:r w:rsidRPr="00D33061">
          <w:rPr>
            <w:rFonts w:ascii="Arial Armenian" w:hAnsi="Arial Armenian"/>
            <w:color w:val="000000"/>
            <w:sz w:val="20"/>
            <w:szCs w:val="20"/>
            <w:lang w:val="hy-AM"/>
          </w:rPr>
          <w:t>Standard &amp; Poor’s</w:t>
        </w:r>
      </w:hyperlink>
      <w:r w:rsidRPr="00D33061">
        <w:rPr>
          <w:rFonts w:ascii="Arial Armenian" w:hAnsi="Arial Armenian" w:cs="Calibri"/>
          <w:color w:val="000000"/>
          <w:sz w:val="20"/>
          <w:szCs w:val="20"/>
          <w:lang w:val="hy-AM"/>
        </w:rPr>
        <w:t> 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վարկունակության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վարկանիշ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առնվազն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սուվերեն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վարկանիշի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Pr="00D33061" w:rsidDel="00EA4B24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: </w:t>
      </w:r>
    </w:p>
    <w:p w14:paraId="14515F98" w14:textId="77777777" w:rsidR="000A6B75" w:rsidRPr="00D33061" w:rsidRDefault="000A6B75" w:rsidP="00EF3662">
      <w:pPr>
        <w:pStyle w:val="norm"/>
        <w:spacing w:line="240" w:lineRule="auto"/>
        <w:ind w:firstLine="540"/>
        <w:rPr>
          <w:rFonts w:cs="Sylfaen"/>
          <w:sz w:val="20"/>
          <w:szCs w:val="24"/>
          <w:lang w:val="af-ZA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2.</w:t>
      </w:r>
      <w:r w:rsidR="006265F4" w:rsidRPr="00D33061">
        <w:rPr>
          <w:rFonts w:cs="Sylfaen"/>
          <w:sz w:val="20"/>
          <w:szCs w:val="24"/>
          <w:lang w:val="hy-AM" w:eastAsia="en-US"/>
        </w:rPr>
        <w:t xml:space="preserve">5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կողմ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չի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կարող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սույն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3A7A32" w:rsidRPr="00D33061">
        <w:rPr>
          <w:rFonts w:cs="Sylfaen"/>
          <w:sz w:val="20"/>
          <w:lang w:val="af-ZA"/>
        </w:rPr>
        <w:t>(</w:t>
      </w:r>
      <w:r w:rsidR="003A7A32" w:rsidRPr="00D33061">
        <w:rPr>
          <w:rFonts w:ascii="Sylfaen" w:hAnsi="Sylfaen" w:cs="Sylfaen"/>
          <w:sz w:val="20"/>
        </w:rPr>
        <w:t>միևնույն</w:t>
      </w:r>
      <w:r w:rsidR="003A7A32" w:rsidRPr="00D33061">
        <w:rPr>
          <w:rFonts w:cs="Sylfaen"/>
          <w:sz w:val="20"/>
          <w:lang w:val="af-ZA"/>
        </w:rPr>
        <w:t xml:space="preserve"> </w:t>
      </w:r>
      <w:r w:rsidR="003A7A32" w:rsidRPr="00D33061">
        <w:rPr>
          <w:rFonts w:ascii="Sylfaen" w:hAnsi="Sylfaen" w:cs="Sylfaen"/>
          <w:sz w:val="20"/>
        </w:rPr>
        <w:t>չափաբաժնին</w:t>
      </w:r>
      <w:r w:rsidR="003A7A32" w:rsidRPr="00D33061">
        <w:rPr>
          <w:rFonts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հայտ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33061">
        <w:rPr>
          <w:rFonts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D33061" w:rsidRDefault="000A6B75" w:rsidP="00EF3662">
      <w:pPr>
        <w:pStyle w:val="23"/>
        <w:spacing w:line="240" w:lineRule="auto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 xml:space="preserve"> 2</w:t>
      </w:r>
      <w:r w:rsidRPr="00D33061">
        <w:rPr>
          <w:rFonts w:ascii="Arial Armenian" w:hAnsi="Arial Armenian" w:cs="Sylfaen"/>
          <w:szCs w:val="24"/>
          <w:lang w:val="hy-AM"/>
        </w:rPr>
        <w:t>.</w:t>
      </w:r>
      <w:r w:rsidR="006265F4" w:rsidRPr="00D33061">
        <w:rPr>
          <w:rFonts w:ascii="Arial Armenian" w:hAnsi="Arial Armenian" w:cs="Sylfaen"/>
          <w:szCs w:val="24"/>
        </w:rPr>
        <w:t xml:space="preserve">6 </w:t>
      </w:r>
      <w:r w:rsidRPr="00D33061">
        <w:rPr>
          <w:rFonts w:ascii="Sylfaen" w:hAnsi="Sylfaen" w:cs="Sylfaen"/>
          <w:szCs w:val="24"/>
          <w:lang w:val="ru-RU"/>
        </w:rPr>
        <w:t>Մասնակիցները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կարող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են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սույն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ընթացակարգին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մասնակցել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համատեղ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գործունեության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կարգով</w:t>
      </w:r>
      <w:r w:rsidRPr="00D33061">
        <w:rPr>
          <w:rFonts w:ascii="Arial Armenian" w:hAnsi="Arial Armenian" w:cs="Sylfaen"/>
          <w:szCs w:val="24"/>
        </w:rPr>
        <w:t xml:space="preserve"> (</w:t>
      </w:r>
      <w:r w:rsidRPr="00D33061">
        <w:rPr>
          <w:rFonts w:ascii="Sylfaen" w:hAnsi="Sylfaen" w:cs="Sylfaen"/>
          <w:szCs w:val="24"/>
          <w:lang w:val="ru-RU"/>
        </w:rPr>
        <w:t>կոնսորցիումով</w:t>
      </w:r>
      <w:r w:rsidRPr="00D33061">
        <w:rPr>
          <w:rFonts w:ascii="Arial Armenian" w:hAnsi="Arial Armenian" w:cs="Sylfaen"/>
          <w:szCs w:val="24"/>
        </w:rPr>
        <w:t>)</w:t>
      </w:r>
      <w:r w:rsidRPr="00D33061">
        <w:rPr>
          <w:rFonts w:ascii="Tahoma" w:hAnsi="Tahoma" w:cs="Tahoma"/>
          <w:szCs w:val="24"/>
          <w:lang w:val="ru-RU"/>
        </w:rPr>
        <w:t>։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Նման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դեպքում</w:t>
      </w:r>
      <w:r w:rsidRPr="00D33061">
        <w:rPr>
          <w:rFonts w:ascii="Arial Armenian" w:hAnsi="Arial Armenian" w:cs="Sylfaen"/>
          <w:szCs w:val="24"/>
        </w:rPr>
        <w:t>`</w:t>
      </w:r>
    </w:p>
    <w:p w14:paraId="24CB54B7" w14:textId="77777777" w:rsidR="000A6B75" w:rsidRPr="00D33061" w:rsidRDefault="006265F4" w:rsidP="00EF3662">
      <w:pPr>
        <w:pStyle w:val="23"/>
        <w:spacing w:line="240" w:lineRule="auto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1</w:t>
      </w:r>
      <w:r w:rsidR="000A6B75" w:rsidRPr="00D33061">
        <w:rPr>
          <w:rFonts w:ascii="Arial Armenian" w:hAnsi="Arial Armenian" w:cs="Sylfaen"/>
          <w:szCs w:val="24"/>
        </w:rPr>
        <w:t xml:space="preserve">) </w:t>
      </w:r>
      <w:r w:rsidR="000A6B75" w:rsidRPr="00D33061">
        <w:rPr>
          <w:rFonts w:ascii="Sylfaen" w:hAnsi="Sylfaen" w:cs="Sylfaen"/>
          <w:szCs w:val="24"/>
          <w:lang w:val="ru-RU"/>
        </w:rPr>
        <w:t>համատեղ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գործունեության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պայմանագրի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կողմերից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որևէ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մեկը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չի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կարող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նույն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ընթացակարգին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3A7A32" w:rsidRPr="00D33061">
        <w:rPr>
          <w:rFonts w:ascii="Arial Armenian" w:hAnsi="Arial Armenian" w:cs="Sylfaen"/>
        </w:rPr>
        <w:t>(</w:t>
      </w:r>
      <w:r w:rsidR="003A7A32" w:rsidRPr="00D33061">
        <w:rPr>
          <w:rFonts w:ascii="Sylfaen" w:hAnsi="Sylfaen" w:cs="Sylfaen"/>
          <w:lang w:val="en-US"/>
        </w:rPr>
        <w:t>միևնույն</w:t>
      </w:r>
      <w:r w:rsidR="003A7A32" w:rsidRPr="00D33061">
        <w:rPr>
          <w:rFonts w:ascii="Arial Armenian" w:hAnsi="Arial Armenian" w:cs="Sylfaen"/>
        </w:rPr>
        <w:t xml:space="preserve"> </w:t>
      </w:r>
      <w:r w:rsidR="003A7A32" w:rsidRPr="00D33061">
        <w:rPr>
          <w:rFonts w:ascii="Sylfaen" w:hAnsi="Sylfaen" w:cs="Sylfaen"/>
          <w:lang w:val="en-US"/>
        </w:rPr>
        <w:t>չափաբաժնին</w:t>
      </w:r>
      <w:r w:rsidR="003A7A32" w:rsidRPr="00D33061">
        <w:rPr>
          <w:rFonts w:ascii="Arial Armenian" w:hAnsi="Arial Armenian" w:cs="Sylfaen"/>
        </w:rPr>
        <w:t xml:space="preserve">) </w:t>
      </w:r>
      <w:r w:rsidR="000A6B75" w:rsidRPr="00D33061">
        <w:rPr>
          <w:rFonts w:ascii="Sylfaen" w:hAnsi="Sylfaen" w:cs="Sylfaen"/>
          <w:szCs w:val="24"/>
          <w:lang w:val="ru-RU"/>
        </w:rPr>
        <w:t>ներկայացնել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առանձին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հայտ</w:t>
      </w:r>
      <w:r w:rsidR="000A6B75" w:rsidRPr="00D33061">
        <w:rPr>
          <w:rFonts w:ascii="Arial Armenian" w:hAnsi="Arial Armenian" w:cs="Sylfaen"/>
          <w:szCs w:val="24"/>
        </w:rPr>
        <w:t xml:space="preserve">: </w:t>
      </w:r>
      <w:r w:rsidR="000A6B75" w:rsidRPr="00D33061">
        <w:rPr>
          <w:rFonts w:ascii="Sylfaen" w:hAnsi="Sylfaen" w:cs="Sylfaen"/>
          <w:szCs w:val="24"/>
          <w:lang w:val="ru-RU"/>
        </w:rPr>
        <w:t>Սույն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պարբերության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պահանջի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չպահպանման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դեպքում</w:t>
      </w:r>
      <w:r w:rsidR="000A6B75" w:rsidRPr="00D33061">
        <w:rPr>
          <w:rFonts w:ascii="Arial Armenian" w:hAnsi="Arial Armenian" w:cs="Sylfaen"/>
          <w:szCs w:val="24"/>
        </w:rPr>
        <w:t xml:space="preserve">` </w:t>
      </w:r>
      <w:r w:rsidR="000A6B75" w:rsidRPr="00D33061">
        <w:rPr>
          <w:rFonts w:ascii="Sylfaen" w:hAnsi="Sylfaen" w:cs="Sylfaen"/>
          <w:szCs w:val="24"/>
          <w:lang w:val="ru-RU"/>
        </w:rPr>
        <w:t>հայտերի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բացման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նիստում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մերժվում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ինչպես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համատեղ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գործունեության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կարգով</w:t>
      </w:r>
      <w:r w:rsidR="000A6B75" w:rsidRPr="00D33061">
        <w:rPr>
          <w:rFonts w:ascii="Arial Armenian" w:hAnsi="Arial Armenian" w:cs="Sylfaen"/>
          <w:szCs w:val="24"/>
        </w:rPr>
        <w:t xml:space="preserve">, </w:t>
      </w:r>
      <w:r w:rsidR="000A6B75" w:rsidRPr="00D33061">
        <w:rPr>
          <w:rFonts w:ascii="Sylfaen" w:hAnsi="Sylfaen" w:cs="Sylfaen"/>
          <w:szCs w:val="24"/>
          <w:lang w:val="ru-RU"/>
        </w:rPr>
        <w:t>այնպես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էլ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առանձին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ներկայացված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հայտերը</w:t>
      </w:r>
      <w:r w:rsidR="000A6B75" w:rsidRPr="00D33061">
        <w:rPr>
          <w:rFonts w:ascii="Arial Armenian" w:hAnsi="Arial Armenian" w:cs="Sylfaen"/>
          <w:szCs w:val="24"/>
        </w:rPr>
        <w:t>.</w:t>
      </w:r>
    </w:p>
    <w:p w14:paraId="277DB7E4" w14:textId="77777777" w:rsidR="000A6B75" w:rsidRPr="00D33061" w:rsidRDefault="006265F4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</w:rPr>
        <w:lastRenderedPageBreak/>
        <w:t>2</w:t>
      </w:r>
      <w:r w:rsidR="000A6B75" w:rsidRPr="00D33061">
        <w:rPr>
          <w:rFonts w:ascii="Arial Armenian" w:hAnsi="Arial Armenian" w:cs="Sylfaen"/>
          <w:szCs w:val="24"/>
        </w:rPr>
        <w:t xml:space="preserve">) </w:t>
      </w:r>
      <w:r w:rsidR="000A6B75" w:rsidRPr="00D33061">
        <w:rPr>
          <w:rFonts w:ascii="Sylfaen" w:hAnsi="Sylfaen" w:cs="Sylfaen"/>
          <w:szCs w:val="24"/>
        </w:rPr>
        <w:t>Մ</w:t>
      </w:r>
      <w:r w:rsidR="000A6B75" w:rsidRPr="00D33061">
        <w:rPr>
          <w:rFonts w:ascii="Sylfaen" w:hAnsi="Sylfaen" w:cs="Sylfaen"/>
          <w:szCs w:val="24"/>
          <w:lang w:val="ru-RU"/>
        </w:rPr>
        <w:t>ասնակիցները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կրում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համատեղ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և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համապարտ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պատասխանատվություն</w:t>
      </w:r>
      <w:r w:rsidR="000A6B75" w:rsidRPr="00D33061">
        <w:rPr>
          <w:rFonts w:ascii="Arial Armenian" w:hAnsi="Arial Armenian" w:cs="Sylfaen"/>
          <w:szCs w:val="24"/>
        </w:rPr>
        <w:t>:</w:t>
      </w:r>
      <w:r w:rsidR="000A6B7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D33061">
        <w:rPr>
          <w:rFonts w:ascii="Sylfaen" w:hAnsi="Sylfaen" w:cs="Sylfaen"/>
          <w:szCs w:val="24"/>
        </w:rPr>
        <w:t>Ընդ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</w:rPr>
        <w:t>որում</w:t>
      </w:r>
      <w:r w:rsidR="000A6B75" w:rsidRPr="00D33061">
        <w:rPr>
          <w:rFonts w:ascii="Arial Armenian" w:hAnsi="Arial Armenian" w:cs="Sylfaen"/>
          <w:szCs w:val="24"/>
        </w:rPr>
        <w:t>,</w:t>
      </w:r>
      <w:r w:rsidR="000A6B7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անդամի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կոնսորցիումից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դուրս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գալու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դեպքում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հետ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AE4008" w:rsidRPr="00D33061">
        <w:rPr>
          <w:rFonts w:ascii="Sylfaen" w:hAnsi="Sylfaen" w:cs="Sylfaen"/>
          <w:szCs w:val="24"/>
          <w:lang w:val="en-US"/>
        </w:rPr>
        <w:t>պ</w:t>
      </w:r>
      <w:r w:rsidR="000A6B75" w:rsidRPr="00D33061">
        <w:rPr>
          <w:rFonts w:ascii="Sylfaen" w:hAnsi="Sylfaen" w:cs="Sylfaen"/>
          <w:szCs w:val="24"/>
          <w:lang w:val="ru-RU"/>
        </w:rPr>
        <w:t>ատվիրատուի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կնքած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պայմանագիրը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միակողմանիորեն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լուծվում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է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և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անդամների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նկատմամբ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կիրառվում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պայմանագրով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նախատեսված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պատասխանատվության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միջոցները</w:t>
      </w:r>
      <w:r w:rsidR="000A6B75" w:rsidRPr="00D33061">
        <w:rPr>
          <w:rFonts w:ascii="Arial Armenian" w:hAnsi="Arial Armenian" w:cs="Sylfaen"/>
          <w:szCs w:val="24"/>
          <w:lang w:val="hy-AM"/>
        </w:rPr>
        <w:t>:</w:t>
      </w:r>
    </w:p>
    <w:p w14:paraId="1D045D47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F1E84DF" w14:textId="257E26C0" w:rsidR="00581DC3" w:rsidRPr="00D33061" w:rsidRDefault="00581DC3" w:rsidP="00D45BA2">
      <w:pPr>
        <w:jc w:val="both"/>
        <w:rPr>
          <w:rFonts w:ascii="Arial Armenian" w:hAnsi="Arial Armenian"/>
          <w:b/>
          <w:sz w:val="20"/>
          <w:lang w:val="af-ZA"/>
        </w:rPr>
      </w:pPr>
    </w:p>
    <w:p w14:paraId="10DC2FF0" w14:textId="77777777" w:rsidR="00581DC3" w:rsidRPr="00D33061" w:rsidRDefault="00581DC3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57566A0C" w14:textId="77777777" w:rsidR="003C3FEE" w:rsidRPr="00D33061" w:rsidRDefault="003C3FEE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6A27C441" w14:textId="77777777" w:rsidR="00096865" w:rsidRPr="00D33061" w:rsidRDefault="002B32D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3.  </w:t>
      </w:r>
      <w:r w:rsidRPr="00D33061">
        <w:rPr>
          <w:rFonts w:ascii="Sylfaen" w:hAnsi="Sylfaen" w:cs="Sylfaen"/>
          <w:b/>
          <w:sz w:val="20"/>
        </w:rPr>
        <w:t>ՀՐԱՎԵՐԻ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ՊԱՐԶԱԲԱՆՈՒՄԸ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ԵՎ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ՀՐԱՎԵՐՈՒՄ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ՓՈՓՈԽՈՒԹՅՈՒՆ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ԿԱՏԱՐԵԼՈՒ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ԿԱՐԳԸ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</w:p>
    <w:p w14:paraId="12A0E90D" w14:textId="77777777" w:rsidR="00096865" w:rsidRPr="00D33061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42195FBB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3.1 </w:t>
      </w:r>
      <w:r w:rsidRPr="00D33061">
        <w:rPr>
          <w:rFonts w:ascii="Sylfaen" w:hAnsi="Sylfaen" w:cs="Sylfaen"/>
          <w:sz w:val="20"/>
        </w:rPr>
        <w:t>Օրենքի</w:t>
      </w:r>
      <w:r w:rsidRPr="00D33061">
        <w:rPr>
          <w:rFonts w:ascii="Arial Armenian" w:hAnsi="Arial Armenian" w:cs="Arial"/>
          <w:sz w:val="20"/>
          <w:lang w:val="af-ZA"/>
        </w:rPr>
        <w:t xml:space="preserve"> 2</w:t>
      </w:r>
      <w:r w:rsidR="00525BD2" w:rsidRPr="00D33061">
        <w:rPr>
          <w:rFonts w:ascii="Arial Armenian" w:hAnsi="Arial Armenian" w:cs="Arial"/>
          <w:sz w:val="20"/>
          <w:lang w:val="af-ZA"/>
        </w:rPr>
        <w:t>9</w:t>
      </w:r>
      <w:r w:rsidRPr="00D33061">
        <w:rPr>
          <w:rFonts w:ascii="Arial Armenian" w:hAnsi="Arial Armenian" w:cs="Arial"/>
          <w:sz w:val="20"/>
          <w:lang w:val="af-ZA"/>
        </w:rPr>
        <w:t>-</w:t>
      </w:r>
      <w:r w:rsidRPr="00D33061">
        <w:rPr>
          <w:rFonts w:ascii="Sylfaen" w:hAnsi="Sylfaen" w:cs="Sylfaen"/>
          <w:sz w:val="20"/>
        </w:rPr>
        <w:t>րդ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հոդվածի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համաձայն</w:t>
      </w:r>
      <w:r w:rsidRPr="00D33061">
        <w:rPr>
          <w:rFonts w:ascii="Arial Armenian" w:hAnsi="Arial Armenian" w:cs="Arial"/>
          <w:sz w:val="20"/>
          <w:lang w:val="af-ZA"/>
        </w:rPr>
        <w:t xml:space="preserve">` </w:t>
      </w:r>
      <w:r w:rsidR="00051B7F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</w:rPr>
        <w:t>ասնակիցն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AE4008" w:rsidRPr="00D33061">
        <w:rPr>
          <w:rFonts w:ascii="Sylfaen" w:hAnsi="Sylfaen" w:cs="Sylfaen"/>
          <w:sz w:val="20"/>
        </w:rPr>
        <w:t>պ</w:t>
      </w:r>
      <w:r w:rsidRPr="00D33061">
        <w:rPr>
          <w:rFonts w:ascii="Sylfaen" w:hAnsi="Sylfaen" w:cs="Sylfaen"/>
          <w:sz w:val="20"/>
        </w:rPr>
        <w:t>ատվիրատուից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պահանջել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</w:t>
      </w:r>
      <w:r w:rsidR="004D5671" w:rsidRPr="00D33061">
        <w:rPr>
          <w:rFonts w:ascii="Tahoma" w:hAnsi="Tahoma" w:cs="Tahoma"/>
          <w:sz w:val="20"/>
        </w:rPr>
        <w:t>։</w:t>
      </w:r>
    </w:p>
    <w:p w14:paraId="627A51C3" w14:textId="3FDF6B8A" w:rsidR="00096865" w:rsidRPr="00D3306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Մասնակիցն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ներկայացման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վերջնաժամկետը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լրանալուց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առնվազն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հինգ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օրացուցային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</w:t>
      </w:r>
      <w:r w:rsidR="002B5F8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առաջ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332EE7" w:rsidRPr="00D33061">
        <w:rPr>
          <w:rFonts w:ascii="Sylfaen" w:hAnsi="Sylfaen" w:cs="Sylfaen"/>
          <w:sz w:val="20"/>
          <w:lang w:val="af-ZA"/>
        </w:rPr>
        <w:t>գրավոր</w:t>
      </w:r>
      <w:r w:rsidR="00332EE7"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հանձնաժողովից</w:t>
      </w:r>
      <w:r w:rsidR="000946A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պահանջելու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Հանձնաժողովը</w:t>
      </w:r>
      <w:r w:rsidR="000946A3" w:rsidRPr="00D33061">
        <w:rPr>
          <w:rFonts w:ascii="Arial Armenian" w:hAnsi="Arial Armenian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հարցումը</w:t>
      </w:r>
      <w:r w:rsidR="000946A3"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կատարած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մասնակցին</w:t>
      </w:r>
      <w:r w:rsidR="000946A3"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տրամադրում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="00A9371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97D76" w:rsidRPr="00D33061">
        <w:rPr>
          <w:rFonts w:ascii="Sylfaen" w:hAnsi="Sylfaen" w:cs="Sylfaen"/>
          <w:sz w:val="20"/>
          <w:lang w:val="af-ZA"/>
        </w:rPr>
        <w:t>գրավոր</w:t>
      </w:r>
      <w:r w:rsidR="00197D76" w:rsidRPr="00D33061" w:rsidDel="00197D76">
        <w:rPr>
          <w:rFonts w:ascii="Arial Armenian" w:hAnsi="Arial Armenian" w:cs="Sylfaen"/>
          <w:sz w:val="20"/>
          <w:lang w:val="af-ZA"/>
        </w:rPr>
        <w:t xml:space="preserve"> </w:t>
      </w:r>
      <w:r w:rsidR="0092687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հարցում</w:t>
      </w:r>
      <w:r w:rsidR="000946A3" w:rsidRPr="00D33061">
        <w:rPr>
          <w:rFonts w:ascii="Sylfaen" w:hAnsi="Sylfaen" w:cs="Sylfaen"/>
          <w:sz w:val="20"/>
        </w:rPr>
        <w:t>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ստանալու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օրվան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հաջորդող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եր</w:t>
      </w:r>
      <w:r w:rsidR="00A93710" w:rsidRPr="00D33061">
        <w:rPr>
          <w:rFonts w:ascii="Sylfaen" w:hAnsi="Sylfaen" w:cs="Sylfaen"/>
          <w:sz w:val="20"/>
        </w:rPr>
        <w:t>կու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օրացուցային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օրվա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ընթացքում</w:t>
      </w:r>
      <w:r w:rsidR="004D5671" w:rsidRPr="00D33061">
        <w:rPr>
          <w:rFonts w:ascii="Tahoma" w:hAnsi="Tahoma" w:cs="Tahoma"/>
          <w:sz w:val="20"/>
        </w:rPr>
        <w:t>։</w:t>
      </w:r>
      <w:r w:rsidR="00D45BA2" w:rsidRPr="00D33061">
        <w:rPr>
          <w:rStyle w:val="af6"/>
          <w:rFonts w:ascii="Arial Armenian" w:hAnsi="Arial Armenian" w:cs="Tahoma"/>
          <w:sz w:val="20"/>
        </w:rPr>
        <w:footnoteReference w:id="2"/>
      </w:r>
    </w:p>
    <w:p w14:paraId="099F94F6" w14:textId="77777777" w:rsidR="00096865" w:rsidRPr="00D33061" w:rsidRDefault="00096865" w:rsidP="00E601A1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3.2 </w:t>
      </w:r>
      <w:r w:rsidRPr="00D33061">
        <w:rPr>
          <w:rFonts w:ascii="Sylfaen" w:hAnsi="Sylfaen" w:cs="Sylfaen"/>
          <w:sz w:val="20"/>
        </w:rPr>
        <w:t>Հարցման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պարզաբանումների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բովանդակության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հայտարարությունը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D33061">
        <w:rPr>
          <w:rFonts w:ascii="Sylfaen" w:hAnsi="Sylfaen" w:cs="Sylfaen"/>
          <w:sz w:val="20"/>
        </w:rPr>
        <w:t>պարզաբանումը</w:t>
      </w:r>
      <w:r w:rsidR="00781688"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D33061">
        <w:rPr>
          <w:rFonts w:ascii="Sylfaen" w:hAnsi="Sylfaen" w:cs="Sylfaen"/>
          <w:sz w:val="20"/>
        </w:rPr>
        <w:t>տրամադրելու</w:t>
      </w:r>
      <w:r w:rsidR="00781688"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D33061">
        <w:rPr>
          <w:rFonts w:ascii="Sylfaen" w:hAnsi="Sylfaen" w:cs="Sylfaen"/>
          <w:sz w:val="20"/>
        </w:rPr>
        <w:t>օրը</w:t>
      </w:r>
      <w:r w:rsidR="00781688"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հրապարակվում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57A3F" w:rsidRPr="00D33061">
        <w:rPr>
          <w:rFonts w:ascii="Arial Armenian" w:hAnsi="Arial Armenian" w:cs="Sylfaen"/>
          <w:sz w:val="20"/>
          <w:lang w:val="af-ZA"/>
        </w:rPr>
        <w:t xml:space="preserve">www.procurement.am </w:t>
      </w:r>
      <w:r w:rsidR="00757A3F" w:rsidRPr="00D33061">
        <w:rPr>
          <w:rFonts w:ascii="Sylfaen" w:hAnsi="Sylfaen" w:cs="Sylfaen"/>
          <w:sz w:val="20"/>
          <w:lang w:val="ru-RU"/>
        </w:rPr>
        <w:t>հասցեով</w:t>
      </w:r>
      <w:r w:rsidR="00757A3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D33061">
        <w:rPr>
          <w:rFonts w:ascii="Sylfaen" w:hAnsi="Sylfaen" w:cs="Sylfaen"/>
          <w:sz w:val="20"/>
        </w:rPr>
        <w:t>գործող</w:t>
      </w:r>
      <w:r w:rsidR="00757A3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D33061">
        <w:rPr>
          <w:rFonts w:ascii="Sylfaen" w:hAnsi="Sylfaen" w:cs="Sylfaen"/>
          <w:sz w:val="20"/>
          <w:lang w:val="ru-RU"/>
        </w:rPr>
        <w:t>տեղեկագր</w:t>
      </w:r>
      <w:r w:rsidR="009A73D5" w:rsidRPr="00D33061">
        <w:rPr>
          <w:rFonts w:ascii="Sylfaen" w:hAnsi="Sylfaen" w:cs="Sylfaen"/>
          <w:sz w:val="20"/>
        </w:rPr>
        <w:t>ի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9A73D5" w:rsidRPr="00D33061">
        <w:rPr>
          <w:rFonts w:ascii="Sylfaen" w:hAnsi="Sylfaen" w:cs="Sylfaen"/>
          <w:sz w:val="20"/>
          <w:lang w:val="ru-RU"/>
        </w:rPr>
        <w:t>այսուհետ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9A73D5" w:rsidRPr="00D33061">
        <w:rPr>
          <w:rFonts w:ascii="Sylfaen" w:hAnsi="Sylfaen" w:cs="Sylfaen"/>
          <w:sz w:val="20"/>
          <w:lang w:val="ru-RU"/>
        </w:rPr>
        <w:t>տեղեկագիր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1C76F7" w:rsidRPr="00D33061">
        <w:rPr>
          <w:rFonts w:ascii="Arial Armenian" w:hAnsi="Arial Armenian"/>
          <w:lang w:val="af-ZA"/>
        </w:rPr>
        <w:t>«</w:t>
      </w:r>
      <w:r w:rsidR="00051B7F" w:rsidRPr="00D33061">
        <w:rPr>
          <w:rFonts w:ascii="Sylfaen" w:hAnsi="Sylfaen" w:cs="Sylfaen"/>
          <w:sz w:val="20"/>
        </w:rPr>
        <w:t>Գնումների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հայտարարություններ</w:t>
      </w:r>
      <w:r w:rsidR="001C76F7" w:rsidRPr="00D33061">
        <w:rPr>
          <w:rFonts w:ascii="Arial Armenian" w:hAnsi="Arial Armenian"/>
          <w:lang w:val="af-ZA"/>
        </w:rPr>
        <w:t>»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բաժնի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C76F7" w:rsidRPr="00D33061">
        <w:rPr>
          <w:rFonts w:ascii="Arial Armenian" w:hAnsi="Arial Armenian"/>
          <w:lang w:val="af-ZA"/>
        </w:rPr>
        <w:t>«</w:t>
      </w:r>
      <w:r w:rsidR="00051B7F" w:rsidRPr="00D33061">
        <w:rPr>
          <w:rFonts w:ascii="Sylfaen" w:hAnsi="Sylfaen" w:cs="Sylfaen"/>
          <w:sz w:val="20"/>
        </w:rPr>
        <w:t>Հրավերների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պարզաբանումների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վերաբերյալ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հայտարարություններ</w:t>
      </w:r>
      <w:r w:rsidR="001C76F7" w:rsidRPr="00D33061">
        <w:rPr>
          <w:rFonts w:ascii="Arial Armenian" w:hAnsi="Arial Armenian"/>
          <w:lang w:val="af-ZA"/>
        </w:rPr>
        <w:t>»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ենթաբա</w:t>
      </w:r>
      <w:r w:rsidR="009A73D5" w:rsidRPr="00D33061">
        <w:rPr>
          <w:rFonts w:ascii="Sylfaen" w:hAnsi="Sylfaen" w:cs="Sylfaen"/>
          <w:sz w:val="20"/>
        </w:rPr>
        <w:t>բաժնում</w:t>
      </w:r>
      <w:r w:rsidR="00781688" w:rsidRPr="00D33061">
        <w:rPr>
          <w:rFonts w:ascii="Arial Armenian" w:hAnsi="Arial Armenian" w:cs="Sylfaen"/>
          <w:sz w:val="20"/>
          <w:lang w:val="af-ZA"/>
        </w:rPr>
        <w:t>`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առանց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նշելու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հարցումը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կատարած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</w:rPr>
        <w:t>ասնակցի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տվյալները</w:t>
      </w:r>
      <w:r w:rsidR="004D5671" w:rsidRPr="00D33061">
        <w:rPr>
          <w:rFonts w:ascii="Tahoma" w:hAnsi="Tahoma" w:cs="Tahoma"/>
          <w:sz w:val="20"/>
        </w:rPr>
        <w:t>։</w:t>
      </w:r>
      <w:r w:rsidR="00A93710" w:rsidRPr="00D33061">
        <w:rPr>
          <w:rFonts w:ascii="Arial Armenian" w:hAnsi="Arial Armenian" w:cs="Tahoma"/>
          <w:sz w:val="20"/>
          <w:lang w:val="af-ZA"/>
        </w:rPr>
        <w:t xml:space="preserve"> </w:t>
      </w:r>
    </w:p>
    <w:p w14:paraId="4A226327" w14:textId="77777777" w:rsidR="00096865" w:rsidRPr="00D3306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af-ZA"/>
        </w:rPr>
      </w:pPr>
      <w:r w:rsidRPr="00D33061">
        <w:rPr>
          <w:rFonts w:ascii="Arial Armenian" w:hAnsi="Arial Armenian" w:cs="Arial Unicode"/>
          <w:sz w:val="20"/>
          <w:lang w:val="af-ZA"/>
        </w:rPr>
        <w:t xml:space="preserve">3.3 </w:t>
      </w:r>
      <w:r w:rsidRPr="00D33061">
        <w:rPr>
          <w:rFonts w:ascii="Sylfaen" w:hAnsi="Sylfaen" w:cs="Sylfaen"/>
          <w:sz w:val="20"/>
          <w:lang w:val="ru-RU"/>
        </w:rPr>
        <w:t>Պարզաբանում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տրամադրվում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հարցումը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կատարվել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բաժն</w:t>
      </w:r>
      <w:r w:rsidRPr="00D33061">
        <w:rPr>
          <w:rFonts w:ascii="Sylfaen" w:hAnsi="Sylfaen" w:cs="Sylfaen"/>
          <w:sz w:val="20"/>
          <w:lang w:val="ru-RU"/>
        </w:rPr>
        <w:t>ով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սահմանված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ժամկետի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խախտմամբ</w:t>
      </w:r>
      <w:r w:rsidRPr="00D33061">
        <w:rPr>
          <w:rFonts w:ascii="Arial Armenian" w:hAnsi="Arial Armenian" w:cs="Arial Unicode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ինչպես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նաև</w:t>
      </w:r>
      <w:r w:rsidRPr="00D33061">
        <w:rPr>
          <w:rFonts w:ascii="Arial Armenian" w:hAnsi="Arial Armenian" w:cs="Arial Unicode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հարցումը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դուրս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="009A73D5" w:rsidRPr="00D33061">
        <w:rPr>
          <w:rFonts w:ascii="Sylfaen" w:hAnsi="Sylfaen" w:cs="Sylfaen"/>
          <w:sz w:val="20"/>
        </w:rPr>
        <w:t>սույն</w:t>
      </w:r>
      <w:r w:rsidR="009A73D5"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բովանդակության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շրջանակից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կամ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եթե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հարցումը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վերաբերում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է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վերջինիս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կողմից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առաջարկվելիք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ապրանքների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տեխնիկական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բնութագրերի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5A16C6" w:rsidRPr="00D33061">
        <w:rPr>
          <w:rFonts w:ascii="Sylfaen" w:hAnsi="Sylfaen" w:cs="Sylfaen"/>
          <w:sz w:val="20"/>
          <w:lang w:val="ru-RU"/>
        </w:rPr>
        <w:t>սույն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հրավերով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նախատեսված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տեխնիկական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բնութագրերին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համարժեքության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համա</w:t>
      </w:r>
      <w:r w:rsidR="005A16C6" w:rsidRPr="00D33061">
        <w:rPr>
          <w:rFonts w:ascii="Arial Armenian" w:hAnsi="Arial Armenian" w:cs="Sylfaen"/>
          <w:sz w:val="20"/>
          <w:lang w:val="af-ZA"/>
        </w:rPr>
        <w:softHyphen/>
      </w:r>
      <w:r w:rsidR="005A16C6" w:rsidRPr="00D33061">
        <w:rPr>
          <w:rFonts w:ascii="Sylfaen" w:hAnsi="Sylfaen" w:cs="Sylfaen"/>
          <w:sz w:val="20"/>
          <w:lang w:val="ru-RU"/>
        </w:rPr>
        <w:t>պատասխանությանը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Ընդ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որում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051B7F" w:rsidRPr="00D33061">
        <w:rPr>
          <w:rFonts w:ascii="Sylfaen" w:hAnsi="Sylfaen" w:cs="Sylfaen"/>
          <w:sz w:val="20"/>
          <w:szCs w:val="20"/>
        </w:rPr>
        <w:t>մ</w:t>
      </w:r>
      <w:r w:rsidR="00A4729F" w:rsidRPr="00D33061">
        <w:rPr>
          <w:rFonts w:ascii="Sylfaen" w:hAnsi="Sylfaen" w:cs="Sylfaen"/>
          <w:sz w:val="20"/>
          <w:szCs w:val="20"/>
        </w:rPr>
        <w:t>ասնակիցը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գրավոր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ծանուցվում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է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պարզաբանում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չտրամադրելու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հիմքերի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մասին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A4729F" w:rsidRPr="00D33061">
        <w:rPr>
          <w:rFonts w:ascii="Sylfaen" w:hAnsi="Sylfaen" w:cs="Sylfaen"/>
          <w:sz w:val="20"/>
          <w:szCs w:val="20"/>
        </w:rPr>
        <w:t>հարցումը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ստանալու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օրվան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հաջորդող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երկու</w:t>
      </w:r>
      <w:r w:rsidR="00A4729F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օրացուցային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օրվա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ընթացքում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2442BB71" w14:textId="77777777" w:rsidR="00096865" w:rsidRPr="00D3306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D33061">
        <w:rPr>
          <w:rFonts w:ascii="Arial Armenian" w:hAnsi="Arial Armenian" w:cs="Arial Unicode"/>
          <w:sz w:val="20"/>
          <w:lang w:val="af-ZA"/>
        </w:rPr>
        <w:t xml:space="preserve">3.4 </w:t>
      </w:r>
      <w:r w:rsidRPr="00D33061">
        <w:rPr>
          <w:rFonts w:ascii="Sylfaen" w:hAnsi="Sylfaen" w:cs="Sylfaen"/>
          <w:sz w:val="20"/>
          <w:lang w:val="ru-RU"/>
        </w:rPr>
        <w:t>Հայտերի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ներկայացման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վերջնաժամկետը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լրանալուց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առնվազն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հինգ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օրացուցային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առաջ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կատարվել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փոփոխություններ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Փ</w:t>
      </w:r>
      <w:r w:rsidRPr="00D33061">
        <w:rPr>
          <w:rFonts w:ascii="Sylfaen" w:hAnsi="Sylfaen" w:cs="Sylfaen"/>
          <w:sz w:val="20"/>
          <w:lang w:val="ru-RU"/>
        </w:rPr>
        <w:t>ոփոխություն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կատարելու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հաջորդող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երեք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օրացուցային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ընթացքում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փոփոխություն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կատարելու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դրանք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տրամադրելու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պայմանների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մասին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հայտարարություն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հրապարակվում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տեղեկագրում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</w:p>
    <w:p w14:paraId="2F1DA396" w14:textId="77777777" w:rsidR="00581DC3" w:rsidRPr="00D33061" w:rsidRDefault="005754F7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3.5 </w:t>
      </w:r>
      <w:r w:rsidRPr="00D33061">
        <w:rPr>
          <w:rFonts w:ascii="Sylfaen" w:hAnsi="Sylfaen" w:cs="Sylfaen"/>
          <w:sz w:val="20"/>
          <w:lang w:val="hy-AM"/>
        </w:rPr>
        <w:t>Յուրաքաչյուր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վերջնաժամկետը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լրանալը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էլեկտրոնային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</w:t>
      </w:r>
      <w:r w:rsidR="006D3D3F" w:rsidRPr="00D33061">
        <w:rPr>
          <w:rFonts w:ascii="Sylfaen" w:hAnsi="Sylfaen" w:cs="Sylfaen"/>
          <w:sz w:val="20"/>
          <w:lang w:val="hy-AM"/>
        </w:rPr>
        <w:t>ս</w:t>
      </w:r>
      <w:r w:rsidRPr="00D33061">
        <w:rPr>
          <w:rFonts w:ascii="Sylfaen" w:hAnsi="Sylfaen" w:cs="Sylfaen"/>
          <w:sz w:val="20"/>
          <w:lang w:val="hy-AM"/>
        </w:rPr>
        <w:t>տի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հանձնաժողովի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քարտուղարին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ներկայացնել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հիմնավորումներ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առարկայի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բնութագրերի՝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մրցակցության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խտրականության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բացառման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տեսակետից՝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առանց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անունը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ազգանունը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lang w:val="hy-AM"/>
        </w:rPr>
        <w:t>Ներկայացված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հիմնավորումներն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հանձնաժողովը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պայմանավորված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հրավերում</w:t>
      </w:r>
      <w:r w:rsidRPr="00D33061">
        <w:rPr>
          <w:rFonts w:ascii="Arial Armenian" w:hAnsi="Arial Armenian" w:cs="Sylfaen"/>
          <w:sz w:val="20"/>
          <w:lang w:val="hy-AM"/>
        </w:rPr>
        <w:t>:</w:t>
      </w:r>
      <w:r w:rsidR="000677B2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2F7F2A85" w14:textId="04FC835D" w:rsidR="006C778B" w:rsidRPr="00D33061" w:rsidRDefault="00096865" w:rsidP="00CD30CD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Arial Unicode"/>
          <w:sz w:val="20"/>
          <w:lang w:val="hy-AM"/>
        </w:rPr>
        <w:t>3.</w:t>
      </w:r>
      <w:r w:rsidR="006265F4" w:rsidRPr="00D33061">
        <w:rPr>
          <w:rFonts w:ascii="Arial Armenian" w:hAnsi="Arial Armenian" w:cs="Arial Unicode"/>
          <w:sz w:val="20"/>
          <w:lang w:val="hy-AM"/>
        </w:rPr>
        <w:t xml:space="preserve">6 </w:t>
      </w:r>
      <w:r w:rsidRPr="00D33061">
        <w:rPr>
          <w:rFonts w:ascii="Sylfaen" w:hAnsi="Sylfaen" w:cs="Sylfaen"/>
          <w:sz w:val="20"/>
          <w:lang w:val="hy-AM"/>
        </w:rPr>
        <w:t>Հրավերում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կատարվելու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հայտերը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ներկայացնելու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վերջնաժամկետը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հաշվվում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փոփոխությունների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տեղեկագրում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հայտարարության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հրապարակման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օրվանից</w:t>
      </w:r>
      <w:r w:rsidR="00CD30CD" w:rsidRPr="00D33061">
        <w:rPr>
          <w:rFonts w:ascii="Tahoma" w:hAnsi="Tahoma" w:cs="Tahoma"/>
          <w:sz w:val="20"/>
          <w:lang w:val="hy-AM"/>
        </w:rPr>
        <w:t>։</w:t>
      </w:r>
    </w:p>
    <w:p w14:paraId="3C8F0C1B" w14:textId="77777777" w:rsidR="00B051BE" w:rsidRPr="00D33061" w:rsidRDefault="00B051BE" w:rsidP="00EF3662">
      <w:pPr>
        <w:jc w:val="center"/>
        <w:rPr>
          <w:rFonts w:ascii="Arial Armenian" w:hAnsi="Arial Armenian"/>
          <w:b/>
          <w:sz w:val="20"/>
          <w:lang w:val="hy-AM"/>
        </w:rPr>
      </w:pPr>
    </w:p>
    <w:p w14:paraId="56D02ED7" w14:textId="77777777" w:rsidR="00096865" w:rsidRPr="00D33061" w:rsidRDefault="00955A1E" w:rsidP="00EF3662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4.  </w:t>
      </w:r>
      <w:r w:rsidRPr="00D33061">
        <w:rPr>
          <w:rFonts w:ascii="Sylfaen" w:hAnsi="Sylfaen" w:cs="Sylfaen"/>
          <w:b/>
          <w:sz w:val="20"/>
          <w:lang w:val="hy-AM"/>
        </w:rPr>
        <w:t>ՀԱՅՏԸ</w:t>
      </w:r>
      <w:r w:rsidRPr="00D33061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ՆԵՐԿԱՅԱՑՆԵԼՈՒ</w:t>
      </w:r>
      <w:r w:rsidRPr="00D33061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ԿԱՐԳԸ</w:t>
      </w:r>
    </w:p>
    <w:p w14:paraId="0BA1CF71" w14:textId="77777777" w:rsidR="00096865" w:rsidRPr="00D33061" w:rsidRDefault="00096865" w:rsidP="00EF3662">
      <w:pPr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  </w:t>
      </w:r>
    </w:p>
    <w:p w14:paraId="599FD3A7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4</w:t>
      </w:r>
      <w:r w:rsidRPr="00D33061">
        <w:rPr>
          <w:rFonts w:ascii="Arial Armenian" w:hAnsi="Arial Armenian" w:cs="Sylfaen"/>
          <w:sz w:val="20"/>
          <w:lang w:val="hy-AM"/>
        </w:rPr>
        <w:t xml:space="preserve">.1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մասնակցելու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D33061">
        <w:rPr>
          <w:rFonts w:ascii="Sylfaen" w:hAnsi="Sylfaen" w:cs="Sylfaen"/>
          <w:sz w:val="20"/>
          <w:lang w:val="hy-AM"/>
        </w:rPr>
        <w:t>մասնակիցը</w:t>
      </w:r>
      <w:r w:rsidR="000946A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D33061">
        <w:rPr>
          <w:rFonts w:ascii="Sylfaen" w:hAnsi="Sylfaen" w:cs="Sylfaen"/>
          <w:sz w:val="20"/>
          <w:lang w:val="hy-AM"/>
        </w:rPr>
        <w:t>հանձնաժողովին</w:t>
      </w:r>
      <w:r w:rsidR="0092687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D33061">
        <w:rPr>
          <w:rFonts w:ascii="Sylfaen" w:hAnsi="Sylfaen" w:cs="Sylfaen"/>
          <w:sz w:val="20"/>
          <w:lang w:val="hy-AM"/>
        </w:rPr>
        <w:t>ներկայացնում</w:t>
      </w:r>
      <w:r w:rsidR="0092687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D33061">
        <w:rPr>
          <w:rFonts w:ascii="Sylfaen" w:hAnsi="Sylfaen" w:cs="Sylfaen"/>
          <w:sz w:val="20"/>
          <w:lang w:val="hy-AM"/>
        </w:rPr>
        <w:t>է</w:t>
      </w:r>
      <w:r w:rsidR="0092687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D33061">
        <w:rPr>
          <w:rFonts w:ascii="Sylfaen" w:hAnsi="Sylfaen" w:cs="Sylfaen"/>
          <w:sz w:val="20"/>
          <w:lang w:val="hy-AM"/>
        </w:rPr>
        <w:t>հայտ</w:t>
      </w:r>
      <w:r w:rsidR="004D5671" w:rsidRPr="00D33061">
        <w:rPr>
          <w:rFonts w:ascii="Tahoma" w:hAnsi="Tahoma" w:cs="Tahoma"/>
          <w:sz w:val="20"/>
          <w:lang w:val="hy-AM"/>
        </w:rPr>
        <w:t>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Հայտը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սույն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հրավերի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հիման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վրա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51B7F" w:rsidRPr="00D33061">
        <w:rPr>
          <w:rFonts w:ascii="Sylfaen" w:hAnsi="Sylfaen" w:cs="Sylfaen"/>
          <w:sz w:val="20"/>
          <w:lang w:val="hy-AM"/>
        </w:rPr>
        <w:t>մ</w:t>
      </w:r>
      <w:r w:rsidR="00220ACB" w:rsidRPr="00D33061">
        <w:rPr>
          <w:rFonts w:ascii="Sylfaen" w:hAnsi="Sylfaen" w:cs="Sylfaen"/>
          <w:sz w:val="20"/>
          <w:lang w:val="hy-AM"/>
        </w:rPr>
        <w:t>ասնակցի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կողմից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ներկայացվող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առաջարկն</w:t>
      </w:r>
      <w:r w:rsidR="005F1F9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F1F95" w:rsidRPr="00D33061">
        <w:rPr>
          <w:rFonts w:ascii="Sylfaen" w:hAnsi="Sylfaen" w:cs="Sylfaen"/>
          <w:sz w:val="20"/>
          <w:lang w:val="hy-AM"/>
        </w:rPr>
        <w:t>է</w:t>
      </w:r>
      <w:r w:rsidR="005F1F95" w:rsidRPr="00D33061">
        <w:rPr>
          <w:rFonts w:ascii="Arial Armenian" w:hAnsi="Arial Armenian" w:cs="Sylfaen"/>
          <w:sz w:val="20"/>
          <w:lang w:val="hy-AM"/>
        </w:rPr>
        <w:t>:</w:t>
      </w:r>
    </w:p>
    <w:p w14:paraId="638790F2" w14:textId="77777777" w:rsidR="00486B55" w:rsidRPr="00D33061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</w:rPr>
        <w:t>Մասնակիցը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կարող</w:t>
      </w:r>
      <w:r w:rsidRPr="00D33061">
        <w:rPr>
          <w:rFonts w:ascii="Arial Armenian" w:hAnsi="Arial Armenian"/>
          <w:lang w:val="hy-AM"/>
        </w:rPr>
        <w:t xml:space="preserve"> </w:t>
      </w:r>
      <w:r w:rsidR="000946A3" w:rsidRPr="00D33061">
        <w:rPr>
          <w:rFonts w:ascii="Sylfaen" w:hAnsi="Sylfaen" w:cs="Sylfaen"/>
        </w:rPr>
        <w:t>է</w:t>
      </w:r>
      <w:r w:rsidR="000946A3"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հայտ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ներկայացնել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ինչպես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յուրաքանչյուր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չափաբաժնի</w:t>
      </w:r>
      <w:r w:rsidRPr="00D33061">
        <w:rPr>
          <w:rFonts w:ascii="Arial Armenian" w:hAnsi="Arial Armenian"/>
          <w:lang w:val="hy-AM"/>
        </w:rPr>
        <w:t xml:space="preserve">, </w:t>
      </w:r>
      <w:r w:rsidRPr="00D33061">
        <w:rPr>
          <w:rFonts w:ascii="Sylfaen" w:hAnsi="Sylfaen" w:cs="Sylfaen"/>
        </w:rPr>
        <w:t>այնպես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էլ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մի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քանի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կամ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բոլոր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չափաբաժինների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համար</w:t>
      </w:r>
      <w:r w:rsidR="004D5671" w:rsidRPr="00D33061">
        <w:rPr>
          <w:rFonts w:ascii="Tahoma" w:hAnsi="Tahoma" w:cs="Tahoma"/>
          <w:szCs w:val="24"/>
          <w:lang w:val="hy-AM"/>
        </w:rPr>
        <w:t>։</w:t>
      </w:r>
      <w:r w:rsidRPr="00D33061">
        <w:rPr>
          <w:rFonts w:ascii="Arial Armenian" w:hAnsi="Arial Armenian" w:cs="Sylfaen"/>
          <w:szCs w:val="24"/>
          <w:lang w:val="hy-AM"/>
        </w:rPr>
        <w:t xml:space="preserve">  </w:t>
      </w:r>
    </w:p>
    <w:p w14:paraId="62D0879A" w14:textId="77777777" w:rsidR="00096865" w:rsidRPr="00D33061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lastRenderedPageBreak/>
        <w:t>Հ</w:t>
      </w:r>
      <w:r w:rsidR="00096865" w:rsidRPr="00D33061">
        <w:rPr>
          <w:rFonts w:ascii="Sylfaen" w:hAnsi="Sylfaen" w:cs="Sylfaen"/>
          <w:szCs w:val="24"/>
          <w:lang w:val="hy-AM"/>
        </w:rPr>
        <w:t>այտը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ներկայացվում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մինչև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դրա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համար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սույն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հրավերով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սահմանված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ժամկետի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ավարտը</w:t>
      </w:r>
      <w:r w:rsidR="004D5671" w:rsidRPr="00D33061">
        <w:rPr>
          <w:rFonts w:ascii="Tahoma" w:hAnsi="Tahoma" w:cs="Tahoma"/>
          <w:szCs w:val="24"/>
          <w:lang w:val="hy-AM"/>
        </w:rPr>
        <w:t>։</w:t>
      </w:r>
    </w:p>
    <w:p w14:paraId="74EF0A2A" w14:textId="77777777" w:rsidR="00096865" w:rsidRPr="00D33061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Հ</w:t>
      </w:r>
      <w:r w:rsidR="00096865" w:rsidRPr="00D33061">
        <w:rPr>
          <w:rFonts w:ascii="Sylfaen" w:hAnsi="Sylfaen" w:cs="Sylfaen"/>
          <w:szCs w:val="24"/>
          <w:lang w:val="hy-AM"/>
        </w:rPr>
        <w:t>այտի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պատրաստման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կարգը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նկարագրված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է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սույն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հրավերի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DD4F48" w:rsidRPr="00D33061">
        <w:rPr>
          <w:rFonts w:ascii="Arial Armenian" w:hAnsi="Arial Armenian" w:cs="Sylfaen"/>
          <w:szCs w:val="24"/>
          <w:lang w:val="hy-AM"/>
        </w:rPr>
        <w:t>2-</w:t>
      </w:r>
      <w:r w:rsidR="00DD4F48" w:rsidRPr="00D33061">
        <w:rPr>
          <w:rFonts w:ascii="Sylfaen" w:hAnsi="Sylfaen" w:cs="Sylfaen"/>
          <w:szCs w:val="24"/>
          <w:lang w:val="hy-AM"/>
        </w:rPr>
        <w:t>րդ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մասում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բ</w:t>
      </w:r>
      <w:r w:rsidR="00096865" w:rsidRPr="00D33061">
        <w:rPr>
          <w:rFonts w:ascii="Sylfaen" w:hAnsi="Sylfaen" w:cs="Sylfaen"/>
          <w:szCs w:val="24"/>
          <w:lang w:val="hy-AM"/>
        </w:rPr>
        <w:t>աց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AE26C8" w:rsidRPr="00D33061">
        <w:rPr>
          <w:rFonts w:ascii="Sylfaen" w:hAnsi="Sylfaen" w:cs="Sylfaen"/>
          <w:szCs w:val="24"/>
          <w:lang w:val="hy-AM"/>
        </w:rPr>
        <w:t>մրցույթի</w:t>
      </w:r>
      <w:r w:rsidR="00AE26C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հայտերը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պատրաստելու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հրահանգում</w:t>
      </w:r>
      <w:r w:rsidR="004D5671" w:rsidRPr="00D33061">
        <w:rPr>
          <w:rFonts w:ascii="Tahoma" w:hAnsi="Tahoma" w:cs="Tahoma"/>
          <w:szCs w:val="24"/>
          <w:lang w:val="hy-AM"/>
        </w:rPr>
        <w:t>։</w:t>
      </w:r>
    </w:p>
    <w:p w14:paraId="1165EAB1" w14:textId="387D3DFF" w:rsidR="00A232D9" w:rsidRPr="00D33061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 xml:space="preserve">4.2 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անհրաժեշտ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ներկայացնել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D33061">
        <w:rPr>
          <w:rFonts w:ascii="Sylfaen" w:hAnsi="Sylfaen" w:cs="Sylfaen"/>
          <w:szCs w:val="24"/>
          <w:lang w:val="hy-AM"/>
        </w:rPr>
        <w:t>հանձնաժողովին</w:t>
      </w:r>
      <w:r w:rsidR="00E601A1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ոչ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ուշ</w:t>
      </w:r>
      <w:r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քան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հայտարարությունը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հրավերը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D33061">
        <w:rPr>
          <w:rFonts w:ascii="Sylfaen" w:hAnsi="Sylfaen" w:cs="Sylfaen"/>
          <w:szCs w:val="24"/>
          <w:lang w:val="hy-AM"/>
        </w:rPr>
        <w:t>տեղեկագրում</w:t>
      </w:r>
      <w:r w:rsidR="00E601A1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585E16" w:rsidRPr="00D33061">
        <w:rPr>
          <w:rFonts w:ascii="Sylfaen" w:hAnsi="Sylfaen" w:cs="Sylfaen"/>
          <w:szCs w:val="24"/>
          <w:lang w:val="hy-AM"/>
        </w:rPr>
        <w:t>հ</w:t>
      </w:r>
      <w:r w:rsidRPr="00D33061">
        <w:rPr>
          <w:rFonts w:ascii="Sylfaen" w:hAnsi="Sylfaen" w:cs="Sylfaen"/>
          <w:szCs w:val="24"/>
          <w:lang w:val="hy-AM"/>
        </w:rPr>
        <w:t>րապարակվելու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46DBA" w:rsidRPr="00D33061">
        <w:rPr>
          <w:rFonts w:ascii="Sylfaen" w:hAnsi="Sylfaen" w:cs="Sylfaen"/>
          <w:szCs w:val="24"/>
          <w:lang w:val="hy-AM"/>
        </w:rPr>
        <w:t>օրվանից</w:t>
      </w:r>
      <w:r w:rsidR="00E46DBA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հաշված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D33061">
        <w:rPr>
          <w:rFonts w:ascii="Arial Armenian" w:hAnsi="Arial Armenian" w:cs="Sylfaen"/>
          <w:szCs w:val="24"/>
          <w:lang w:val="hy-AM"/>
        </w:rPr>
        <w:t>«</w:t>
      </w:r>
      <w:r w:rsidR="00036F25" w:rsidRPr="00D33061">
        <w:rPr>
          <w:rFonts w:ascii="Arial Armenian" w:hAnsi="Arial Armenian" w:cs="Sylfaen"/>
          <w:szCs w:val="24"/>
          <w:lang w:val="hy-AM"/>
        </w:rPr>
        <w:t>7</w:t>
      </w:r>
      <w:r w:rsidR="00A76C15" w:rsidRPr="00D33061">
        <w:rPr>
          <w:rFonts w:ascii="Arial Armenian" w:hAnsi="Arial Armenian" w:cs="Sylfaen"/>
          <w:szCs w:val="24"/>
          <w:lang w:val="hy-AM"/>
        </w:rPr>
        <w:t>»</w:t>
      </w:r>
      <w:r w:rsidRPr="00D33061">
        <w:rPr>
          <w:rFonts w:ascii="Sylfaen" w:hAnsi="Sylfaen" w:cs="Sylfaen"/>
          <w:szCs w:val="24"/>
          <w:lang w:val="hy-AM"/>
        </w:rPr>
        <w:t>րդ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օրվա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ժամը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D33061">
        <w:rPr>
          <w:rFonts w:ascii="Arial Armenian" w:hAnsi="Arial Armenian" w:cs="Sylfaen"/>
          <w:szCs w:val="24"/>
          <w:lang w:val="hy-AM"/>
        </w:rPr>
        <w:t>«</w:t>
      </w:r>
      <w:r w:rsidR="00132753" w:rsidRPr="00D33061">
        <w:rPr>
          <w:rFonts w:ascii="Arial Armenian" w:hAnsi="Arial Armenian" w:cs="Sylfaen"/>
          <w:lang w:val="hy-AM"/>
        </w:rPr>
        <w:t>1</w:t>
      </w:r>
      <w:r w:rsidR="006D377D" w:rsidRPr="00D33061">
        <w:rPr>
          <w:rFonts w:ascii="Arial Armenian" w:hAnsi="Arial Armenian" w:cs="Sylfaen"/>
          <w:lang w:val="hy-AM"/>
        </w:rPr>
        <w:t>2</w:t>
      </w:r>
      <w:r w:rsidR="00036F25" w:rsidRPr="00D33061">
        <w:rPr>
          <w:rFonts w:ascii="Tahoma" w:hAnsi="Tahoma" w:cs="Tahoma"/>
          <w:lang w:val="hy-AM"/>
        </w:rPr>
        <w:t>։</w:t>
      </w:r>
      <w:r w:rsidR="00036F25" w:rsidRPr="00D33061">
        <w:rPr>
          <w:rFonts w:ascii="Arial Armenian" w:hAnsi="Arial Armenian" w:cs="Sylfaen"/>
          <w:lang w:val="hy-AM"/>
        </w:rPr>
        <w:t>00</w:t>
      </w:r>
      <w:r w:rsidR="00A76C15" w:rsidRPr="00D33061">
        <w:rPr>
          <w:rFonts w:ascii="Arial Armenian" w:hAnsi="Arial Armenian" w:cs="Sylfaen"/>
          <w:lang w:val="hy-AM"/>
        </w:rPr>
        <w:t>»</w:t>
      </w:r>
      <w:r w:rsidRPr="00D33061">
        <w:rPr>
          <w:rFonts w:ascii="Arial Armenian" w:hAnsi="Arial Armenian" w:cs="Sylfaen"/>
          <w:lang w:val="hy-AM"/>
        </w:rPr>
        <w:t>-</w:t>
      </w:r>
      <w:r w:rsidRPr="00D33061">
        <w:rPr>
          <w:rFonts w:ascii="Sylfaen" w:hAnsi="Sylfaen" w:cs="Sylfaen"/>
          <w:szCs w:val="24"/>
          <w:lang w:val="hy-AM"/>
        </w:rPr>
        <w:t>ն</w:t>
      </w:r>
      <w:r w:rsidR="004A08CB" w:rsidRPr="00D33061">
        <w:rPr>
          <w:rFonts w:ascii="Arial Armenian" w:hAnsi="Arial Armenian" w:cs="Sylfaen"/>
          <w:szCs w:val="24"/>
          <w:lang w:val="hy-AM"/>
        </w:rPr>
        <w:t xml:space="preserve"> «</w:t>
      </w:r>
      <w:r w:rsidR="00036F25" w:rsidRPr="00D33061">
        <w:rPr>
          <w:rFonts w:ascii="Sylfaen" w:hAnsi="Sylfaen" w:cs="Sylfaen"/>
          <w:lang w:val="hy-AM"/>
        </w:rPr>
        <w:t>ք</w:t>
      </w:r>
      <w:r w:rsidR="00036F25" w:rsidRPr="00D33061">
        <w:rPr>
          <w:rFonts w:ascii="MS Gothic" w:eastAsia="MS Gothic" w:hAnsi="MS Gothic" w:cs="MS Gothic" w:hint="eastAsia"/>
          <w:lang w:val="hy-AM"/>
        </w:rPr>
        <w:t>․</w:t>
      </w:r>
      <w:r w:rsidR="00036F25" w:rsidRPr="00D33061">
        <w:rPr>
          <w:rFonts w:ascii="Arial Armenian" w:hAnsi="Arial Armenian" w:cs="Sylfaen"/>
          <w:lang w:val="hy-AM"/>
        </w:rPr>
        <w:t xml:space="preserve"> </w:t>
      </w:r>
      <w:r w:rsidR="006D377D" w:rsidRPr="00D33061">
        <w:rPr>
          <w:rFonts w:ascii="Sylfaen" w:hAnsi="Sylfaen" w:cs="Sylfaen"/>
          <w:lang w:val="hy-AM"/>
        </w:rPr>
        <w:t>Ագարակ</w:t>
      </w:r>
      <w:r w:rsidR="00036F25" w:rsidRPr="00D33061">
        <w:rPr>
          <w:rFonts w:ascii="Arial Armenian" w:hAnsi="Arial Armenian" w:cs="Sylfaen"/>
          <w:lang w:val="hy-AM"/>
        </w:rPr>
        <w:t xml:space="preserve">, </w:t>
      </w:r>
      <w:r w:rsidR="006D377D" w:rsidRPr="00D33061">
        <w:rPr>
          <w:rFonts w:ascii="Sylfaen" w:hAnsi="Sylfaen" w:cs="Sylfaen"/>
          <w:lang w:val="hy-AM"/>
        </w:rPr>
        <w:t>Գարեգին</w:t>
      </w:r>
      <w:r w:rsidR="006D377D" w:rsidRPr="00D33061">
        <w:rPr>
          <w:rFonts w:ascii="Arial Armenian" w:hAnsi="Arial Armenian" w:cs="Sylfaen"/>
          <w:lang w:val="hy-AM"/>
        </w:rPr>
        <w:t xml:space="preserve"> </w:t>
      </w:r>
      <w:r w:rsidR="006D377D" w:rsidRPr="00D33061">
        <w:rPr>
          <w:rFonts w:ascii="Sylfaen" w:hAnsi="Sylfaen" w:cs="Sylfaen"/>
          <w:lang w:val="hy-AM"/>
        </w:rPr>
        <w:t>Նժդեհ</w:t>
      </w:r>
      <w:r w:rsidR="006D377D" w:rsidRPr="00D33061">
        <w:rPr>
          <w:rFonts w:ascii="Arial Armenian" w:hAnsi="Arial Armenian" w:cs="Sylfaen"/>
          <w:lang w:val="hy-AM"/>
        </w:rPr>
        <w:t xml:space="preserve"> 1</w:t>
      </w:r>
      <w:r w:rsidR="004A08C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4A08CB" w:rsidRPr="00D33061">
        <w:rPr>
          <w:rFonts w:ascii="Sylfaen" w:hAnsi="Sylfaen" w:cs="Sylfaen"/>
          <w:szCs w:val="24"/>
          <w:lang w:val="hy-AM"/>
        </w:rPr>
        <w:t>հասցեով</w:t>
      </w:r>
      <w:r w:rsidR="004D5671" w:rsidRPr="00D33061">
        <w:rPr>
          <w:rFonts w:ascii="Tahoma" w:hAnsi="Tahoma" w:cs="Tahoma"/>
          <w:szCs w:val="24"/>
          <w:lang w:val="hy-AM"/>
        </w:rPr>
        <w:t>։</w:t>
      </w:r>
      <w:r w:rsidRPr="00D33061">
        <w:rPr>
          <w:rFonts w:ascii="Arial Armenian" w:hAnsi="Arial Armenian" w:cs="Sylfaen"/>
          <w:szCs w:val="24"/>
          <w:lang w:val="hy-AM"/>
        </w:rPr>
        <w:t xml:space="preserve">  </w:t>
      </w:r>
    </w:p>
    <w:p w14:paraId="0DE93E7A" w14:textId="5A4A7712" w:rsidR="00A232D9" w:rsidRPr="00D33061" w:rsidRDefault="00A232D9" w:rsidP="00A232D9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ստանում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հանձնաժողովի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քարտուղար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Arial Armenian" w:hAnsi="Arial Armenian"/>
          <w:sz w:val="24"/>
          <w:szCs w:val="24"/>
        </w:rPr>
        <w:t>«</w:t>
      </w:r>
      <w:r w:rsidR="006D377D" w:rsidRPr="00D33061">
        <w:rPr>
          <w:rFonts w:ascii="Sylfaen" w:hAnsi="Sylfaen" w:cs="Sylfaen"/>
          <w:lang w:val="hy-AM"/>
        </w:rPr>
        <w:t>Նելլի</w:t>
      </w:r>
      <w:r w:rsidR="006D377D" w:rsidRPr="00D33061">
        <w:rPr>
          <w:rFonts w:ascii="Arial Armenian" w:hAnsi="Arial Armenian" w:cs="Sylfaen"/>
          <w:lang w:val="hy-AM"/>
        </w:rPr>
        <w:t xml:space="preserve"> </w:t>
      </w:r>
      <w:r w:rsidR="006D377D" w:rsidRPr="00D33061">
        <w:rPr>
          <w:rFonts w:ascii="Sylfaen" w:hAnsi="Sylfaen" w:cs="Sylfaen"/>
          <w:lang w:val="hy-AM"/>
        </w:rPr>
        <w:t>Բեգլարյանը</w:t>
      </w:r>
      <w:r w:rsidRPr="00D33061">
        <w:rPr>
          <w:rFonts w:ascii="Arial Armenian" w:hAnsi="Arial Armenian"/>
          <w:sz w:val="24"/>
          <w:szCs w:val="24"/>
        </w:rPr>
        <w:t>»</w:t>
      </w:r>
      <w:r w:rsidRPr="00D33061">
        <w:rPr>
          <w:rFonts w:ascii="Tahoma" w:hAnsi="Tahoma" w:cs="Tahoma"/>
          <w:szCs w:val="24"/>
          <w:lang w:val="hy-AM"/>
        </w:rPr>
        <w:t>։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քարտուղարի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ըստ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դրանց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ստացման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հերթականության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նշելով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գրանցման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համարը</w:t>
      </w:r>
      <w:r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օրը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ժամը</w:t>
      </w:r>
      <w:r w:rsidRPr="00D33061">
        <w:rPr>
          <w:rFonts w:ascii="Arial Armenian" w:hAnsi="Arial Armenian" w:cs="Sylfaen"/>
          <w:szCs w:val="24"/>
          <w:lang w:val="hy-AM"/>
        </w:rPr>
        <w:t xml:space="preserve">: </w:t>
      </w:r>
      <w:r w:rsidRPr="00D33061">
        <w:rPr>
          <w:rFonts w:ascii="Sylfaen" w:hAnsi="Sylfaen" w:cs="Sylfaen"/>
          <w:szCs w:val="24"/>
          <w:lang w:val="hy-AM"/>
        </w:rPr>
        <w:t>Մասնակցի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պահանջով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դրա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տրվում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տեղեկանք։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ներկայացնելու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վերջնաժամկետը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լրանալուց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հետո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չեն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դրանք</w:t>
      </w:r>
      <w:r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ստանալու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օրվան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հաջորդող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երկու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աշխատանքային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օրվա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ընթացքում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քարտուղարի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վերադարձվում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են</w:t>
      </w:r>
      <w:r w:rsidRPr="00D33061">
        <w:rPr>
          <w:rFonts w:ascii="Arial Armenian" w:hAnsi="Arial Armenian" w:cs="Sylfaen"/>
          <w:szCs w:val="24"/>
          <w:lang w:val="hy-AM"/>
        </w:rPr>
        <w:t>:</w:t>
      </w:r>
    </w:p>
    <w:p w14:paraId="480E8E4F" w14:textId="77777777" w:rsidR="00B67CCD" w:rsidRPr="00D33061" w:rsidRDefault="00B67CCD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4.</w:t>
      </w:r>
      <w:r w:rsidR="0028726A" w:rsidRPr="00D33061">
        <w:rPr>
          <w:rFonts w:ascii="Arial Armenian" w:hAnsi="Arial Armenian" w:cs="Sylfaen"/>
          <w:szCs w:val="24"/>
          <w:lang w:val="hy-AM"/>
        </w:rPr>
        <w:t xml:space="preserve">3 </w:t>
      </w:r>
      <w:r w:rsidRPr="00D33061">
        <w:rPr>
          <w:rFonts w:ascii="Sylfaen" w:hAnsi="Sylfaen" w:cs="Sylfaen"/>
          <w:szCs w:val="24"/>
          <w:lang w:val="hy-AM"/>
        </w:rPr>
        <w:t>Մասնակիցը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>`</w:t>
      </w:r>
    </w:p>
    <w:p w14:paraId="71764B2E" w14:textId="77777777" w:rsidR="003850A0" w:rsidRPr="00D33061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3" w:name="_Hlk9261647"/>
      <w:r w:rsidRPr="00D33061">
        <w:rPr>
          <w:rFonts w:ascii="Arial Armenian" w:hAnsi="Arial Armenian" w:cs="Sylfaen"/>
          <w:szCs w:val="24"/>
          <w:lang w:val="hy-AM"/>
        </w:rPr>
        <w:t xml:space="preserve">1) </w:t>
      </w:r>
      <w:r w:rsidRPr="00D33061">
        <w:rPr>
          <w:rFonts w:ascii="Sylfaen" w:hAnsi="Sylfaen" w:cs="Sylfaen"/>
          <w:szCs w:val="24"/>
          <w:lang w:val="hy-AM"/>
        </w:rPr>
        <w:t>իր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հաստատված՝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հրավերի</w:t>
      </w:r>
      <w:r w:rsidRPr="00D33061">
        <w:rPr>
          <w:rFonts w:ascii="Arial Armenian" w:hAnsi="Arial Armenian" w:cs="Sylfaen"/>
          <w:szCs w:val="24"/>
          <w:lang w:val="hy-AM"/>
        </w:rPr>
        <w:t xml:space="preserve"> 2-</w:t>
      </w:r>
      <w:r w:rsidRPr="00D33061">
        <w:rPr>
          <w:rFonts w:ascii="Sylfaen" w:hAnsi="Sylfaen" w:cs="Sylfaen"/>
          <w:szCs w:val="24"/>
          <w:lang w:val="hy-AM"/>
        </w:rPr>
        <w:t>րդ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</w:t>
      </w:r>
      <w:r w:rsidRPr="00D33061">
        <w:rPr>
          <w:rFonts w:ascii="Arial Armenian" w:hAnsi="Arial Armenian" w:cs="Sylfaen"/>
          <w:szCs w:val="24"/>
          <w:lang w:val="hy-AM"/>
        </w:rPr>
        <w:t xml:space="preserve"> 2.1 </w:t>
      </w:r>
      <w:r w:rsidRPr="00D33061">
        <w:rPr>
          <w:rFonts w:ascii="Sylfaen" w:hAnsi="Sylfaen" w:cs="Sylfaen"/>
          <w:szCs w:val="24"/>
          <w:lang w:val="hy-AM"/>
        </w:rPr>
        <w:t>կետով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նախատեսված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դիմում</w:t>
      </w:r>
      <w:r w:rsidRPr="00D33061">
        <w:rPr>
          <w:rFonts w:ascii="Arial Armenian" w:hAnsi="Arial Armenian" w:cs="Sylfaen"/>
          <w:szCs w:val="24"/>
          <w:lang w:val="hy-AM"/>
        </w:rPr>
        <w:t>-</w:t>
      </w:r>
      <w:r w:rsidRPr="00D33061">
        <w:rPr>
          <w:rFonts w:ascii="Sylfaen" w:hAnsi="Sylfaen" w:cs="Sylfaen"/>
          <w:szCs w:val="24"/>
          <w:lang w:val="hy-AM"/>
        </w:rPr>
        <w:t>հայտարարություն</w:t>
      </w:r>
      <w:r w:rsidR="006818C6" w:rsidRPr="00D33061">
        <w:rPr>
          <w:rFonts w:ascii="Arial Armenian" w:hAnsi="Arial Armenian" w:cs="Sylfaen"/>
          <w:szCs w:val="24"/>
          <w:lang w:val="hy-AM"/>
        </w:rPr>
        <w:t>`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նշելով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էլեկտրոնային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փոստի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հասցեն</w:t>
      </w:r>
      <w:r w:rsidR="006818C6" w:rsidRPr="00D33061">
        <w:rPr>
          <w:rFonts w:ascii="Arial Armenian" w:hAnsi="Arial Armenian" w:cs="Sylfaen"/>
          <w:lang w:val="hy-AM"/>
        </w:rPr>
        <w:t xml:space="preserve">, </w:t>
      </w:r>
      <w:r w:rsidR="006818C6" w:rsidRPr="00D33061">
        <w:rPr>
          <w:rFonts w:ascii="Sylfaen" w:hAnsi="Sylfaen" w:cs="Sylfaen"/>
          <w:lang w:val="hy-AM"/>
        </w:rPr>
        <w:t>հարկ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վճարողի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հաշվառման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համարը</w:t>
      </w:r>
      <w:r w:rsidR="006818C6" w:rsidRPr="00D33061">
        <w:rPr>
          <w:rFonts w:ascii="Arial Armenian" w:hAnsi="Arial Armenian" w:cs="Sylfaen"/>
          <w:lang w:val="hy-AM"/>
        </w:rPr>
        <w:t xml:space="preserve">, </w:t>
      </w:r>
      <w:r w:rsidR="006818C6" w:rsidRPr="00D33061">
        <w:rPr>
          <w:rFonts w:ascii="Sylfaen" w:hAnsi="Sylfaen" w:cs="Sylfaen"/>
          <w:lang w:val="hy-AM"/>
        </w:rPr>
        <w:t>գործունեության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հասցեն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և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հեռախոսահամարը</w:t>
      </w:r>
      <w:r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որը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ներառում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>`</w:t>
      </w:r>
    </w:p>
    <w:p w14:paraId="622F25C9" w14:textId="2D9E141A" w:rsidR="003850A0" w:rsidRPr="00D33061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ա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="000356CC" w:rsidRPr="00D33061">
        <w:rPr>
          <w:rFonts w:ascii="Sylfaen" w:hAnsi="Sylfaen" w:cs="Sylfaen"/>
          <w:szCs w:val="24"/>
          <w:lang w:val="hy-AM"/>
        </w:rPr>
        <w:t>հավաստում</w:t>
      </w:r>
      <w:r w:rsidR="000356CC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հրավերով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սահմանված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մասնակ</w:t>
      </w:r>
      <w:r w:rsidRPr="00D33061">
        <w:rPr>
          <w:rFonts w:ascii="Arial Armenian" w:hAnsi="Arial Armenian" w:cs="Sylfaen"/>
          <w:szCs w:val="24"/>
          <w:lang w:val="hy-AM"/>
        </w:rPr>
        <w:softHyphen/>
      </w:r>
      <w:r w:rsidRPr="00D33061">
        <w:rPr>
          <w:rFonts w:ascii="Sylfaen" w:hAnsi="Sylfaen" w:cs="Sylfaen"/>
          <w:szCs w:val="24"/>
          <w:lang w:val="hy-AM"/>
        </w:rPr>
        <w:t>ցության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իրավունքի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պահանջներին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և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իրեն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փոխկապակցված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անձանց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տվյալների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համապատասխանության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>.</w:t>
      </w:r>
    </w:p>
    <w:p w14:paraId="45C97672" w14:textId="752C890C" w:rsidR="00C63E1C" w:rsidRPr="00D33061" w:rsidRDefault="003850A0" w:rsidP="00972668">
      <w:pPr>
        <w:shd w:val="clear" w:color="auto" w:fill="FFFFFF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 w:cs="Sylfaen"/>
          <w:sz w:val="20"/>
          <w:lang w:val="hy-AM"/>
        </w:rPr>
        <w:t>)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հավաստում՝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ընտրված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մասնակից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ճանաչվելու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դեպքում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D33061">
        <w:rPr>
          <w:rFonts w:ascii="Sylfaen" w:hAnsi="Sylfaen" w:cs="Sylfaen"/>
          <w:sz w:val="20"/>
          <w:lang w:val="hy-AM"/>
        </w:rPr>
        <w:t>սույն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հրավերով</w:t>
      </w:r>
      <w:r w:rsidR="00EA68B2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սահմանված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կարգով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և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ժամկետում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D33061">
        <w:rPr>
          <w:rFonts w:ascii="Sylfaen" w:hAnsi="Sylfaen" w:cs="Sylfaen"/>
          <w:sz w:val="20"/>
          <w:lang w:val="hy-AM"/>
        </w:rPr>
        <w:t>որակավորման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ապահովում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ներկայացնելու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պարտավորության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մասին</w:t>
      </w:r>
      <w:r w:rsidR="00E038DA" w:rsidRPr="00D33061">
        <w:rPr>
          <w:rFonts w:ascii="Arial Armenian" w:hAnsi="Arial Armenian" w:cs="Sylfaen"/>
          <w:sz w:val="20"/>
          <w:lang w:val="hy-AM"/>
        </w:rPr>
        <w:t>.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5CD1D8DE" w14:textId="77777777" w:rsidR="003850A0" w:rsidRPr="00D33061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գ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հայտարարություն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շրջանակում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D33061">
        <w:rPr>
          <w:rFonts w:ascii="Sylfaen" w:hAnsi="Sylfaen" w:cs="Sylfaen"/>
          <w:szCs w:val="24"/>
          <w:lang w:val="hy-AM"/>
        </w:rPr>
        <w:t>անբարեխիղճ</w:t>
      </w:r>
      <w:r w:rsidR="00D30C7A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D33061">
        <w:rPr>
          <w:rFonts w:ascii="Sylfaen" w:hAnsi="Sylfaen" w:cs="Sylfaen"/>
          <w:szCs w:val="24"/>
          <w:lang w:val="hy-AM"/>
        </w:rPr>
        <w:t>մրցակցության</w:t>
      </w:r>
      <w:r w:rsidR="00D30C7A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գերիշխող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դիրքի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չարաշահման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հակամրցակցային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համաձայնության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բացակայության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 xml:space="preserve">. </w:t>
      </w:r>
    </w:p>
    <w:p w14:paraId="7979943D" w14:textId="77777777" w:rsidR="0059404D" w:rsidRPr="00D33061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4" w:name="_Hlk9261892"/>
      <w:bookmarkEnd w:id="3"/>
      <w:r w:rsidRPr="00D33061">
        <w:rPr>
          <w:rFonts w:ascii="Sylfaen" w:hAnsi="Sylfaen" w:cs="Sylfaen"/>
          <w:szCs w:val="24"/>
          <w:lang w:val="hy-AM"/>
        </w:rPr>
        <w:t>դ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հայտարարություն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շրջանակում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փոխկապակցված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անձանց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(</w:t>
      </w:r>
      <w:r w:rsidRPr="00D33061">
        <w:rPr>
          <w:rFonts w:ascii="Sylfaen" w:hAnsi="Sylfaen" w:cs="Sylfaen"/>
          <w:szCs w:val="24"/>
          <w:lang w:val="hy-AM"/>
        </w:rPr>
        <w:t>կամ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իր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հիմնադրված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կամ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ավելի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հիսուն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տոկոս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պատկանող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բաժնեմաս</w:t>
      </w:r>
      <w:r w:rsidRPr="00D33061">
        <w:rPr>
          <w:rFonts w:ascii="Arial Armenian" w:hAnsi="Arial Armenian" w:cs="Sylfaen"/>
          <w:szCs w:val="24"/>
          <w:lang w:val="hy-AM"/>
        </w:rPr>
        <w:t xml:space="preserve"> (</w:t>
      </w:r>
      <w:r w:rsidRPr="00D33061">
        <w:rPr>
          <w:rFonts w:ascii="Sylfaen" w:hAnsi="Sylfaen" w:cs="Sylfaen"/>
          <w:szCs w:val="24"/>
          <w:lang w:val="hy-AM"/>
        </w:rPr>
        <w:t>փայաբաժին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ունեցող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կազմակերպությունների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միաժամանակյա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մասնակցության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բացակայության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>.</w:t>
      </w:r>
    </w:p>
    <w:p w14:paraId="4838CEF6" w14:textId="57BF2AD2" w:rsidR="005F1C06" w:rsidRPr="00D33061" w:rsidRDefault="0059404D" w:rsidP="005F1C06">
      <w:pPr>
        <w:pStyle w:val="norm"/>
        <w:spacing w:line="240" w:lineRule="auto"/>
        <w:ind w:firstLine="630"/>
        <w:rPr>
          <w:rFonts w:cs="Sylfaen"/>
          <w:szCs w:val="24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</w:t>
      </w:r>
      <w:r w:rsidRPr="00D33061">
        <w:rPr>
          <w:sz w:val="20"/>
          <w:lang w:val="hy-AM"/>
        </w:rPr>
        <w:t xml:space="preserve">)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իրական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շահառուների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հայտարարագիր՝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1-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ի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Հայտարարագիր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չի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անհատ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ձեռնարկատեր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անձ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D33061">
        <w:rPr>
          <w:rFonts w:ascii="Sylfaen" w:hAnsi="Sylfaen" w:cs="Sylfaen"/>
          <w:sz w:val="20"/>
          <w:lang w:val="hy-AM"/>
        </w:rPr>
        <w:t>Ընդ</w:t>
      </w:r>
      <w:r w:rsidR="005F1C06" w:rsidRPr="00D33061">
        <w:rPr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որում</w:t>
      </w:r>
      <w:r w:rsidR="005F1C06" w:rsidRPr="00D33061">
        <w:rPr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եթե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մասնակիցը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հայտարարվում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է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ընտրված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մասնակից</w:t>
      </w:r>
      <w:r w:rsidR="005F1C06" w:rsidRPr="00D33061">
        <w:rPr>
          <w:rFonts w:cs="Sylfaen"/>
          <w:sz w:val="20"/>
          <w:lang w:val="hy-AM"/>
        </w:rPr>
        <w:t xml:space="preserve">, </w:t>
      </w:r>
      <w:r w:rsidR="005F1C06" w:rsidRPr="00D33061">
        <w:rPr>
          <w:rFonts w:ascii="Sylfaen" w:hAnsi="Sylfaen" w:cs="Sylfaen"/>
          <w:sz w:val="20"/>
          <w:lang w:val="hy-AM"/>
        </w:rPr>
        <w:t>ապա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սույն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պարբերությամբ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նախատեսված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հայտարարագիրը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որը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հայտերը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բացելուց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հետո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ավտոմատ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եղանակով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հրապարակվում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է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համակարգում</w:t>
      </w:r>
      <w:r w:rsidR="005F1C06" w:rsidRPr="00D33061">
        <w:rPr>
          <w:rFonts w:cs="Sylfaen"/>
          <w:sz w:val="20"/>
          <w:lang w:val="hy-AM"/>
        </w:rPr>
        <w:t xml:space="preserve">, </w:t>
      </w:r>
      <w:r w:rsidR="005F1C06" w:rsidRPr="00D33061">
        <w:rPr>
          <w:rFonts w:ascii="Sylfaen" w:hAnsi="Sylfaen" w:cs="Sylfaen"/>
          <w:sz w:val="20"/>
          <w:lang w:val="hy-AM"/>
        </w:rPr>
        <w:t>պայմանագիր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կնքելու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որոշման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մասին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հայտարարության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հետ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միաժամանակ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հրապարակվում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է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նաև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տեղեկագրում</w:t>
      </w:r>
      <w:r w:rsidR="005F1C06" w:rsidRPr="00D33061">
        <w:rPr>
          <w:rFonts w:ascii="MS Gothic" w:eastAsia="MS Gothic" w:hAnsi="MS Gothic" w:cs="MS Gothic" w:hint="eastAsia"/>
          <w:sz w:val="20"/>
          <w:lang w:val="hy-AM"/>
        </w:rPr>
        <w:t>․</w:t>
      </w:r>
      <w:r w:rsidR="00B4746C" w:rsidRPr="00D33061">
        <w:rPr>
          <w:rStyle w:val="af6"/>
          <w:rFonts w:cs="Sylfaen"/>
          <w:sz w:val="20"/>
          <w:lang w:val="hy-AM"/>
        </w:rPr>
        <w:footnoteReference w:id="3"/>
      </w:r>
    </w:p>
    <w:p w14:paraId="4668954C" w14:textId="6EF5AE74" w:rsidR="003850A0" w:rsidRPr="00D33061" w:rsidRDefault="005A51C8" w:rsidP="003850A0">
      <w:pPr>
        <w:pStyle w:val="norm"/>
        <w:spacing w:line="240" w:lineRule="auto"/>
        <w:ind w:firstLine="630"/>
        <w:rPr>
          <w:sz w:val="20"/>
          <w:lang w:val="hy-AM"/>
        </w:rPr>
      </w:pPr>
      <w:r w:rsidRPr="00D33061">
        <w:rPr>
          <w:rFonts w:cs="Sylfaen"/>
          <w:sz w:val="20"/>
          <w:szCs w:val="24"/>
          <w:lang w:val="hy-AM" w:eastAsia="en-US"/>
        </w:rPr>
        <w:t xml:space="preserve">2) </w:t>
      </w:r>
      <w:r w:rsidR="00737D93" w:rsidRPr="00D33061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737D9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D3306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737D9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D33061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="000B24B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D3306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="000B24B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D3306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0B24B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D33061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="00C01EE8" w:rsidRPr="00D33061">
        <w:rPr>
          <w:rFonts w:cs="Sylfaen"/>
          <w:sz w:val="20"/>
          <w:lang w:val="hy-AM"/>
        </w:rPr>
        <w:t>:</w:t>
      </w:r>
    </w:p>
    <w:bookmarkEnd w:id="4"/>
    <w:p w14:paraId="35346DF6" w14:textId="695F0EDF" w:rsidR="00B67CCD" w:rsidRPr="00D3306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2</w:t>
      </w:r>
      <w:r w:rsidR="003E3FD0" w:rsidRPr="00D33061">
        <w:rPr>
          <w:rFonts w:cs="Sylfaen"/>
          <w:sz w:val="20"/>
          <w:szCs w:val="24"/>
          <w:lang w:val="hy-AM" w:eastAsia="en-US"/>
        </w:rPr>
        <w:t>)</w:t>
      </w:r>
      <w:r w:rsidR="00B67CC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D33061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47117B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D3306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47117B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D33061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="0047117B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B67CC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D33061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376B38AE" w14:textId="09D135B8" w:rsidR="006C3115" w:rsidRPr="00D33061" w:rsidRDefault="00E326DD" w:rsidP="00EF3662">
      <w:pPr>
        <w:ind w:firstLine="567"/>
        <w:jc w:val="both"/>
        <w:rPr>
          <w:rFonts w:ascii="Arial Armenian" w:hAnsi="Arial Armenian" w:cs="Sylfaen"/>
          <w:color w:val="FFFFFF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 </w:t>
      </w:r>
    </w:p>
    <w:p w14:paraId="276A3B89" w14:textId="77777777" w:rsidR="000845F6" w:rsidRPr="00D3306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4</w:t>
      </w:r>
      <w:r w:rsidR="003E3FD0" w:rsidRPr="00D33061">
        <w:rPr>
          <w:rFonts w:cs="Sylfaen"/>
          <w:sz w:val="20"/>
          <w:szCs w:val="24"/>
          <w:lang w:val="hy-AM" w:eastAsia="en-US"/>
        </w:rPr>
        <w:t>)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, 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0845F6" w:rsidRPr="00D33061">
        <w:rPr>
          <w:rFonts w:cs="Sylfaen"/>
          <w:sz w:val="20"/>
          <w:szCs w:val="24"/>
          <w:lang w:val="hy-AM" w:eastAsia="en-US"/>
        </w:rPr>
        <w:t>:</w:t>
      </w:r>
    </w:p>
    <w:p w14:paraId="317AC5D2" w14:textId="77777777" w:rsidR="000845F6" w:rsidRPr="00D3306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5</w:t>
      </w:r>
      <w:r w:rsidR="003E3FD0" w:rsidRPr="00D33061">
        <w:rPr>
          <w:rFonts w:cs="Sylfaen"/>
          <w:sz w:val="20"/>
          <w:szCs w:val="24"/>
          <w:lang w:val="hy-AM" w:eastAsia="en-US"/>
        </w:rPr>
        <w:t>)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պայմանագ</w:t>
      </w:r>
      <w:r w:rsidR="00B32124" w:rsidRPr="00D33061">
        <w:rPr>
          <w:rFonts w:ascii="Sylfaen" w:hAnsi="Sylfaen" w:cs="Sylfaen"/>
          <w:sz w:val="20"/>
          <w:szCs w:val="24"/>
          <w:lang w:val="hy-AM" w:eastAsia="en-US"/>
        </w:rPr>
        <w:t>րի</w:t>
      </w:r>
      <w:r w:rsidR="00B32124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32124" w:rsidRPr="00D33061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(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B0AEA" w:rsidRPr="00D33061">
        <w:rPr>
          <w:rFonts w:cs="Sylfaen"/>
          <w:sz w:val="20"/>
          <w:szCs w:val="24"/>
          <w:lang w:val="hy-AM" w:eastAsia="en-US"/>
        </w:rPr>
        <w:t>):</w:t>
      </w:r>
    </w:p>
    <w:p w14:paraId="4E03D4F7" w14:textId="77777777" w:rsidR="00E410D5" w:rsidRPr="00D33061" w:rsidRDefault="00E410D5" w:rsidP="00E410D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bookmarkStart w:id="5" w:name="_Hlk9262052"/>
      <w:r w:rsidRPr="00D3306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33061">
        <w:rPr>
          <w:rFonts w:cs="Sylfaen"/>
          <w:sz w:val="20"/>
          <w:szCs w:val="24"/>
          <w:lang w:val="hy-AM" w:eastAsia="en-US"/>
        </w:rPr>
        <w:t xml:space="preserve"> (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D33061">
        <w:rPr>
          <w:rFonts w:cs="Sylfaen"/>
          <w:sz w:val="20"/>
          <w:szCs w:val="24"/>
          <w:lang w:val="hy-AM" w:eastAsia="en-US"/>
        </w:rPr>
        <w:t xml:space="preserve">)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14:paraId="040DF31B" w14:textId="77777777" w:rsidR="00E410D5" w:rsidRPr="00D3306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D33061">
        <w:rPr>
          <w:rFonts w:cs="Sylfaen"/>
          <w:sz w:val="20"/>
          <w:szCs w:val="24"/>
          <w:lang w:val="hy-AM" w:eastAsia="en-US"/>
        </w:rPr>
        <w:t>(</w:t>
      </w:r>
      <w:r w:rsidR="006D3D3F" w:rsidRPr="00D33061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="006D3D3F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D33061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="006D3D3F" w:rsidRPr="00D33061">
        <w:rPr>
          <w:rFonts w:cs="Sylfaen"/>
          <w:sz w:val="20"/>
          <w:szCs w:val="24"/>
          <w:lang w:val="hy-AM" w:eastAsia="en-US"/>
        </w:rPr>
        <w:t xml:space="preserve">)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26341173" w14:textId="77777777" w:rsidR="00E410D5" w:rsidRPr="00D3306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D33061">
        <w:rPr>
          <w:rFonts w:cs="Sylfaen"/>
          <w:sz w:val="20"/>
          <w:szCs w:val="24"/>
          <w:lang w:val="hy-AM" w:eastAsia="en-US"/>
        </w:rPr>
        <w:t>:</w:t>
      </w:r>
    </w:p>
    <w:bookmarkEnd w:id="5"/>
    <w:p w14:paraId="368E3CEC" w14:textId="77777777" w:rsidR="00037DDE" w:rsidRPr="00D33061" w:rsidRDefault="00037DDE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</w:p>
    <w:p w14:paraId="09C402E7" w14:textId="77777777" w:rsidR="00A45946" w:rsidRPr="00D33061" w:rsidRDefault="00C8055A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>5</w:t>
      </w:r>
      <w:r w:rsidR="00A45946" w:rsidRPr="00D33061">
        <w:rPr>
          <w:rFonts w:ascii="Arial Armenian" w:hAnsi="Arial Armenian"/>
          <w:b/>
          <w:sz w:val="20"/>
          <w:lang w:val="es-ES"/>
        </w:rPr>
        <w:t xml:space="preserve">.   </w:t>
      </w:r>
      <w:r w:rsidR="00A45946" w:rsidRPr="00D33061">
        <w:rPr>
          <w:rFonts w:ascii="Sylfaen" w:hAnsi="Sylfaen" w:cs="Sylfaen"/>
          <w:b/>
          <w:sz w:val="20"/>
          <w:lang w:val="es-ES"/>
        </w:rPr>
        <w:t>ՀԱՅՏԻ</w:t>
      </w:r>
      <w:r w:rsidR="00A45946" w:rsidRPr="00D33061">
        <w:rPr>
          <w:rFonts w:ascii="Arial Armenian" w:hAnsi="Arial Armenian" w:cs="Arial"/>
          <w:b/>
          <w:sz w:val="20"/>
          <w:lang w:val="es-ES"/>
        </w:rPr>
        <w:t xml:space="preserve">   </w:t>
      </w:r>
      <w:r w:rsidR="00A45946" w:rsidRPr="00D33061">
        <w:rPr>
          <w:rFonts w:ascii="Sylfaen" w:hAnsi="Sylfaen" w:cs="Sylfaen"/>
          <w:b/>
          <w:sz w:val="20"/>
          <w:lang w:val="es-ES"/>
        </w:rPr>
        <w:t>ԳՆԱՅԻՆ</w:t>
      </w:r>
      <w:r w:rsidR="00A45946" w:rsidRPr="00D33061">
        <w:rPr>
          <w:rFonts w:ascii="Arial Armenian" w:hAnsi="Arial Armenian" w:cs="Arial"/>
          <w:b/>
          <w:sz w:val="20"/>
          <w:lang w:val="es-ES"/>
        </w:rPr>
        <w:t xml:space="preserve">  </w:t>
      </w:r>
      <w:r w:rsidR="00A45946" w:rsidRPr="00D33061">
        <w:rPr>
          <w:rFonts w:ascii="Sylfaen" w:hAnsi="Sylfaen" w:cs="Sylfaen"/>
          <w:b/>
          <w:sz w:val="20"/>
          <w:lang w:val="es-ES"/>
        </w:rPr>
        <w:t>ԱՌԱՋԱՐԿԸ</w:t>
      </w:r>
      <w:r w:rsidR="00A45946" w:rsidRPr="00D33061">
        <w:rPr>
          <w:rFonts w:ascii="Arial Armenian" w:hAnsi="Arial Armenian" w:cs="Arial"/>
          <w:b/>
          <w:sz w:val="20"/>
          <w:lang w:val="es-ES"/>
        </w:rPr>
        <w:t xml:space="preserve"> </w:t>
      </w:r>
    </w:p>
    <w:p w14:paraId="3FB0113D" w14:textId="77777777" w:rsidR="00A45946" w:rsidRPr="00D33061" w:rsidRDefault="00A45946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14:paraId="60922946" w14:textId="77777777" w:rsidR="00A45946" w:rsidRPr="00D33061" w:rsidRDefault="00C8055A" w:rsidP="00EF3662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>5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.1 </w:t>
      </w:r>
      <w:r w:rsidR="00A45946" w:rsidRPr="00D33061">
        <w:rPr>
          <w:rFonts w:ascii="Sylfaen" w:hAnsi="Sylfaen" w:cs="Sylfaen"/>
          <w:sz w:val="20"/>
          <w:lang w:val="hy-AM"/>
        </w:rPr>
        <w:t>Առաջարկվող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գինը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ապրանքի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արժեքից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բացի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ներառում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է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փոխադրման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ապահովագրման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տուրքերի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հարկերի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այլ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վճարումների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գծով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ծախսերը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և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չի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կարող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պակաս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լինել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դրանց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ինքնարժեքից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: </w:t>
      </w:r>
      <w:r w:rsidR="00A45946" w:rsidRPr="00D33061">
        <w:rPr>
          <w:rFonts w:ascii="Sylfaen" w:hAnsi="Sylfaen" w:cs="Sylfaen"/>
          <w:sz w:val="20"/>
          <w:lang w:val="hy-AM"/>
        </w:rPr>
        <w:t>Առաջարկվող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գնի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 </w:t>
      </w:r>
      <w:r w:rsidR="00A45946" w:rsidRPr="00D33061">
        <w:rPr>
          <w:rFonts w:ascii="Sylfaen" w:hAnsi="Sylfaen" w:cs="Sylfaen"/>
          <w:sz w:val="20"/>
          <w:lang w:val="hy-AM"/>
        </w:rPr>
        <w:t>հաշվարկը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պետք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է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ներկայացվի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հայտով</w:t>
      </w:r>
      <w:r w:rsidR="00A45946" w:rsidRPr="00D33061">
        <w:rPr>
          <w:rFonts w:ascii="Arial Armenian" w:hAnsi="Arial Armenian"/>
          <w:sz w:val="20"/>
          <w:lang w:val="es-ES"/>
        </w:rPr>
        <w:t>:</w:t>
      </w:r>
    </w:p>
    <w:p w14:paraId="624653A5" w14:textId="77777777" w:rsidR="00B95FE0" w:rsidRPr="00D33061" w:rsidRDefault="00C8055A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es-ES" w:eastAsia="en-US"/>
        </w:rPr>
      </w:pPr>
      <w:r w:rsidRPr="00D33061">
        <w:rPr>
          <w:sz w:val="20"/>
          <w:lang w:val="es-ES"/>
        </w:rPr>
        <w:lastRenderedPageBreak/>
        <w:t>5</w:t>
      </w:r>
      <w:r w:rsidR="00A45946" w:rsidRPr="00D33061">
        <w:rPr>
          <w:sz w:val="20"/>
          <w:lang w:val="es-ES"/>
        </w:rPr>
        <w:t>.</w:t>
      </w:r>
      <w:r w:rsidR="00A45946" w:rsidRPr="00D33061">
        <w:rPr>
          <w:sz w:val="20"/>
          <w:lang w:val="hy-AM"/>
        </w:rPr>
        <w:t>2</w:t>
      </w:r>
      <w:r w:rsidR="00A45946" w:rsidRPr="00D33061">
        <w:rPr>
          <w:rFonts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Մ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(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)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Ա</w:t>
      </w:r>
      <w:r w:rsidR="00417553" w:rsidRPr="00D33061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="0041755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`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20C7C"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A45946" w:rsidRPr="00D33061">
        <w:rPr>
          <w:rFonts w:cs="Sylfaen"/>
          <w:sz w:val="20"/>
          <w:szCs w:val="24"/>
          <w:lang w:val="es-ES" w:eastAsia="en-US"/>
        </w:rPr>
        <w:t xml:space="preserve"> </w:t>
      </w:r>
      <w:r w:rsidR="00A45946" w:rsidRPr="00D33061">
        <w:rPr>
          <w:rFonts w:ascii="Sylfaen" w:hAnsi="Sylfaen" w:cs="Sylfaen"/>
          <w:sz w:val="20"/>
          <w:lang w:val="ru-RU"/>
        </w:rPr>
        <w:t>ներկայաց</w:t>
      </w:r>
      <w:r w:rsidR="00A45946" w:rsidRPr="00D33061">
        <w:rPr>
          <w:rFonts w:ascii="Sylfaen" w:hAnsi="Sylfaen" w:cs="Sylfaen"/>
          <w:sz w:val="20"/>
        </w:rPr>
        <w:t>վող</w:t>
      </w:r>
      <w:r w:rsidR="00A45946" w:rsidRPr="00D33061">
        <w:rPr>
          <w:rFonts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ru-RU"/>
        </w:rPr>
        <w:t>գնային</w:t>
      </w:r>
      <w:r w:rsidR="00A45946" w:rsidRPr="00D33061">
        <w:rPr>
          <w:rFonts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ru-RU"/>
        </w:rPr>
        <w:t>առաջարկում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="00A45946" w:rsidRPr="00D33061">
        <w:rPr>
          <w:rFonts w:cs="Sylfaen"/>
          <w:sz w:val="20"/>
          <w:szCs w:val="24"/>
          <w:lang w:val="hy-AM" w:eastAsia="en-US"/>
        </w:rPr>
        <w:t>:</w:t>
      </w:r>
      <w:r w:rsidR="00A45946" w:rsidRPr="00D33061">
        <w:rPr>
          <w:rFonts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D33061" w:rsidRDefault="00B95FE0" w:rsidP="006C1D2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D3306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934B33" w:rsidRPr="00D33061">
        <w:rPr>
          <w:rFonts w:ascii="Sylfaen" w:hAnsi="Sylfaen" w:cs="Sylfaen"/>
          <w:sz w:val="20"/>
          <w:szCs w:val="24"/>
          <w:lang w:eastAsia="en-US"/>
        </w:rPr>
        <w:t>ն</w:t>
      </w:r>
      <w:r w:rsidR="00934B3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D33061">
        <w:rPr>
          <w:rFonts w:ascii="Sylfaen" w:hAnsi="Sylfaen" w:cs="Sylfaen"/>
          <w:sz w:val="20"/>
          <w:szCs w:val="24"/>
          <w:lang w:eastAsia="en-US"/>
        </w:rPr>
        <w:t>ու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D33061">
        <w:rPr>
          <w:rFonts w:ascii="Sylfaen" w:hAnsi="Sylfaen" w:cs="Sylfaen"/>
          <w:sz w:val="20"/>
          <w:szCs w:val="24"/>
          <w:lang w:eastAsia="en-US"/>
        </w:rPr>
        <w:t>են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="00A45946" w:rsidRPr="00D33061">
        <w:rPr>
          <w:rFonts w:cs="Sylfaen"/>
          <w:sz w:val="20"/>
          <w:szCs w:val="24"/>
          <w:lang w:val="hy-AM" w:eastAsia="en-US"/>
        </w:rPr>
        <w:t>: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33061">
        <w:rPr>
          <w:rFonts w:cs="Sylfaen"/>
          <w:sz w:val="20"/>
          <w:szCs w:val="24"/>
          <w:lang w:val="hy-AM" w:eastAsia="en-US"/>
        </w:rPr>
        <w:t>`</w:t>
      </w:r>
    </w:p>
    <w:p w14:paraId="0FC4DDF1" w14:textId="77777777" w:rsidR="00B95FE0" w:rsidRPr="00D33061" w:rsidRDefault="00B95FE0" w:rsidP="00877F7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52F61" w:rsidRPr="00D33061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D33061">
        <w:rPr>
          <w:rFonts w:cs="Sylfaen"/>
          <w:sz w:val="20"/>
          <w:szCs w:val="24"/>
          <w:lang w:val="hy-AM" w:eastAsia="en-US"/>
        </w:rPr>
        <w:t xml:space="preserve">`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0E831037" w14:textId="77777777" w:rsidR="00B95FE0" w:rsidRPr="00D33061" w:rsidRDefault="00B95FE0" w:rsidP="00C75A7D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2084B" w:rsidRPr="00D33061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5511C128" w14:textId="77777777" w:rsidR="00A45946" w:rsidRPr="00D33061" w:rsidRDefault="00B95FE0" w:rsidP="001E17BA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="008128C9" w:rsidRPr="00D33061">
        <w:rPr>
          <w:rFonts w:cs="Sylfaen"/>
          <w:sz w:val="20"/>
          <w:szCs w:val="24"/>
          <w:lang w:val="hy-AM" w:eastAsia="en-US"/>
        </w:rPr>
        <w:t>.</w:t>
      </w:r>
    </w:p>
    <w:p w14:paraId="252BF7B2" w14:textId="77777777" w:rsidR="00A63118" w:rsidRPr="00D33061" w:rsidRDefault="00A63118" w:rsidP="00972668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     </w:t>
      </w:r>
      <w:r w:rsidRPr="00D33061">
        <w:rPr>
          <w:rFonts w:ascii="Sylfaen" w:hAnsi="Sylfaen" w:cs="Sylfaen"/>
          <w:sz w:val="20"/>
          <w:lang w:val="hy-AM"/>
        </w:rPr>
        <w:t>դ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գնային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ավելացված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ընդհանուր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լումաները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կլորացված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տասնորդականը՝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ներքև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թիվը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տասնորդական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ավելին՝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թիվը</w:t>
      </w:r>
      <w:r w:rsidRPr="00D33061">
        <w:rPr>
          <w:rFonts w:ascii="Arial Armenian" w:hAnsi="Arial Armenian" w:cs="Sylfaen"/>
          <w:sz w:val="20"/>
          <w:lang w:val="hy-AM"/>
        </w:rPr>
        <w:t xml:space="preserve">.  </w:t>
      </w:r>
    </w:p>
    <w:p w14:paraId="22CA2B2D" w14:textId="77777777" w:rsidR="00A63118" w:rsidRPr="00D33061" w:rsidRDefault="00A63118" w:rsidP="00972668">
      <w:pPr>
        <w:tabs>
          <w:tab w:val="left" w:pos="0"/>
        </w:tabs>
        <w:ind w:firstLine="36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lang w:val="hy-AM"/>
        </w:rPr>
        <w:t>ե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գնային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թվերով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այնպես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միմյանց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ընդհանուր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ավելորդ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բառեր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ստացվում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գոյություն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չունեցող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թիվ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պարբերության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հանձնաժողովը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գնահատելիս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հանրագումարը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40E72A13" w14:textId="77777777" w:rsidR="00A63118" w:rsidRPr="00D33061" w:rsidRDefault="00A63118" w:rsidP="00A6311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 xml:space="preserve"> 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8128C9" w:rsidRPr="00D33061">
        <w:rPr>
          <w:rFonts w:cs="Sylfaen"/>
          <w:sz w:val="20"/>
          <w:szCs w:val="24"/>
          <w:lang w:val="hy-AM" w:eastAsia="en-US"/>
        </w:rPr>
        <w:t>:</w:t>
      </w:r>
    </w:p>
    <w:p w14:paraId="7F45F4BD" w14:textId="77777777" w:rsidR="00A45946" w:rsidRPr="00D33061" w:rsidRDefault="00C8055A" w:rsidP="00EF3662">
      <w:pPr>
        <w:pStyle w:val="norm"/>
        <w:spacing w:line="240" w:lineRule="auto"/>
        <w:ind w:firstLine="567"/>
        <w:rPr>
          <w:sz w:val="20"/>
          <w:lang w:val="es-ES"/>
        </w:rPr>
      </w:pPr>
      <w:r w:rsidRPr="00D33061">
        <w:rPr>
          <w:sz w:val="20"/>
          <w:lang w:val="es-ES"/>
        </w:rPr>
        <w:t>5</w:t>
      </w:r>
      <w:r w:rsidR="00A45946" w:rsidRPr="00D33061">
        <w:rPr>
          <w:sz w:val="20"/>
          <w:lang w:val="es-ES"/>
        </w:rPr>
        <w:t>.</w:t>
      </w:r>
      <w:r w:rsidR="00A45946" w:rsidRPr="00D33061">
        <w:rPr>
          <w:sz w:val="20"/>
          <w:lang w:val="hy-AM"/>
        </w:rPr>
        <w:t>3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Եթե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կնքվելիք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պայմանագրի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գինը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կայուն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է</w:t>
      </w:r>
      <w:r w:rsidR="00A45946" w:rsidRPr="00D33061">
        <w:rPr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es-ES"/>
        </w:rPr>
        <w:t>ապա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գնային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առաջարկը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ներկայացվում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է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մեկ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թվով՝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պայմանագրի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կատարման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համար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առաջարկվող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ընդհանուր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գնով</w:t>
      </w:r>
      <w:r w:rsidR="00F9314A" w:rsidRPr="00D33061">
        <w:rPr>
          <w:sz w:val="20"/>
          <w:lang w:val="es-ES"/>
        </w:rPr>
        <w:t xml:space="preserve">: </w:t>
      </w:r>
      <w:r w:rsidR="00A45946" w:rsidRPr="00D33061">
        <w:rPr>
          <w:rFonts w:ascii="Sylfaen" w:hAnsi="Sylfaen" w:cs="Sylfaen"/>
          <w:sz w:val="20"/>
          <w:lang w:val="es-ES"/>
        </w:rPr>
        <w:t>Ընդ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որում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մասնակցից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չի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կարող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պահանջվել</w:t>
      </w:r>
      <w:r w:rsidR="00A45946" w:rsidRPr="00D33061">
        <w:rPr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es-ES"/>
        </w:rPr>
        <w:t>որ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նա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ներկայացնի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գնային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առաջարկի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հիմնավորումներ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որևէ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այլ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տիպի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տեղեկություններ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փաստաթղթեր</w:t>
      </w:r>
      <w:r w:rsidR="00A45946" w:rsidRPr="00D33061">
        <w:rPr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es-ES"/>
        </w:rPr>
        <w:t>ինչպես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նաև</w:t>
      </w:r>
      <w:r w:rsidR="00A45946" w:rsidRPr="00D33061">
        <w:rPr>
          <w:sz w:val="20"/>
          <w:lang w:val="es-ES"/>
        </w:rPr>
        <w:t xml:space="preserve"> </w:t>
      </w:r>
      <w:r w:rsidR="00220C7C" w:rsidRPr="00D33061">
        <w:rPr>
          <w:rFonts w:ascii="Sylfaen" w:hAnsi="Sylfaen" w:cs="Sylfaen"/>
          <w:sz w:val="20"/>
          <w:lang w:val="es-ES"/>
        </w:rPr>
        <w:t>մ</w:t>
      </w:r>
      <w:r w:rsidR="00A45946" w:rsidRPr="00D33061">
        <w:rPr>
          <w:rFonts w:ascii="Sylfaen" w:hAnsi="Sylfaen" w:cs="Sylfaen"/>
          <w:sz w:val="20"/>
          <w:lang w:val="es-ES"/>
        </w:rPr>
        <w:t>ասնակցի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շահույթի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չափը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չի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կարող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հրավերով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սահմանափակվել</w:t>
      </w:r>
      <w:r w:rsidR="00A45946" w:rsidRPr="00D33061">
        <w:rPr>
          <w:sz w:val="20"/>
          <w:lang w:val="es-ES"/>
        </w:rPr>
        <w:t>:</w:t>
      </w:r>
    </w:p>
    <w:p w14:paraId="39CAEEB2" w14:textId="77777777" w:rsidR="00096865" w:rsidRPr="00D33061" w:rsidRDefault="00096865" w:rsidP="00EF3662">
      <w:pPr>
        <w:pStyle w:val="23"/>
        <w:spacing w:line="240" w:lineRule="auto"/>
        <w:ind w:firstLine="567"/>
        <w:rPr>
          <w:rFonts w:ascii="Arial Armenian" w:hAnsi="Arial Armenian"/>
          <w:lang w:val="es-ES"/>
        </w:rPr>
      </w:pPr>
    </w:p>
    <w:p w14:paraId="3933FC34" w14:textId="77777777" w:rsidR="00096865" w:rsidRPr="00D33061" w:rsidRDefault="00220C7C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>6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. </w:t>
      </w:r>
      <w:r w:rsidR="00955A1E" w:rsidRPr="00D33061">
        <w:rPr>
          <w:rFonts w:ascii="Sylfaen" w:hAnsi="Sylfaen" w:cs="Sylfaen"/>
          <w:b/>
          <w:sz w:val="20"/>
        </w:rPr>
        <w:t>ՀԱՅՏԻ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ԳՈՐԾՈՂՈՒԹՅԱՆ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ԺԱՄԿԵՏԸ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, </w:t>
      </w:r>
      <w:r w:rsidR="00955A1E" w:rsidRPr="00D33061">
        <w:rPr>
          <w:rFonts w:ascii="Sylfaen" w:hAnsi="Sylfaen" w:cs="Sylfaen"/>
          <w:b/>
          <w:sz w:val="20"/>
        </w:rPr>
        <w:t>ՀԱՅՏԵՐՈՒՄ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ՓՈՓՈԽՈՒԹՅՈՒՆ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ԿԱՏԱՐԵԼՈՒ</w:t>
      </w:r>
    </w:p>
    <w:p w14:paraId="1A5F330E" w14:textId="77777777" w:rsidR="00096865" w:rsidRPr="00D33061" w:rsidRDefault="00955A1E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D33061">
        <w:rPr>
          <w:rFonts w:ascii="Sylfaen" w:hAnsi="Sylfaen" w:cs="Sylfaen"/>
          <w:b/>
          <w:sz w:val="20"/>
        </w:rPr>
        <w:t>ԵՎ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ԴՐԱՆՔ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ՀԵՏ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ՎԵՐՑՆԵԼՈՒ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ԿԱՐԳԸ</w:t>
      </w:r>
    </w:p>
    <w:p w14:paraId="51366398" w14:textId="77777777" w:rsidR="00096865" w:rsidRPr="00D33061" w:rsidRDefault="00096865" w:rsidP="00EF3662">
      <w:pPr>
        <w:pStyle w:val="a3"/>
        <w:spacing w:line="240" w:lineRule="auto"/>
        <w:ind w:firstLine="567"/>
        <w:rPr>
          <w:rFonts w:ascii="Arial Armenian" w:hAnsi="Arial Armenian"/>
          <w:b/>
          <w:lang w:val="af-ZA"/>
        </w:rPr>
      </w:pPr>
    </w:p>
    <w:p w14:paraId="2E97B14F" w14:textId="77777777" w:rsidR="00096865" w:rsidRPr="00D33061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>6</w:t>
      </w:r>
      <w:r w:rsidR="00096865" w:rsidRPr="00D33061">
        <w:rPr>
          <w:rFonts w:ascii="Arial Armenian" w:hAnsi="Arial Armenian"/>
          <w:i w:val="0"/>
          <w:lang w:val="af-ZA"/>
        </w:rPr>
        <w:t>.1</w:t>
      </w:r>
      <w:r w:rsidR="00096865" w:rsidRPr="00D33061">
        <w:rPr>
          <w:rFonts w:ascii="Arial Armenian" w:hAnsi="Arial Armenian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D33061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վավեր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Օրենքին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համապատասխան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կնքումը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705706" w:rsidRPr="00D33061">
        <w:rPr>
          <w:rFonts w:ascii="Sylfaen" w:hAnsi="Sylfaen" w:cs="Sylfaen"/>
          <w:i w:val="0"/>
          <w:szCs w:val="24"/>
          <w:lang w:val="en-US"/>
        </w:rPr>
        <w:t>մ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ասնակցի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կողմից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վերցնելը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մերժումը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02941" w:rsidRPr="00D33061">
        <w:rPr>
          <w:rFonts w:ascii="Sylfaen" w:hAnsi="Sylfaen" w:cs="Sylfaen"/>
          <w:i w:val="0"/>
          <w:szCs w:val="24"/>
          <w:lang w:val="af-ZA"/>
        </w:rPr>
        <w:t>սույն</w:t>
      </w:r>
      <w:r w:rsidR="00402941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ընթացակարգը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չկայացած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</w:p>
    <w:p w14:paraId="0C79FD8B" w14:textId="77777777" w:rsidR="00096865" w:rsidRPr="00D33061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 w:cs="Sylfaen"/>
          <w:i w:val="0"/>
          <w:szCs w:val="24"/>
          <w:lang w:val="af-ZA"/>
        </w:rPr>
        <w:t>6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.2 </w:t>
      </w:r>
      <w:r w:rsidR="00F20DA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D33061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70E55" w:rsidRPr="00D33061">
        <w:rPr>
          <w:rFonts w:ascii="Sylfaen" w:hAnsi="Sylfaen" w:cs="Sylfaen"/>
          <w:i w:val="0"/>
          <w:szCs w:val="24"/>
          <w:lang w:val="en-US"/>
        </w:rPr>
        <w:t>մ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ասնակիցը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D33061">
        <w:rPr>
          <w:rFonts w:ascii="Arial Armenian" w:hAnsi="Arial Armenian" w:cs="Sylfaen"/>
          <w:i w:val="0"/>
          <w:szCs w:val="24"/>
          <w:lang w:val="af-ZA"/>
        </w:rPr>
        <w:t>1-</w:t>
      </w:r>
      <w:r w:rsidRPr="00D33061">
        <w:rPr>
          <w:rFonts w:ascii="Sylfaen" w:hAnsi="Sylfaen" w:cs="Sylfaen"/>
          <w:i w:val="0"/>
          <w:szCs w:val="24"/>
          <w:lang w:val="af-ZA"/>
        </w:rPr>
        <w:t>ին</w:t>
      </w:r>
      <w:r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D33061">
        <w:rPr>
          <w:rFonts w:ascii="Sylfaen" w:hAnsi="Sylfaen" w:cs="Sylfaen"/>
          <w:i w:val="0"/>
          <w:szCs w:val="24"/>
          <w:lang w:val="af-ZA"/>
        </w:rPr>
        <w:t>մասի</w:t>
      </w:r>
      <w:r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4.2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կետում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նշված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ներկայացման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վերջնաժամկետը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փոփոխել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վերցնել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իր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</w:p>
    <w:p w14:paraId="3F0068CE" w14:textId="77777777" w:rsidR="00FA0E41" w:rsidRPr="00D33061" w:rsidRDefault="00FA0E41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14:paraId="18122022" w14:textId="77777777" w:rsidR="006F2A6C" w:rsidRPr="00D33061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                                                              </w:t>
      </w:r>
    </w:p>
    <w:p w14:paraId="0DC1803B" w14:textId="4929C882" w:rsidR="00096865" w:rsidRPr="00D33061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                                                       </w:t>
      </w:r>
      <w:r w:rsidR="000D701E" w:rsidRPr="00D33061">
        <w:rPr>
          <w:rFonts w:ascii="Arial Armenian" w:hAnsi="Arial Armenian"/>
          <w:b/>
          <w:sz w:val="20"/>
          <w:lang w:val="af-ZA"/>
        </w:rPr>
        <w:t>7</w:t>
      </w:r>
      <w:r w:rsidR="00955A1E" w:rsidRPr="00D33061">
        <w:rPr>
          <w:rFonts w:ascii="Arial Armenian" w:hAnsi="Arial Armenian"/>
          <w:b/>
          <w:sz w:val="20"/>
          <w:lang w:val="af-ZA"/>
        </w:rPr>
        <w:t xml:space="preserve">. </w:t>
      </w:r>
      <w:r w:rsidR="00955A1E" w:rsidRPr="00D33061">
        <w:rPr>
          <w:rFonts w:ascii="Sylfaen" w:hAnsi="Sylfaen" w:cs="Sylfaen"/>
          <w:b/>
          <w:sz w:val="20"/>
          <w:lang w:val="es-ES"/>
        </w:rPr>
        <w:t>ՀԱՅՏԻ</w:t>
      </w:r>
      <w:r w:rsidR="00955A1E" w:rsidRPr="00D33061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955A1E" w:rsidRPr="00D33061">
        <w:rPr>
          <w:rFonts w:ascii="Sylfaen" w:hAnsi="Sylfaen" w:cs="Sylfaen"/>
          <w:b/>
          <w:sz w:val="20"/>
          <w:lang w:val="es-ES"/>
        </w:rPr>
        <w:t>ԱՊԱՀՈՎՈՒՄԸ</w:t>
      </w:r>
      <w:r w:rsidR="00955A1E" w:rsidRPr="00D33061">
        <w:rPr>
          <w:rFonts w:ascii="Arial Armenian" w:hAnsi="Arial Armenian" w:cs="Times Armenian"/>
          <w:b/>
          <w:color w:val="FFFFFF"/>
          <w:sz w:val="20"/>
          <w:lang w:val="af-ZA"/>
        </w:rPr>
        <w:t xml:space="preserve"> </w:t>
      </w:r>
    </w:p>
    <w:p w14:paraId="5360FF4B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4B2ED25D" w14:textId="77777777" w:rsidR="007A3EE6" w:rsidRPr="00D33061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7</w:t>
      </w:r>
      <w:r w:rsidR="00096865" w:rsidRPr="00D33061">
        <w:rPr>
          <w:rFonts w:ascii="Arial Armenian" w:hAnsi="Arial Armenian"/>
          <w:sz w:val="20"/>
          <w:lang w:val="af-ZA"/>
        </w:rPr>
        <w:t xml:space="preserve">.1 </w:t>
      </w:r>
      <w:r w:rsidR="00096865" w:rsidRPr="00D33061">
        <w:rPr>
          <w:rFonts w:ascii="Sylfaen" w:hAnsi="Sylfaen" w:cs="Sylfaen"/>
          <w:sz w:val="20"/>
          <w:lang w:val="ru-RU"/>
        </w:rPr>
        <w:t>Մասնակիցը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հայտով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D33061">
        <w:rPr>
          <w:rFonts w:ascii="Sylfaen" w:hAnsi="Sylfaen" w:cs="Sylfaen"/>
          <w:sz w:val="20"/>
          <w:lang w:val="ru-RU"/>
        </w:rPr>
        <w:t>սույն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հրավերով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սահմանված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lang w:val="af-ZA"/>
        </w:rPr>
        <w:t>կարգով</w:t>
      </w:r>
      <w:r w:rsidR="007123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ներկայացնում</w:t>
      </w:r>
      <w:r w:rsidR="0090389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է</w:t>
      </w:r>
      <w:r w:rsidR="0090389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հայտի</w:t>
      </w:r>
      <w:r w:rsidR="0090389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ապահովում</w:t>
      </w:r>
      <w:r w:rsidR="00AE3822" w:rsidRPr="00D33061">
        <w:rPr>
          <w:rFonts w:ascii="Arial Armenian" w:hAnsi="Arial Armenian" w:cs="Sylfaen"/>
          <w:bCs/>
          <w:sz w:val="20"/>
          <w:szCs w:val="20"/>
          <w:lang w:val="af-ZA"/>
        </w:rPr>
        <w:t>:</w:t>
      </w:r>
      <w:r w:rsidR="0090389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5E4905C3" w14:textId="77777777" w:rsidR="00903898" w:rsidRPr="00D33061" w:rsidRDefault="00771C0F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Հ</w:t>
      </w:r>
      <w:r w:rsidR="00903898" w:rsidRPr="00D33061">
        <w:rPr>
          <w:rFonts w:ascii="Sylfaen" w:hAnsi="Sylfaen" w:cs="Sylfaen"/>
          <w:sz w:val="20"/>
          <w:szCs w:val="20"/>
        </w:rPr>
        <w:t>այտի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ապահովումը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ներկայացվում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է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բանկային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երաշխիքի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406C77" w:rsidRPr="00D33061">
        <w:rPr>
          <w:rFonts w:ascii="Arial Armenian" w:hAnsi="Arial Armenian" w:cs="Sylfaen"/>
          <w:sz w:val="20"/>
          <w:szCs w:val="20"/>
          <w:lang w:val="af-ZA"/>
        </w:rPr>
        <w:t>(</w:t>
      </w:r>
      <w:r w:rsidR="00406C77" w:rsidRPr="00D33061">
        <w:rPr>
          <w:rFonts w:ascii="Sylfaen" w:hAnsi="Sylfaen" w:cs="Sylfaen"/>
          <w:sz w:val="20"/>
          <w:szCs w:val="20"/>
          <w:lang w:val="af-ZA"/>
        </w:rPr>
        <w:t>հավելված</w:t>
      </w:r>
      <w:r w:rsidR="00406C77" w:rsidRPr="00D33061">
        <w:rPr>
          <w:rFonts w:ascii="Arial Armenian" w:hAnsi="Arial Armenian" w:cs="Sylfaen"/>
          <w:sz w:val="20"/>
          <w:szCs w:val="20"/>
          <w:lang w:val="af-ZA"/>
        </w:rPr>
        <w:t xml:space="preserve"> 3) </w:t>
      </w:r>
      <w:r w:rsidR="00903898" w:rsidRPr="00D33061">
        <w:rPr>
          <w:rFonts w:ascii="Sylfaen" w:hAnsi="Sylfaen" w:cs="Sylfaen"/>
          <w:sz w:val="20"/>
          <w:szCs w:val="20"/>
        </w:rPr>
        <w:t>կամ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կանխիկ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փողի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ձևով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D33061">
        <w:rPr>
          <w:rFonts w:ascii="Sylfaen" w:hAnsi="Sylfaen" w:cs="Sylfaen"/>
          <w:sz w:val="20"/>
          <w:szCs w:val="20"/>
        </w:rPr>
        <w:t>որի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չափը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հավասար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գնի</w:t>
      </w:r>
      <w:r w:rsidR="00074278" w:rsidRPr="00D33061" w:rsidDel="0007427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հինգ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տոկոսին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>: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Եթե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մասնակցի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գնային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առաջարկը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գերազանցում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է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գնման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գինը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, </w:t>
      </w:r>
      <w:r w:rsidR="00074278" w:rsidRPr="00D33061">
        <w:rPr>
          <w:rFonts w:ascii="Sylfaen" w:hAnsi="Sylfaen" w:cs="Sylfaen"/>
          <w:bCs/>
          <w:sz w:val="20"/>
          <w:szCs w:val="20"/>
        </w:rPr>
        <w:t>ապա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հայտի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ապահովման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չափը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հավասար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է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գնային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առաջարկի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հինգ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տոկոսին</w:t>
      </w:r>
      <w:r w:rsidR="00074278" w:rsidRPr="00D33061">
        <w:rPr>
          <w:rFonts w:ascii="Arial Armenian" w:hAnsi="Arial Armenian" w:cs="Sylfaen"/>
          <w:sz w:val="20"/>
          <w:szCs w:val="20"/>
          <w:lang w:val="af-ZA"/>
        </w:rPr>
        <w:t xml:space="preserve">: </w:t>
      </w:r>
      <w:r w:rsidR="00AE3822" w:rsidRPr="00D33061">
        <w:rPr>
          <w:rFonts w:ascii="Sylfaen" w:hAnsi="Sylfaen" w:cs="Sylfaen"/>
          <w:sz w:val="20"/>
          <w:szCs w:val="20"/>
        </w:rPr>
        <w:t>Ընդ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որում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D33061">
        <w:rPr>
          <w:rFonts w:ascii="Sylfaen" w:hAnsi="Sylfaen" w:cs="Sylfaen"/>
          <w:sz w:val="20"/>
          <w:szCs w:val="20"/>
        </w:rPr>
        <w:t>եթե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մասնակիցը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հայտի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ապահովումը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ներկայացրել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սույն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կետով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սահմանված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չափից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ավել</w:t>
      </w:r>
      <w:r w:rsidR="00A22EB5" w:rsidRPr="00D33061">
        <w:rPr>
          <w:rFonts w:ascii="Sylfaen" w:hAnsi="Sylfaen" w:cs="Sylfaen"/>
          <w:sz w:val="20"/>
          <w:szCs w:val="20"/>
        </w:rPr>
        <w:t>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D33061">
        <w:rPr>
          <w:rFonts w:ascii="Sylfaen" w:hAnsi="Sylfaen" w:cs="Sylfaen"/>
          <w:sz w:val="20"/>
          <w:szCs w:val="20"/>
        </w:rPr>
        <w:t>ապա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հայտը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համարվում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հրավերի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պահանջներին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բավարարող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և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ենթակա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չէ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մերժման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326EEAB9" w14:textId="3A60522E" w:rsidR="007D17DA" w:rsidRPr="00D33061" w:rsidRDefault="001578D4" w:rsidP="00AE74A0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Կանխիկ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փողի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ձևով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ապահովումը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պետք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է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փոխանցվի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Կենտրոնական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գանձապետարանում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անվամբ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D43392">
        <w:rPr>
          <w:rFonts w:asciiTheme="minorHAnsi" w:hAnsiTheme="minorHAnsi"/>
          <w:sz w:val="20"/>
          <w:szCs w:val="20"/>
          <w:lang w:val="hy-AM"/>
        </w:rPr>
        <w:t>&lt;&lt;</w:t>
      </w:r>
      <w:r w:rsidR="003B0D6E" w:rsidRPr="00D33061">
        <w:rPr>
          <w:rFonts w:ascii="Arial Armenian" w:hAnsi="Arial Armenian"/>
          <w:sz w:val="20"/>
          <w:szCs w:val="20"/>
          <w:lang w:val="af-ZA"/>
        </w:rPr>
        <w:t>900008000466</w:t>
      </w:r>
      <w:r w:rsidR="00D43392">
        <w:rPr>
          <w:rFonts w:asciiTheme="minorHAnsi" w:hAnsiTheme="minorHAnsi"/>
          <w:sz w:val="20"/>
          <w:szCs w:val="20"/>
          <w:lang w:val="hy-AM"/>
        </w:rPr>
        <w:t>&gt;&gt;</w:t>
      </w:r>
      <w:r w:rsidR="00F20DA5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գանձապետական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հաշվ</w:t>
      </w:r>
      <w:r w:rsidR="00712311" w:rsidRPr="00D33061">
        <w:rPr>
          <w:rFonts w:ascii="Sylfaen" w:hAnsi="Sylfaen" w:cs="Sylfaen"/>
          <w:sz w:val="20"/>
          <w:szCs w:val="20"/>
        </w:rPr>
        <w:t>ին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D33061">
        <w:rPr>
          <w:rFonts w:ascii="Sylfaen" w:hAnsi="Sylfaen" w:cs="Sylfaen"/>
          <w:sz w:val="20"/>
          <w:szCs w:val="20"/>
        </w:rPr>
        <w:t>որը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ենթակա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է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վերադարձման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D33061">
        <w:rPr>
          <w:rFonts w:ascii="Sylfaen" w:hAnsi="Sylfaen" w:cs="Sylfaen"/>
          <w:sz w:val="20"/>
          <w:szCs w:val="20"/>
        </w:rPr>
        <w:t>այն</w:t>
      </w:r>
      <w:r w:rsidR="002032CE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D33061">
        <w:rPr>
          <w:rFonts w:ascii="Sylfaen" w:hAnsi="Sylfaen" w:cs="Sylfaen"/>
          <w:sz w:val="20"/>
          <w:szCs w:val="20"/>
        </w:rPr>
        <w:t>ներկայացրած</w:t>
      </w:r>
      <w:r w:rsidR="002032CE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D33061">
        <w:rPr>
          <w:rFonts w:ascii="Sylfaen" w:hAnsi="Sylfaen" w:cs="Sylfaen"/>
          <w:sz w:val="20"/>
          <w:szCs w:val="20"/>
        </w:rPr>
        <w:t>մասնակցին</w:t>
      </w:r>
      <w:r w:rsidR="002032CE"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402941" w:rsidRPr="00D33061">
        <w:rPr>
          <w:rFonts w:ascii="Sylfaen" w:hAnsi="Sylfaen" w:cs="Sylfaen"/>
          <w:sz w:val="20"/>
          <w:szCs w:val="20"/>
        </w:rPr>
        <w:t>բացառությամբ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սույն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հրավերի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402941" w:rsidRPr="00D33061">
        <w:rPr>
          <w:rFonts w:ascii="Sylfaen" w:hAnsi="Sylfaen" w:cs="Sylfaen"/>
          <w:sz w:val="20"/>
          <w:szCs w:val="20"/>
        </w:rPr>
        <w:t>ին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մասի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D701E" w:rsidRPr="00D33061">
        <w:rPr>
          <w:rFonts w:ascii="Arial Armenian" w:hAnsi="Arial Armenian"/>
          <w:sz w:val="20"/>
          <w:szCs w:val="20"/>
          <w:lang w:val="af-ZA"/>
        </w:rPr>
        <w:t>7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.3 </w:t>
      </w:r>
      <w:r w:rsidR="00402941" w:rsidRPr="00D33061">
        <w:rPr>
          <w:rFonts w:ascii="Sylfaen" w:hAnsi="Sylfaen" w:cs="Sylfaen"/>
          <w:sz w:val="20"/>
          <w:szCs w:val="20"/>
        </w:rPr>
        <w:t>կետով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նախատեսված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դեպքերի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D33061">
        <w:rPr>
          <w:rFonts w:ascii="Sylfaen" w:hAnsi="Sylfaen" w:cs="Sylfaen"/>
          <w:sz w:val="20"/>
          <w:szCs w:val="20"/>
        </w:rPr>
        <w:t>Ընդ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որում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ապահովումը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վերադարձվում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է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պայմանագիրը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կնքվելու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հաջորդող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հինգ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աշխատանքային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D33061">
        <w:rPr>
          <w:rFonts w:ascii="Sylfaen" w:hAnsi="Sylfaen" w:cs="Sylfaen"/>
          <w:sz w:val="20"/>
          <w:szCs w:val="20"/>
        </w:rPr>
        <w:t>Գնման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ընթացակարգը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չկայացած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հայտարարվելու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դեպքում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ապահովումը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վերադարձվում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է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անգործության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ժամկետն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ավարտվելուն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հաջորդող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հինգ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աշխատանքային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D17DA" w:rsidRPr="00D33061">
        <w:rPr>
          <w:rFonts w:ascii="Sylfaen" w:hAnsi="Sylfaen" w:cs="Sylfaen"/>
          <w:sz w:val="20"/>
          <w:szCs w:val="20"/>
        </w:rPr>
        <w:t>եթե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գնման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ընթացակարգի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արդյունքները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բողոքարկված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չեն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D33061">
        <w:rPr>
          <w:rFonts w:ascii="Sylfaen" w:hAnsi="Sylfaen" w:cs="Sylfaen"/>
          <w:sz w:val="20"/>
          <w:szCs w:val="20"/>
        </w:rPr>
        <w:t>Բողոքի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առկայության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դեպքում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ապահովումը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վերադարձվում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է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գնման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ընթացակարգը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չկայացած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հայտարարելու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մասին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գնահատող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հանձնաժողովի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որոշումն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անփոփոխ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թողնելու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մասին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դատարանի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lastRenderedPageBreak/>
        <w:t>եզրափակիչ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դատական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ակտն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օրինական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ուժի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մեջ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մտնելու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հաջորդող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հինգ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աշխատանքային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0FA9A837" w14:textId="77777777" w:rsidR="000A7528" w:rsidRPr="00D33061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 w:cs="Sylfaen"/>
          <w:sz w:val="20"/>
          <w:szCs w:val="20"/>
          <w:lang w:val="af-ZA"/>
        </w:rPr>
        <w:t>7</w:t>
      </w:r>
      <w:r w:rsidR="000A7528" w:rsidRPr="00D33061">
        <w:rPr>
          <w:rFonts w:ascii="Arial Armenian" w:hAnsi="Arial Armenian" w:cs="Sylfaen"/>
          <w:sz w:val="20"/>
          <w:szCs w:val="20"/>
          <w:lang w:val="af-ZA"/>
        </w:rPr>
        <w:t xml:space="preserve">.2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D33061">
        <w:rPr>
          <w:rFonts w:ascii="Sylfaen" w:hAnsi="Sylfaen" w:cs="Sylfaen"/>
          <w:sz w:val="20"/>
          <w:szCs w:val="20"/>
          <w:lang w:val="hy-AM"/>
        </w:rPr>
        <w:t>ընթացակարգ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չափաբաժիններով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կազմակերպվելու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եթե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>`</w:t>
      </w:r>
      <w:r w:rsidR="00712311" w:rsidRPr="00D33061" w:rsidDel="0071231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7AA7110E" w14:textId="77777777" w:rsidR="00074278" w:rsidRPr="00D33061" w:rsidRDefault="000A7528" w:rsidP="008C7473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մասնակիցը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մեկից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ավել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չափաբաժինների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ապա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հայտի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ապահովումը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ինչպես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չափաբաժնի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առանձին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այնպես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ապահովում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բոլոր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չափաբաժինների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ապահովում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դրա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գումարը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հաշվարկվում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չափաբաժինների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գների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իսկ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առաջարկները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գները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գերազանցելու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դեպքում՝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առաջարկների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հանրագումարի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նկատմամբ՝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հաշվի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առնելով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Կարգի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32-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րդ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կետի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ին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ենթակետի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«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ե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»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պարբերության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պահանջները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>,</w:t>
      </w:r>
      <w:r w:rsidR="00074278" w:rsidRPr="00D33061">
        <w:rPr>
          <w:rFonts w:ascii="Arial Armenian" w:hAnsi="Arial Armenian"/>
          <w:color w:val="000000"/>
          <w:lang w:val="hy-AM"/>
        </w:rPr>
        <w:t xml:space="preserve"> </w:t>
      </w:r>
    </w:p>
    <w:p w14:paraId="7646466F" w14:textId="10EDB57C" w:rsidR="000A7528" w:rsidRPr="00D33061" w:rsidRDefault="000A7528" w:rsidP="008C7473">
      <w:pPr>
        <w:ind w:firstLine="567"/>
        <w:jc w:val="both"/>
        <w:rPr>
          <w:rFonts w:ascii="Arial Armenian" w:hAnsi="Arial Armenian"/>
          <w:color w:val="FFFFFF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բ</w:t>
      </w:r>
      <w:r w:rsidR="00074278" w:rsidRPr="00D33061">
        <w:rPr>
          <w:rFonts w:ascii="Arial Armenian" w:hAnsi="Arial Armenian"/>
          <w:sz w:val="20"/>
          <w:szCs w:val="20"/>
          <w:lang w:val="hy-AM"/>
        </w:rPr>
        <w:t>.</w:t>
      </w:r>
      <w:r w:rsidR="00074278" w:rsidRPr="00D33061">
        <w:rPr>
          <w:rFonts w:ascii="Arial Armenian" w:hAnsi="Arial Armenian"/>
          <w:color w:val="00000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Մասնակիցը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զրկվում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է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պայմանագիր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կնքելու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իրավունքից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որևէ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չափաբաժնի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մասով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074278" w:rsidRPr="00D33061">
        <w:rPr>
          <w:rFonts w:ascii="Sylfaen" w:hAnsi="Sylfaen" w:cs="Sylfaen"/>
          <w:sz w:val="20"/>
          <w:lang w:val="hy-AM"/>
        </w:rPr>
        <w:t>ապա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հայտի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ապահովումը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վճարվում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է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միայն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այդ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չափաբաժնի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նկատմամբ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հաշվարկված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ապահովման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չափով</w:t>
      </w:r>
      <w:r w:rsidRPr="00D33061">
        <w:rPr>
          <w:rFonts w:ascii="Arial Armenian" w:hAnsi="Arial Armenian"/>
          <w:sz w:val="20"/>
          <w:szCs w:val="20"/>
          <w:lang w:val="af-ZA"/>
        </w:rPr>
        <w:t>:</w:t>
      </w:r>
      <w:r w:rsidR="004F5893" w:rsidRPr="00D33061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</w:p>
    <w:p w14:paraId="01091660" w14:textId="77777777" w:rsidR="00F20DA5" w:rsidRPr="00D33061" w:rsidRDefault="0028319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7</w:t>
      </w:r>
      <w:r w:rsidR="00096865" w:rsidRPr="00D33061">
        <w:rPr>
          <w:rFonts w:ascii="Arial Armenian" w:hAnsi="Arial Armenian" w:cs="Sylfaen"/>
          <w:sz w:val="20"/>
          <w:lang w:val="af-ZA"/>
        </w:rPr>
        <w:t>.</w:t>
      </w:r>
      <w:r w:rsidR="009771B9" w:rsidRPr="00D33061">
        <w:rPr>
          <w:rFonts w:ascii="Arial Armenian" w:hAnsi="Arial Armenian" w:cs="Sylfaen"/>
          <w:sz w:val="20"/>
          <w:lang w:val="af-ZA"/>
        </w:rPr>
        <w:t>3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Մասնակիցը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վճարում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է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հայտի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ապահովումը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9771B9" w:rsidRPr="00D33061">
        <w:rPr>
          <w:rFonts w:ascii="Sylfaen" w:hAnsi="Sylfaen" w:cs="Sylfaen"/>
          <w:sz w:val="20"/>
          <w:lang w:val="ru-RU"/>
        </w:rPr>
        <w:t>եթե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նա</w:t>
      </w:r>
      <w:r w:rsidR="009771B9" w:rsidRPr="00D33061">
        <w:rPr>
          <w:rFonts w:ascii="Arial Armenian" w:hAnsi="Arial Armenian" w:cs="Sylfaen"/>
          <w:sz w:val="20"/>
          <w:lang w:val="af-ZA"/>
        </w:rPr>
        <w:t>`</w:t>
      </w:r>
    </w:p>
    <w:p w14:paraId="54AC12B4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lang w:val="ru-RU"/>
        </w:rPr>
        <w:t>հայտարարվել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ընտրված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սակայն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հրաժարվում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զրկվում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իրավունքից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68565536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2) </w:t>
      </w:r>
      <w:r w:rsidRPr="00D33061">
        <w:rPr>
          <w:rFonts w:ascii="Sylfaen" w:hAnsi="Sylfaen" w:cs="Sylfaen"/>
          <w:sz w:val="20"/>
          <w:lang w:val="ru-RU"/>
        </w:rPr>
        <w:t>խախտել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գործընթացի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շրջանակում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ստանձնած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պարտավորություն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որը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հանգեցրել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գործընթացին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տվյալ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B602D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հետագա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մասնակցության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դադարեցմանը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0F928B4E" w14:textId="2B18F7AE" w:rsidR="00FC035C" w:rsidRPr="00D33061" w:rsidRDefault="00FC035C" w:rsidP="00FC035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7.5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իսկ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կանխիկ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փողի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ձևով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դեպքում՝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մարմնին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առաջանալու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երեք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af-ZA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կողմից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փաստաթղթերը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ամբողջական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լինելու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հիմքով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մերժումը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ստանալուն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երկու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6E44592A" w14:textId="77777777" w:rsidR="00074278" w:rsidRPr="00D33061" w:rsidRDefault="00074278" w:rsidP="0007427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7</w:t>
      </w:r>
      <w:r w:rsidRPr="00D33061">
        <w:rPr>
          <w:rFonts w:ascii="MS Gothic" w:eastAsia="MS Gothic" w:hAnsi="MS Gothic" w:cs="MS Gothic" w:hint="eastAsia"/>
          <w:sz w:val="20"/>
          <w:lang w:val="af-ZA"/>
        </w:rPr>
        <w:t>․</w:t>
      </w:r>
      <w:r w:rsidR="00DB4EFF" w:rsidRPr="00D33061">
        <w:rPr>
          <w:rFonts w:ascii="Arial Armenian" w:hAnsi="Arial Armenian" w:cs="Sylfaen"/>
          <w:sz w:val="20"/>
          <w:lang w:val="hy-AM"/>
        </w:rPr>
        <w:t>6</w:t>
      </w:r>
      <w:r w:rsidRPr="00D33061">
        <w:rPr>
          <w:rFonts w:ascii="Sylfaen" w:hAnsi="Sylfaen" w:cs="Sylfaen"/>
          <w:sz w:val="20"/>
          <w:lang w:val="hy-AM"/>
        </w:rPr>
        <w:t>Մասնակցի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մերժման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բացակայում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անհամապատասխան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4F1D9F09" w14:textId="77777777" w:rsidR="00074278" w:rsidRPr="00D33061" w:rsidRDefault="00074278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</w:p>
    <w:p w14:paraId="3E6B02FF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2A5ECB9A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11B59A0E" w14:textId="77777777" w:rsidR="00807178" w:rsidRPr="00D33061" w:rsidRDefault="00FD2748" w:rsidP="00EF3662">
      <w:pPr>
        <w:ind w:firstLine="567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af-ZA"/>
        </w:rPr>
        <w:t>8</w:t>
      </w:r>
      <w:r w:rsidR="008D5016" w:rsidRPr="00D33061">
        <w:rPr>
          <w:rFonts w:ascii="Arial Armenian" w:hAnsi="Arial Armenian"/>
          <w:b/>
          <w:sz w:val="20"/>
          <w:lang w:val="af-ZA"/>
        </w:rPr>
        <w:t xml:space="preserve">.  </w:t>
      </w:r>
      <w:r w:rsidR="008D5016" w:rsidRPr="00D33061">
        <w:rPr>
          <w:rFonts w:ascii="Sylfaen" w:hAnsi="Sylfaen" w:cs="Sylfaen"/>
          <w:b/>
          <w:sz w:val="20"/>
          <w:lang w:val="af-ZA"/>
        </w:rPr>
        <w:t>ՀԱՅՏԵՐԻ</w:t>
      </w:r>
      <w:r w:rsidR="008D5016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8D5016" w:rsidRPr="00D33061">
        <w:rPr>
          <w:rFonts w:ascii="Sylfaen" w:hAnsi="Sylfaen" w:cs="Sylfaen"/>
          <w:b/>
          <w:sz w:val="20"/>
          <w:lang w:val="af-ZA"/>
        </w:rPr>
        <w:t>ԲԱՑՈՒՄԸ</w:t>
      </w:r>
      <w:r w:rsidR="00807178" w:rsidRPr="00D33061">
        <w:rPr>
          <w:rFonts w:ascii="Arial Armenian" w:hAnsi="Arial Armenian"/>
          <w:b/>
          <w:sz w:val="20"/>
          <w:lang w:val="hy-AM"/>
        </w:rPr>
        <w:t xml:space="preserve">, </w:t>
      </w:r>
      <w:r w:rsidR="00807178" w:rsidRPr="00D33061">
        <w:rPr>
          <w:rFonts w:ascii="Sylfaen" w:hAnsi="Sylfaen" w:cs="Sylfaen"/>
          <w:b/>
          <w:sz w:val="20"/>
          <w:lang w:val="af-ZA"/>
        </w:rPr>
        <w:t>ԳՆԱՀԱՏՈՒՄԸ</w:t>
      </w:r>
      <w:r w:rsidR="00807178" w:rsidRPr="00D33061">
        <w:rPr>
          <w:rFonts w:ascii="Arial Armenian" w:hAnsi="Arial Armenian"/>
          <w:b/>
          <w:sz w:val="20"/>
          <w:lang w:val="af-ZA"/>
        </w:rPr>
        <w:t xml:space="preserve">  </w:t>
      </w:r>
      <w:r w:rsidR="00807178" w:rsidRPr="00D33061">
        <w:rPr>
          <w:rFonts w:ascii="Sylfaen" w:hAnsi="Sylfaen" w:cs="Sylfaen"/>
          <w:b/>
          <w:sz w:val="20"/>
          <w:lang w:val="af-ZA"/>
        </w:rPr>
        <w:t>ԵՎ</w:t>
      </w:r>
      <w:r w:rsidR="00807178" w:rsidRPr="00D33061">
        <w:rPr>
          <w:rFonts w:ascii="Arial Armenian" w:hAnsi="Arial Armenian"/>
          <w:b/>
          <w:sz w:val="20"/>
          <w:lang w:val="af-ZA"/>
        </w:rPr>
        <w:t xml:space="preserve">  </w:t>
      </w:r>
    </w:p>
    <w:p w14:paraId="7EE3CD05" w14:textId="77777777" w:rsidR="00096865" w:rsidRPr="00D33061" w:rsidRDefault="00807178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  <w:lang w:val="af-ZA"/>
        </w:rPr>
        <w:t>ԱՐԴՅՈՒՆՔՆԵՐԻ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ԱՄՓՈՓՈՒՄԸ</w:t>
      </w:r>
      <w:r w:rsidR="008D5016" w:rsidRPr="00D33061">
        <w:rPr>
          <w:rFonts w:ascii="Arial Armenian" w:hAnsi="Arial Armenian"/>
          <w:b/>
          <w:sz w:val="20"/>
          <w:lang w:val="af-ZA"/>
        </w:rPr>
        <w:t xml:space="preserve"> </w:t>
      </w:r>
    </w:p>
    <w:p w14:paraId="043D3307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ADB50E9" w14:textId="40FE581C" w:rsidR="004348F9" w:rsidRPr="00D33061" w:rsidRDefault="00FD2748" w:rsidP="004348F9">
      <w:pPr>
        <w:pStyle w:val="23"/>
        <w:spacing w:line="240" w:lineRule="auto"/>
        <w:ind w:firstLine="567"/>
        <w:rPr>
          <w:rFonts w:ascii="Arial Armenian" w:hAnsi="Arial Armenian" w:cs="Tahoma"/>
        </w:rPr>
      </w:pPr>
      <w:r w:rsidRPr="00D33061">
        <w:rPr>
          <w:rFonts w:ascii="Arial Armenian" w:hAnsi="Arial Armenian"/>
        </w:rPr>
        <w:t>8</w:t>
      </w:r>
      <w:r w:rsidR="00096865" w:rsidRPr="00D33061">
        <w:rPr>
          <w:rFonts w:ascii="Arial Armenian" w:hAnsi="Arial Armenian"/>
        </w:rPr>
        <w:t xml:space="preserve">.1 </w:t>
      </w:r>
      <w:r w:rsidR="002C3CAA" w:rsidRPr="00D33061">
        <w:rPr>
          <w:rFonts w:ascii="Sylfaen" w:hAnsi="Sylfaen" w:cs="Sylfaen"/>
          <w:lang w:val="ru-RU"/>
        </w:rPr>
        <w:t>Հայտերի</w:t>
      </w:r>
      <w:r w:rsidR="002C3CAA" w:rsidRPr="00D33061">
        <w:rPr>
          <w:rFonts w:ascii="Arial Armenian" w:hAnsi="Arial Armenian" w:cs="Sylfaen"/>
        </w:rPr>
        <w:t xml:space="preserve"> </w:t>
      </w:r>
      <w:r w:rsidR="002C3CAA" w:rsidRPr="00D33061">
        <w:rPr>
          <w:rFonts w:ascii="Sylfaen" w:hAnsi="Sylfaen" w:cs="Sylfaen"/>
          <w:lang w:val="ru-RU"/>
        </w:rPr>
        <w:t>բացումը</w:t>
      </w:r>
      <w:r w:rsidR="002C3CAA" w:rsidRPr="00D33061">
        <w:rPr>
          <w:rFonts w:ascii="Arial Armenian" w:hAnsi="Arial Armenian" w:cs="Sylfaen"/>
        </w:rPr>
        <w:t xml:space="preserve"> </w:t>
      </w:r>
      <w:r w:rsidR="002C3CAA" w:rsidRPr="00D33061">
        <w:rPr>
          <w:rFonts w:ascii="Sylfaen" w:hAnsi="Sylfaen" w:cs="Sylfaen"/>
          <w:lang w:val="ru-RU"/>
        </w:rPr>
        <w:t>կկատարվի</w:t>
      </w:r>
      <w:r w:rsidR="002C3CAA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հանձնաժողովի՝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հայտերի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բացման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և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գնահատման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նիստում՝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սույն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ընթացակարգի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հայտարարությունը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և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հրավերը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627351" w:rsidRPr="00D33061">
        <w:rPr>
          <w:rFonts w:ascii="Sylfaen" w:hAnsi="Sylfaen" w:cs="Sylfaen"/>
          <w:szCs w:val="24"/>
          <w:lang w:val="en-US"/>
        </w:rPr>
        <w:t>տեղեկագրում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en-US"/>
        </w:rPr>
        <w:t>հ</w:t>
      </w:r>
      <w:r w:rsidR="004348F9" w:rsidRPr="00D33061">
        <w:rPr>
          <w:rFonts w:ascii="Sylfaen" w:hAnsi="Sylfaen" w:cs="Sylfaen"/>
          <w:szCs w:val="24"/>
          <w:lang w:val="ru-RU"/>
        </w:rPr>
        <w:t>րապարակվելու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en-US"/>
        </w:rPr>
        <w:t>օրվանից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հաշված</w:t>
      </w:r>
      <w:r w:rsidR="000B24BD" w:rsidRPr="00D33061">
        <w:rPr>
          <w:rFonts w:ascii="Arial Armenian" w:hAnsi="Arial Armenian" w:cs="Sylfaen"/>
          <w:szCs w:val="24"/>
        </w:rPr>
        <w:t xml:space="preserve"> «7</w:t>
      </w:r>
      <w:r w:rsidR="00E02A46">
        <w:rPr>
          <w:rFonts w:ascii="Arial Armenian" w:hAnsi="Arial Armenian" w:cs="Sylfaen"/>
          <w:szCs w:val="24"/>
        </w:rPr>
        <w:t>-</w:t>
      </w:r>
      <w:r w:rsidR="004348F9" w:rsidRPr="00D33061">
        <w:rPr>
          <w:rFonts w:ascii="Sylfaen" w:hAnsi="Sylfaen" w:cs="Sylfaen"/>
          <w:szCs w:val="24"/>
          <w:lang w:val="ru-RU"/>
        </w:rPr>
        <w:t>րդ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օրվա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ժամը</w:t>
      </w:r>
      <w:r w:rsidR="004348F9" w:rsidRPr="00D33061">
        <w:rPr>
          <w:rFonts w:ascii="Arial Armenian" w:hAnsi="Arial Armenian" w:cs="Sylfaen"/>
          <w:szCs w:val="24"/>
        </w:rPr>
        <w:t xml:space="preserve"> «</w:t>
      </w:r>
      <w:r w:rsidR="000B24BD" w:rsidRPr="00D33061">
        <w:rPr>
          <w:rFonts w:ascii="Arial Armenian" w:hAnsi="Arial Armenian" w:cs="Sylfaen"/>
          <w:lang w:val="hy-AM"/>
        </w:rPr>
        <w:t>12</w:t>
      </w:r>
      <w:r w:rsidR="000B24BD" w:rsidRPr="00D33061">
        <w:rPr>
          <w:rFonts w:ascii="Tahoma" w:hAnsi="Tahoma" w:cs="Tahoma"/>
          <w:lang w:val="hy-AM"/>
        </w:rPr>
        <w:t>։</w:t>
      </w:r>
      <w:r w:rsidR="000B24BD" w:rsidRPr="00D33061">
        <w:rPr>
          <w:rFonts w:ascii="Arial Armenian" w:hAnsi="Arial Armenian" w:cs="Sylfaen"/>
          <w:lang w:val="hy-AM"/>
        </w:rPr>
        <w:t>00</w:t>
      </w:r>
      <w:r w:rsidR="004348F9" w:rsidRPr="00D33061">
        <w:rPr>
          <w:rFonts w:ascii="Arial Armenian" w:hAnsi="Arial Armenian" w:cs="Sylfaen"/>
          <w:szCs w:val="24"/>
        </w:rPr>
        <w:t>-</w:t>
      </w:r>
      <w:r w:rsidR="004348F9" w:rsidRPr="00D33061">
        <w:rPr>
          <w:rFonts w:ascii="Sylfaen" w:hAnsi="Sylfaen" w:cs="Sylfaen"/>
          <w:szCs w:val="24"/>
          <w:lang w:val="hy-AM"/>
        </w:rPr>
        <w:t>ին։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</w:p>
    <w:p w14:paraId="0ABBCB6C" w14:textId="77777777" w:rsidR="004348F9" w:rsidRPr="00D3306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Հայտերի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նիստում՝</w:t>
      </w:r>
    </w:p>
    <w:p w14:paraId="61779A5E" w14:textId="77777777" w:rsidR="004348F9" w:rsidRPr="00D3306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lang w:val="hy-AM"/>
        </w:rPr>
        <w:t>հանձնաժողովի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նախագահը</w:t>
      </w:r>
      <w:r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նիստը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նախագահողը</w:t>
      </w:r>
      <w:r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նիստը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հրապա</w:t>
      </w:r>
      <w:r w:rsidRPr="00D33061">
        <w:rPr>
          <w:rFonts w:ascii="Arial Armenian" w:hAnsi="Arial Armenian" w:cs="Sylfaen"/>
          <w:sz w:val="20"/>
          <w:lang w:val="hy-AM"/>
        </w:rPr>
        <w:softHyphen/>
      </w:r>
      <w:r w:rsidRPr="00D33061">
        <w:rPr>
          <w:rFonts w:ascii="Sylfaen" w:hAnsi="Sylfaen" w:cs="Sylfaen"/>
          <w:sz w:val="20"/>
          <w:lang w:val="hy-AM"/>
        </w:rPr>
        <w:t>րակում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af-ZA"/>
        </w:rPr>
        <w:t>`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գնվելիք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արտահայտված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ներկայացրած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առաջարկները՝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արտահայտված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հիմք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գրվածը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4469E177" w14:textId="77777777" w:rsidR="004348F9" w:rsidRPr="00D3306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 xml:space="preserve">2)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կետի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D33061">
        <w:rPr>
          <w:rFonts w:ascii="Sylfaen" w:hAnsi="Sylfaen" w:cs="Sylfaen"/>
          <w:sz w:val="20"/>
          <w:szCs w:val="20"/>
          <w:lang w:val="hy-AM"/>
        </w:rPr>
        <w:t>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նշված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նախագահին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նիստը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հետո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գնահատում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>`</w:t>
      </w:r>
    </w:p>
    <w:p w14:paraId="2CFB597D" w14:textId="77777777" w:rsidR="004348F9" w:rsidRPr="00D3306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szCs w:val="20"/>
          <w:lang w:val="hy-AM"/>
        </w:rPr>
        <w:t>հայտեր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ծրարները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կազմելու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բացում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գնահատված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հայտերը</w:t>
      </w:r>
      <w:r w:rsidRPr="00D33061">
        <w:rPr>
          <w:rFonts w:ascii="Arial Armenian" w:hAnsi="Arial Armenian"/>
          <w:sz w:val="20"/>
          <w:szCs w:val="20"/>
          <w:lang w:val="hy-AM"/>
        </w:rPr>
        <w:t>,</w:t>
      </w:r>
    </w:p>
    <w:p w14:paraId="41A4E049" w14:textId="77777777" w:rsidR="004348F9" w:rsidRPr="00D3306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բ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szCs w:val="20"/>
          <w:lang w:val="hy-AM"/>
        </w:rPr>
        <w:t>բացված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ծրարում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պահանջվող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դրանց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կազմման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հրավերով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</w:p>
    <w:p w14:paraId="6D3D1C1F" w14:textId="77777777" w:rsidR="004348F9" w:rsidRPr="00D3306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D33061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նախագահը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հայտեր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գնային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մեկ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թվով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>,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հիմք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տառերով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գրվածը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>:</w:t>
      </w:r>
    </w:p>
    <w:p w14:paraId="5C6CB5AA" w14:textId="77777777" w:rsidR="009A796C" w:rsidRPr="00D33061" w:rsidRDefault="00FD274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8</w:t>
      </w:r>
      <w:r w:rsidR="00152564" w:rsidRPr="00D33061">
        <w:rPr>
          <w:rFonts w:ascii="Arial Armenian" w:hAnsi="Arial Armenian" w:cs="Sylfaen"/>
          <w:sz w:val="20"/>
          <w:lang w:val="af-ZA"/>
        </w:rPr>
        <w:t>.</w:t>
      </w:r>
      <w:r w:rsidR="00C029B6" w:rsidRPr="00D33061">
        <w:rPr>
          <w:rFonts w:ascii="Arial Armenian" w:hAnsi="Arial Armenian" w:cs="Sylfaen"/>
          <w:sz w:val="20"/>
          <w:lang w:val="af-ZA"/>
        </w:rPr>
        <w:t>2</w:t>
      </w:r>
      <w:r w:rsidR="0015256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Հայտերը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գնահատվում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են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սույն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հրավերով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սահմանված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կարգով</w:t>
      </w:r>
      <w:r w:rsidR="00152564" w:rsidRPr="00D33061">
        <w:rPr>
          <w:rFonts w:ascii="Arial Armenian" w:hAnsi="Arial Armenian" w:cs="Sylfaen"/>
          <w:sz w:val="20"/>
          <w:lang w:val="af-ZA"/>
        </w:rPr>
        <w:t>: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518223E2" w14:textId="35450251" w:rsidR="009A796C" w:rsidRPr="00D33061" w:rsidRDefault="00F7009A" w:rsidP="00F7009A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չափաբաժինների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քանակը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յոթանասունհինգը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չգերազանցելու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</w:t>
      </w:r>
      <w:r w:rsidR="009A796C" w:rsidRPr="00D33061">
        <w:rPr>
          <w:rFonts w:ascii="Sylfaen" w:hAnsi="Sylfaen" w:cs="Sylfaen"/>
          <w:sz w:val="20"/>
        </w:rPr>
        <w:t>այտերի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գնահատումն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իրականացվում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է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դրանց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ներկայացման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վերջնաժամկետը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լրանալու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օրվանից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հաշված</w:t>
      </w:r>
      <w:r w:rsidR="00DA10C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տաս</w:t>
      </w:r>
      <w:r w:rsidR="00880C5E" w:rsidRPr="00D33061">
        <w:rPr>
          <w:rFonts w:ascii="Sylfaen" w:hAnsi="Sylfaen" w:cs="Sylfaen"/>
          <w:sz w:val="20"/>
          <w:lang w:val="hy-AM"/>
        </w:rPr>
        <w:t>նհինգ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իսկ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գերազանցելու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դեպքում՝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քսան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աշխատանքային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օրվա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ընթացքում</w:t>
      </w:r>
      <w:r w:rsidR="009A796C" w:rsidRPr="00D33061">
        <w:rPr>
          <w:rFonts w:ascii="Arial Armenian" w:hAnsi="Arial Armenian" w:cs="Sylfaen"/>
          <w:sz w:val="20"/>
          <w:lang w:val="af-ZA"/>
        </w:rPr>
        <w:t>:</w:t>
      </w:r>
      <w:r w:rsidR="001E17BA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08A768E0" w14:textId="77777777" w:rsidR="00ED6836" w:rsidRPr="00D33061" w:rsidRDefault="0074556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Բավարար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գնահատվում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նախատեսված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պայմաններին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համապատասխանող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հայտերը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հակառակ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գնահատվում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անբավարար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մերժվում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="00F20DA5" w:rsidRPr="00D33061">
        <w:rPr>
          <w:rFonts w:ascii="Arial Armenian" w:hAnsi="Arial Armenian" w:cs="Sylfaen"/>
          <w:sz w:val="20"/>
          <w:lang w:val="af-ZA"/>
        </w:rPr>
        <w:t>: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</w:rPr>
        <w:t>Ընդ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որում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հայտերի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բացման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D33061">
        <w:rPr>
          <w:rFonts w:ascii="Sylfaen" w:hAnsi="Sylfaen" w:cs="Sylfaen"/>
          <w:sz w:val="20"/>
          <w:lang w:val="af-ZA"/>
        </w:rPr>
        <w:t>և</w:t>
      </w:r>
      <w:r w:rsidR="00F7009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D33061">
        <w:rPr>
          <w:rFonts w:ascii="Sylfaen" w:hAnsi="Sylfaen" w:cs="Sylfaen"/>
          <w:sz w:val="20"/>
          <w:lang w:val="af-ZA"/>
        </w:rPr>
        <w:t>գնահատման</w:t>
      </w:r>
      <w:r w:rsidR="00F7009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նիստում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հանձնաժողովը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մերժում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է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այն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հայտերը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B46279" w:rsidRPr="00D33061">
        <w:rPr>
          <w:rFonts w:ascii="Sylfaen" w:hAnsi="Sylfaen" w:cs="Sylfaen"/>
          <w:sz w:val="20"/>
        </w:rPr>
        <w:t>որոնցում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բացակայում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են</w:t>
      </w:r>
      <w:r w:rsidR="00763EF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գնային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առաջարկ</w:t>
      </w:r>
      <w:r w:rsidR="00771A92" w:rsidRPr="00D33061">
        <w:rPr>
          <w:rFonts w:ascii="Sylfaen" w:hAnsi="Sylfaen" w:cs="Sylfaen"/>
          <w:sz w:val="20"/>
        </w:rPr>
        <w:t>ներ</w:t>
      </w:r>
      <w:r w:rsidR="00ED6836" w:rsidRPr="00D33061">
        <w:rPr>
          <w:rFonts w:ascii="Sylfaen" w:hAnsi="Sylfaen" w:cs="Sylfaen"/>
          <w:sz w:val="20"/>
        </w:rPr>
        <w:t>ը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և</w:t>
      </w:r>
      <w:r w:rsidR="00880C5E" w:rsidRPr="00D33061">
        <w:rPr>
          <w:rFonts w:ascii="Arial Armenian" w:hAnsi="Arial Armenian" w:cs="Sylfaen"/>
          <w:sz w:val="20"/>
          <w:lang w:val="hy-AM"/>
        </w:rPr>
        <w:t>/</w:t>
      </w:r>
      <w:r w:rsidR="00880C5E" w:rsidRPr="00D33061">
        <w:rPr>
          <w:rFonts w:ascii="Sylfaen" w:hAnsi="Sylfaen" w:cs="Sylfaen"/>
          <w:sz w:val="20"/>
          <w:lang w:val="hy-AM"/>
        </w:rPr>
        <w:t>կամ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հայտի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ապահովումը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կամ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71A92" w:rsidRPr="00D33061">
        <w:rPr>
          <w:rFonts w:ascii="Sylfaen" w:hAnsi="Sylfaen" w:cs="Sylfaen"/>
          <w:sz w:val="20"/>
          <w:lang w:val="af-ZA"/>
        </w:rPr>
        <w:t>դրանք</w:t>
      </w:r>
      <w:r w:rsidR="00771A92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ներկայացված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են</w:t>
      </w:r>
      <w:r w:rsidR="00B1695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հրավերի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պահանջներին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անհամապատասխան</w:t>
      </w:r>
      <w:r w:rsidR="004348F9" w:rsidRPr="00D33061">
        <w:rPr>
          <w:rFonts w:ascii="Arial Armenian" w:hAnsi="Arial Armenian" w:cs="Sylfaen"/>
          <w:sz w:val="20"/>
          <w:lang w:val="af-ZA"/>
        </w:rPr>
        <w:t>:</w:t>
      </w:r>
    </w:p>
    <w:p w14:paraId="196F0FB3" w14:textId="7886EF1A" w:rsidR="00B514E8" w:rsidRPr="00D33061" w:rsidRDefault="00FD2748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</w:rPr>
        <w:t>8</w:t>
      </w:r>
      <w:r w:rsidR="00096865" w:rsidRPr="00D33061">
        <w:rPr>
          <w:rFonts w:ascii="Arial Armenian" w:hAnsi="Arial Armenian" w:cs="Sylfaen"/>
          <w:szCs w:val="24"/>
        </w:rPr>
        <w:t>.</w:t>
      </w:r>
      <w:r w:rsidR="004348F9" w:rsidRPr="00D33061">
        <w:rPr>
          <w:rFonts w:ascii="Arial Armenian" w:hAnsi="Arial Armenian" w:cs="Sylfaen"/>
          <w:szCs w:val="24"/>
        </w:rPr>
        <w:t>3</w:t>
      </w:r>
      <w:r w:rsidR="00D7435F" w:rsidRPr="00D33061">
        <w:rPr>
          <w:rFonts w:ascii="Arial Armenian" w:hAnsi="Arial Armenian" w:cs="Sylfaen"/>
          <w:szCs w:val="24"/>
        </w:rPr>
        <w:t xml:space="preserve"> </w:t>
      </w:r>
      <w:r w:rsidR="00A85E5D" w:rsidRPr="00D33061">
        <w:rPr>
          <w:rFonts w:ascii="Sylfaen" w:hAnsi="Sylfaen" w:cs="Sylfaen"/>
          <w:szCs w:val="24"/>
          <w:lang w:val="hy-AM"/>
        </w:rPr>
        <w:t>Ընտրված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մասնակիցը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որոշվում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է</w:t>
      </w:r>
      <w:r w:rsidR="00B514E8" w:rsidRPr="00D33061">
        <w:rPr>
          <w:rFonts w:ascii="Arial Armenian" w:hAnsi="Arial Armenian" w:cs="Sylfaen"/>
          <w:szCs w:val="24"/>
        </w:rPr>
        <w:t xml:space="preserve">` </w:t>
      </w:r>
      <w:r w:rsidR="00B514E8" w:rsidRPr="00D33061">
        <w:rPr>
          <w:rFonts w:ascii="Sylfaen" w:hAnsi="Sylfaen" w:cs="Sylfaen"/>
          <w:szCs w:val="24"/>
          <w:lang w:val="ru-RU"/>
        </w:rPr>
        <w:t>բավարար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գնահատված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հայտեր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ներկայացրած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մասնակիցների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թվից</w:t>
      </w:r>
      <w:r w:rsidR="00B514E8" w:rsidRPr="00D33061">
        <w:rPr>
          <w:rFonts w:ascii="Arial Armenian" w:hAnsi="Arial Armenian" w:cs="Sylfaen"/>
          <w:szCs w:val="24"/>
        </w:rPr>
        <w:t xml:space="preserve">` </w:t>
      </w:r>
      <w:r w:rsidR="00B514E8" w:rsidRPr="00D33061">
        <w:rPr>
          <w:rFonts w:ascii="Sylfaen" w:hAnsi="Sylfaen" w:cs="Sylfaen"/>
          <w:szCs w:val="24"/>
          <w:lang w:val="ru-RU"/>
        </w:rPr>
        <w:t>նվազագույն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գնային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առաջարկ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ներկայացրած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153C87" w:rsidRPr="00D33061">
        <w:rPr>
          <w:rFonts w:ascii="Sylfaen" w:hAnsi="Sylfaen" w:cs="Sylfaen"/>
          <w:szCs w:val="24"/>
          <w:lang w:val="en-US"/>
        </w:rPr>
        <w:t>մ</w:t>
      </w:r>
      <w:r w:rsidR="00153C87" w:rsidRPr="00D33061">
        <w:rPr>
          <w:rFonts w:ascii="Sylfaen" w:hAnsi="Sylfaen" w:cs="Sylfaen"/>
          <w:szCs w:val="24"/>
          <w:lang w:val="ru-RU"/>
        </w:rPr>
        <w:t>ասնակցին</w:t>
      </w:r>
      <w:r w:rsidR="00153C87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նախապատվություն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տալու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սկզբունքով։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Ընդ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որում</w:t>
      </w:r>
      <w:r w:rsidR="00B514E8" w:rsidRPr="00D33061">
        <w:rPr>
          <w:rFonts w:ascii="Arial Armenian" w:hAnsi="Arial Armenian" w:cs="Sylfaen"/>
          <w:szCs w:val="24"/>
        </w:rPr>
        <w:t xml:space="preserve">, </w:t>
      </w:r>
      <w:r w:rsidR="00B514E8" w:rsidRPr="00D33061">
        <w:rPr>
          <w:rFonts w:ascii="Sylfaen" w:hAnsi="Sylfaen" w:cs="Sylfaen"/>
          <w:szCs w:val="24"/>
          <w:lang w:val="ru-RU"/>
        </w:rPr>
        <w:t>հանձնաժողովի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կողմից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A85E5D" w:rsidRPr="00D33061">
        <w:rPr>
          <w:rFonts w:ascii="Sylfaen" w:hAnsi="Sylfaen" w:cs="Sylfaen"/>
          <w:szCs w:val="24"/>
          <w:lang w:val="hy-AM"/>
        </w:rPr>
        <w:t>ընտրված</w:t>
      </w:r>
      <w:r w:rsidR="00A85E5D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en-US"/>
        </w:rPr>
        <w:t>և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880C5E" w:rsidRPr="00D33061">
        <w:rPr>
          <w:rFonts w:ascii="Sylfaen" w:hAnsi="Sylfaen" w:cs="Sylfaen"/>
          <w:szCs w:val="24"/>
          <w:lang w:val="hy-AM"/>
        </w:rPr>
        <w:t>այդպիսին</w:t>
      </w:r>
      <w:r w:rsidR="00880C5E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880C5E" w:rsidRPr="00D33061">
        <w:rPr>
          <w:rFonts w:ascii="Sylfaen" w:hAnsi="Sylfaen" w:cs="Sylfaen"/>
          <w:szCs w:val="24"/>
          <w:lang w:val="hy-AM"/>
        </w:rPr>
        <w:t>չճանաչված</w:t>
      </w:r>
      <w:r w:rsidR="00E02A46" w:rsidRPr="00E02A46">
        <w:rPr>
          <w:rFonts w:ascii="Sylfaen" w:hAnsi="Sylfae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մասնակիցներին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որոշելիս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գնային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lastRenderedPageBreak/>
        <w:t>առաջարկների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</w:rPr>
        <w:t>գնահատումը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</w:rPr>
        <w:t>և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համեմատումն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իրականացվում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է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առանց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սույն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հրավերի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AE4008" w:rsidRPr="00D33061">
        <w:rPr>
          <w:rFonts w:ascii="Arial Armenian" w:hAnsi="Arial Armenian" w:cs="Sylfaen"/>
          <w:szCs w:val="24"/>
        </w:rPr>
        <w:t>1-</w:t>
      </w:r>
      <w:r w:rsidR="00AE4008" w:rsidRPr="00D33061">
        <w:rPr>
          <w:rFonts w:ascii="Sylfaen" w:hAnsi="Sylfaen" w:cs="Sylfaen"/>
          <w:szCs w:val="24"/>
        </w:rPr>
        <w:t>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AE4008" w:rsidRPr="00D33061">
        <w:rPr>
          <w:rFonts w:ascii="Arial Armenian" w:hAnsi="Arial Armenian" w:cs="Sylfaen"/>
          <w:szCs w:val="24"/>
        </w:rPr>
        <w:t>5</w:t>
      </w:r>
      <w:r w:rsidR="00B514E8" w:rsidRPr="00D33061">
        <w:rPr>
          <w:rFonts w:ascii="Arial Armenian" w:hAnsi="Arial Armenian" w:cs="Sylfaen"/>
          <w:szCs w:val="24"/>
        </w:rPr>
        <w:t>.2</w:t>
      </w:r>
      <w:r w:rsidR="00F20DA5" w:rsidRPr="00D33061">
        <w:rPr>
          <w:rFonts w:ascii="Arial Armenian" w:hAnsi="Arial Armenian" w:cs="Sylfaen"/>
          <w:szCs w:val="24"/>
        </w:rPr>
        <w:t>-</w:t>
      </w:r>
      <w:r w:rsidR="00F20DA5" w:rsidRPr="00D33061">
        <w:rPr>
          <w:rFonts w:ascii="Sylfaen" w:hAnsi="Sylfaen" w:cs="Sylfaen"/>
          <w:szCs w:val="24"/>
        </w:rPr>
        <w:t>րդ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կետում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նշված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հարկի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գումարի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հաշվարկման</w:t>
      </w:r>
      <w:r w:rsidR="00F61898" w:rsidRPr="00D33061">
        <w:rPr>
          <w:rFonts w:ascii="Arial Armenian" w:hAnsi="Arial Armenian" w:cs="Sylfaen"/>
          <w:lang w:val="hy-AM"/>
        </w:rPr>
        <w:t>:</w:t>
      </w:r>
    </w:p>
    <w:p w14:paraId="54BA13F4" w14:textId="490E74E3" w:rsidR="00096865" w:rsidRPr="00D33061" w:rsidRDefault="00FD274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 w:cs="Sylfaen"/>
          <w:i w:val="0"/>
          <w:szCs w:val="24"/>
          <w:lang w:val="af-ZA"/>
        </w:rPr>
        <w:t>8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>.</w:t>
      </w:r>
      <w:r w:rsidR="004348F9" w:rsidRPr="00D33061">
        <w:rPr>
          <w:rFonts w:ascii="Arial Armenian" w:hAnsi="Arial Armenian" w:cs="Sylfaen"/>
          <w:i w:val="0"/>
          <w:szCs w:val="24"/>
          <w:lang w:val="af-ZA"/>
        </w:rPr>
        <w:t>4</w:t>
      </w:r>
      <w:r w:rsidR="00D7435F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Եթե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հայտում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տեղ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գտել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թվերով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գումարների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միջև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ապա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հիմք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ընդունվում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գումարը</w:t>
      </w:r>
      <w:r w:rsidR="004D5671" w:rsidRPr="00D33061">
        <w:rPr>
          <w:rFonts w:ascii="Tahoma" w:hAnsi="Tahoma" w:cs="Tahoma"/>
          <w:i w:val="0"/>
          <w:szCs w:val="24"/>
          <w:lang w:val="hy-AM"/>
        </w:rPr>
        <w:t>։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Եթե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առաջարկվող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գները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ներկայացված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երկու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ավելի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ապա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համեմատվում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Հայաստանի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դրամով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11794" w:rsidRPr="00D33061">
        <w:rPr>
          <w:rFonts w:ascii="Arial Armenian" w:hAnsi="Arial Armenian" w:cs="Sylfaen"/>
          <w:i w:val="0"/>
          <w:szCs w:val="24"/>
          <w:lang w:val="af-ZA"/>
        </w:rPr>
        <w:t>------------</w:t>
      </w:r>
      <w:r w:rsidR="0028748F" w:rsidRPr="00D33061">
        <w:rPr>
          <w:rStyle w:val="af6"/>
          <w:rFonts w:ascii="Arial Armenian" w:hAnsi="Arial Armenian" w:cs="Sylfaen"/>
          <w:i w:val="0"/>
          <w:szCs w:val="24"/>
          <w:lang w:val="af-ZA"/>
        </w:rPr>
        <w:footnoteReference w:id="5"/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  <w:r w:rsidR="00507FEA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</w:p>
    <w:p w14:paraId="4BF4ECBC" w14:textId="3B916A31" w:rsidR="009B6D58" w:rsidRPr="00D33061" w:rsidRDefault="00FD274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sz w:val="20"/>
          <w:lang w:val="af-ZA" w:eastAsia="x-none"/>
        </w:rPr>
        <w:t>8</w:t>
      </w:r>
      <w:r w:rsidR="00633389" w:rsidRPr="00D33061">
        <w:rPr>
          <w:sz w:val="20"/>
          <w:lang w:val="af-ZA" w:eastAsia="x-none"/>
        </w:rPr>
        <w:t>.</w:t>
      </w:r>
      <w:r w:rsidR="00E56508" w:rsidRPr="00D33061">
        <w:rPr>
          <w:sz w:val="20"/>
          <w:lang w:val="hy-AM" w:eastAsia="x-none"/>
        </w:rPr>
        <w:t>5</w:t>
      </w:r>
      <w:r w:rsidR="00E56508" w:rsidRPr="00D33061">
        <w:rPr>
          <w:sz w:val="20"/>
          <w:lang w:val="af-ZA" w:eastAsia="x-none"/>
        </w:rPr>
        <w:t xml:space="preserve"> </w:t>
      </w:r>
      <w:r w:rsidR="00973FB1" w:rsidRPr="00D33061">
        <w:rPr>
          <w:rFonts w:ascii="Sylfaen" w:hAnsi="Sylfaen" w:cs="Sylfaen"/>
          <w:sz w:val="20"/>
          <w:lang w:val="af-ZA" w:eastAsia="x-none"/>
        </w:rPr>
        <w:t>Հ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E02A46" w:rsidRPr="00E02A4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973FB1" w:rsidRPr="00D33061">
        <w:rPr>
          <w:rFonts w:cs="Sylfaen"/>
          <w:sz w:val="20"/>
          <w:szCs w:val="24"/>
          <w:lang w:val="af-ZA" w:eastAsia="en-US"/>
        </w:rPr>
        <w:t>: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D32414" w:rsidRPr="00D33061">
        <w:rPr>
          <w:rFonts w:cs="Sylfaen"/>
          <w:sz w:val="20"/>
          <w:szCs w:val="24"/>
          <w:lang w:val="af-ZA" w:eastAsia="en-US"/>
        </w:rPr>
        <w:t>: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AE74A0" w:rsidRPr="00D33061">
        <w:rPr>
          <w:rFonts w:ascii="Sylfaen" w:hAnsi="Sylfaen" w:cs="Sylfaen"/>
          <w:sz w:val="20"/>
          <w:szCs w:val="24"/>
          <w:lang w:val="hy-AM" w:eastAsia="en-US"/>
        </w:rPr>
        <w:t>՝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</w:p>
    <w:p w14:paraId="0E2ABB9F" w14:textId="6B8FBCD7" w:rsidR="009B6D58" w:rsidRPr="00D33061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="00E34189" w:rsidRPr="00D3306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E3418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E02A46" w:rsidRPr="00E02A4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2748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D2748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E02A46" w:rsidRPr="00E02A4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D2748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D33061">
        <w:rPr>
          <w:rFonts w:cs="Sylfaen"/>
          <w:sz w:val="20"/>
          <w:szCs w:val="24"/>
          <w:lang w:val="af-ZA" w:eastAsia="en-US"/>
        </w:rPr>
        <w:t xml:space="preserve"> (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33061">
        <w:rPr>
          <w:rFonts w:cs="Sylfaen"/>
          <w:sz w:val="20"/>
          <w:szCs w:val="24"/>
          <w:lang w:val="af-ZA" w:eastAsia="en-US"/>
        </w:rPr>
        <w:t>),</w:t>
      </w:r>
    </w:p>
    <w:p w14:paraId="186C75A4" w14:textId="6DF8D09F" w:rsidR="009B6D58" w:rsidRPr="00D33061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143E8C" w:rsidRPr="00D3306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43E8C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143E8C" w:rsidRPr="00D3306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43E8C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D3306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A232D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D33061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A232D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տևողության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33061">
        <w:rPr>
          <w:rFonts w:cs="Sylfaen"/>
          <w:sz w:val="20"/>
          <w:szCs w:val="24"/>
          <w:lang w:val="af-ZA" w:eastAsia="en-US"/>
        </w:rPr>
        <w:t>,</w:t>
      </w:r>
    </w:p>
    <w:p w14:paraId="13E9D4DF" w14:textId="3376BB16" w:rsidR="009B6D58" w:rsidRPr="00D33061" w:rsidRDefault="009B6D58" w:rsidP="00EF3662">
      <w:pPr>
        <w:pStyle w:val="norm"/>
        <w:spacing w:line="240" w:lineRule="auto"/>
        <w:rPr>
          <w:rFonts w:cs="Sylfaen"/>
          <w:color w:val="FF0000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և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ոչ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ուշ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քան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8A2FF1" w:rsidRPr="00D33061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="008A2FF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D33061" w:rsidRDefault="009B6D58" w:rsidP="00154FCB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3B1FC0" w:rsidRPr="00D33061">
        <w:rPr>
          <w:rFonts w:ascii="Sylfaen" w:hAnsi="Sylfaen" w:cs="Sylfaen"/>
          <w:sz w:val="20"/>
          <w:szCs w:val="24"/>
          <w:lang w:eastAsia="en-US"/>
        </w:rPr>
        <w:t>ա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D33061">
        <w:rPr>
          <w:rFonts w:cs="Sylfaen"/>
          <w:sz w:val="20"/>
          <w:szCs w:val="24"/>
          <w:lang w:val="af-ZA" w:eastAsia="en-US"/>
        </w:rPr>
        <w:t xml:space="preserve">`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ցի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33061">
        <w:rPr>
          <w:rFonts w:cs="Sylfaen"/>
          <w:sz w:val="20"/>
          <w:szCs w:val="24"/>
          <w:lang w:val="af-ZA" w:eastAsia="en-US"/>
        </w:rPr>
        <w:t>,</w:t>
      </w:r>
    </w:p>
    <w:p w14:paraId="3F2B75F6" w14:textId="044C82D0" w:rsidR="00E56508" w:rsidRPr="00D33061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ru-RU"/>
        </w:rPr>
        <w:t>ե</w:t>
      </w:r>
      <w:r w:rsidRPr="00D33061">
        <w:rPr>
          <w:rFonts w:ascii="Arial Armenian" w:hAnsi="Arial Armenian" w:cs="Sylfaen"/>
          <w:sz w:val="20"/>
          <w:lang w:val="af-ZA"/>
        </w:rPr>
        <w:t xml:space="preserve">. </w:t>
      </w:r>
      <w:r w:rsidRPr="00D33061">
        <w:rPr>
          <w:rFonts w:ascii="Sylfaen" w:hAnsi="Sylfaen" w:cs="Sylfaen"/>
          <w:sz w:val="20"/>
          <w:lang w:val="ru-RU"/>
        </w:rPr>
        <w:t>բանակցությունների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սահմանված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վերջնաժամկետը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ըստ</w:t>
      </w:r>
      <w:r w:rsidR="00F4506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D33061">
        <w:rPr>
          <w:rFonts w:ascii="Sylfaen" w:hAnsi="Sylfaen" w:cs="Sylfaen"/>
          <w:sz w:val="20"/>
          <w:lang w:val="hy-AM"/>
        </w:rPr>
        <w:t>դրան</w:t>
      </w:r>
      <w:r w:rsidR="00F4506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D33061">
        <w:rPr>
          <w:rFonts w:ascii="Sylfaen" w:hAnsi="Sylfaen" w:cs="Sylfaen"/>
          <w:sz w:val="20"/>
          <w:lang w:val="hy-AM"/>
        </w:rPr>
        <w:t>ներկա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210AC" w:rsidRPr="00D33061">
        <w:rPr>
          <w:rFonts w:ascii="Sylfaen" w:hAnsi="Sylfaen" w:cs="Sylfaen"/>
          <w:sz w:val="20"/>
          <w:lang w:val="af-ZA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գների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որոշվում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B1DD6" w:rsidRPr="00D33061">
        <w:rPr>
          <w:rFonts w:ascii="Sylfaen" w:hAnsi="Sylfaen" w:cs="Sylfaen"/>
          <w:sz w:val="20"/>
          <w:lang w:val="hy-AM"/>
        </w:rPr>
        <w:t>ընտրված</w:t>
      </w:r>
      <w:r w:rsidR="00AB1DD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այդպիսին</w:t>
      </w:r>
      <w:r w:rsidR="00154F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չճանաչված</w:t>
      </w:r>
      <w:r w:rsidR="00E02A46" w:rsidRPr="00E02A46">
        <w:rPr>
          <w:rFonts w:ascii="Sylfaen" w:hAnsi="Sylfaen" w:cs="Sylfaen"/>
          <w:sz w:val="20"/>
          <w:lang w:val="af-ZA"/>
        </w:rPr>
        <w:t xml:space="preserve"> </w:t>
      </w:r>
      <w:r w:rsidR="007210AC" w:rsidRPr="00D33061">
        <w:rPr>
          <w:rFonts w:ascii="Sylfaen" w:hAnsi="Sylfaen" w:cs="Sylfaen"/>
          <w:sz w:val="20"/>
          <w:lang w:val="ru-RU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ասնակիցները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E56508" w:rsidRPr="00D33061">
        <w:rPr>
          <w:rFonts w:ascii="Sylfaen" w:hAnsi="Sylfaen" w:cs="Sylfaen"/>
          <w:sz w:val="20"/>
          <w:lang w:val="ru-RU"/>
        </w:rPr>
        <w:t>Եթե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բանակցությունների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արդյունքում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մասնակիցների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ներկայացրած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գները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մնում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են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հավասար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E56508" w:rsidRPr="00D33061">
        <w:rPr>
          <w:rFonts w:ascii="Sylfaen" w:hAnsi="Sylfaen" w:cs="Sylfaen"/>
          <w:sz w:val="20"/>
          <w:lang w:val="ru-RU"/>
        </w:rPr>
        <w:t>գնման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ընթացակարգն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Օրենքի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37-</w:t>
      </w:r>
      <w:r w:rsidR="00E56508" w:rsidRPr="00D33061">
        <w:rPr>
          <w:rFonts w:ascii="Sylfaen" w:hAnsi="Sylfaen" w:cs="Sylfaen"/>
          <w:sz w:val="20"/>
          <w:lang w:val="ru-RU"/>
        </w:rPr>
        <w:t>րդ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հոդվածի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D33061">
        <w:rPr>
          <w:rFonts w:ascii="Sylfaen" w:hAnsi="Sylfaen" w:cs="Sylfaen"/>
          <w:sz w:val="20"/>
          <w:lang w:val="ru-RU"/>
        </w:rPr>
        <w:t>ին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մասի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D33061">
        <w:rPr>
          <w:rFonts w:ascii="Sylfaen" w:hAnsi="Sylfaen" w:cs="Sylfaen"/>
          <w:sz w:val="20"/>
          <w:lang w:val="ru-RU"/>
        </w:rPr>
        <w:t>ին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կետի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հիման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վրա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հայտարարվում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է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չկայացած</w:t>
      </w:r>
      <w:r w:rsidR="00E56508" w:rsidRPr="00D33061">
        <w:rPr>
          <w:rFonts w:ascii="Arial Armenian" w:hAnsi="Arial Armenian" w:cs="Sylfaen"/>
          <w:sz w:val="20"/>
          <w:lang w:val="af-ZA"/>
        </w:rPr>
        <w:t>:</w:t>
      </w:r>
    </w:p>
    <w:p w14:paraId="22B82514" w14:textId="1A144950" w:rsidR="00E56508" w:rsidRPr="00D33061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8.6.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նկատմամբ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բավարար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գնահատված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գերազանցում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գինը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գնահատող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հանձնաժողովը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ցածր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առաջարկ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ընտրված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պայմանով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վերջինիս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հետ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պայմանագրով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կողմերի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իրավունքներն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պարտականություններն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ուժի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մեջ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մտնում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գինը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գերազանցող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չափով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լրացուցիչ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ֆինանսական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միջոցներ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հիման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կողմերի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Ընդ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որում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համաձայնագիրը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լրացուցիչ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ֆինանսական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միջոցները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նախատեսվելուն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տասնհինգ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ընթացքում՝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ապրանքների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մատակարարման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ժամկետները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երկարաձգելով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օրվանից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մինչև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ընկած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ժամանակահատվածով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լուծվում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վաթսուն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օրացուցային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լրացուցիչ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ֆինանսական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միջոցներ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պարբերության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կիրառվում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երբ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մեկից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մասնակիցներ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գնահատվել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բավարար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0D73446A" w14:textId="60AF5AE1" w:rsidR="00E56508" w:rsidRPr="00D33061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ru-RU"/>
        </w:rPr>
        <w:t>չկիրառման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ru-RU"/>
        </w:rPr>
        <w:t>դեպքում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ru-RU"/>
        </w:rPr>
        <w:t>ընթացակարգը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hy-AM"/>
        </w:rPr>
        <w:t>Օ</w:t>
      </w:r>
      <w:r w:rsidRPr="00D33061">
        <w:rPr>
          <w:rFonts w:ascii="Sylfaen" w:hAnsi="Sylfaen" w:cs="Sylfaen"/>
          <w:sz w:val="20"/>
          <w:lang w:val="ru-RU"/>
        </w:rPr>
        <w:t>րենքի</w:t>
      </w:r>
      <w:r w:rsidRPr="00D33061">
        <w:rPr>
          <w:rFonts w:ascii="Arial Armenian" w:hAnsi="Arial Armenian" w:cs="Sylfaen"/>
          <w:sz w:val="20"/>
          <w:lang w:val="af-ZA"/>
        </w:rPr>
        <w:t xml:space="preserve"> 37-</w:t>
      </w:r>
      <w:r w:rsidRPr="00D33061">
        <w:rPr>
          <w:rFonts w:ascii="Sylfaen" w:hAnsi="Sylfaen" w:cs="Sylfaen"/>
          <w:sz w:val="20"/>
          <w:lang w:val="ru-RU"/>
        </w:rPr>
        <w:t>րդ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հոդվածի</w:t>
      </w:r>
      <w:r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Pr="00D33061">
        <w:rPr>
          <w:rFonts w:ascii="Sylfaen" w:hAnsi="Sylfaen" w:cs="Sylfaen"/>
          <w:sz w:val="20"/>
          <w:lang w:val="ru-RU"/>
        </w:rPr>
        <w:t>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մասի</w:t>
      </w:r>
      <w:r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Pr="00D33061">
        <w:rPr>
          <w:rFonts w:ascii="Sylfaen" w:hAnsi="Sylfaen" w:cs="Sylfaen"/>
          <w:sz w:val="20"/>
          <w:lang w:val="ru-RU"/>
        </w:rPr>
        <w:t>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հիման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չկայացած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09526A69" w14:textId="77777777" w:rsidR="00B514E8" w:rsidRPr="00D33061" w:rsidRDefault="00FD2748" w:rsidP="00EF3662">
      <w:pPr>
        <w:ind w:firstLine="708"/>
        <w:jc w:val="both"/>
        <w:rPr>
          <w:rFonts w:ascii="Arial Armenian" w:hAnsi="Arial Armenian"/>
          <w:sz w:val="20"/>
          <w:szCs w:val="20"/>
          <w:lang w:val="hy-AM" w:eastAsia="x-none"/>
        </w:rPr>
      </w:pPr>
      <w:r w:rsidRPr="00D33061">
        <w:rPr>
          <w:rFonts w:ascii="Arial Armenian" w:hAnsi="Arial Armenian"/>
          <w:sz w:val="20"/>
          <w:szCs w:val="20"/>
          <w:lang w:val="af-ZA" w:eastAsia="x-none"/>
        </w:rPr>
        <w:t>8</w:t>
      </w:r>
      <w:r w:rsidR="00C82BD2" w:rsidRPr="00D33061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48F9" w:rsidRPr="00D33061">
        <w:rPr>
          <w:rFonts w:ascii="Arial Armenian" w:hAnsi="Arial Armenian"/>
          <w:sz w:val="20"/>
          <w:szCs w:val="20"/>
          <w:lang w:val="af-ZA" w:eastAsia="x-none"/>
        </w:rPr>
        <w:t>7</w:t>
      </w:r>
      <w:r w:rsidR="00E24EBF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53C9B" w:rsidRPr="00D33061">
        <w:rPr>
          <w:rFonts w:ascii="Sylfaen" w:hAnsi="Sylfaen" w:cs="Sylfaen"/>
          <w:sz w:val="20"/>
          <w:szCs w:val="20"/>
          <w:lang w:val="af-ZA" w:eastAsia="x-none"/>
        </w:rPr>
        <w:t>Պ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ահանջի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D522C" w:rsidRPr="00D33061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AD522C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210AC" w:rsidRPr="00D33061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ասնակցի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="00AE468B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66431" w:rsidRPr="00D33061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A6643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36E4" w:rsidRPr="00D33061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ասնակցին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  <w:r w:rsidR="007B6811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410B68" w:rsidRPr="00D33061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410B68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410B68" w:rsidRPr="00D33061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410B68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A4AB2" w:rsidRPr="00D3306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CA4AB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7B6811" w:rsidRPr="00D33061">
        <w:rPr>
          <w:rFonts w:ascii="Arial Armenian" w:hAnsi="Arial Armenian"/>
          <w:sz w:val="20"/>
          <w:szCs w:val="20"/>
          <w:lang w:val="hy-AM" w:eastAsia="x-none"/>
        </w:rPr>
        <w:t>:</w:t>
      </w:r>
    </w:p>
    <w:p w14:paraId="39C8E4A9" w14:textId="77777777" w:rsidR="00116E47" w:rsidRPr="00D33061" w:rsidRDefault="00A150A9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sz w:val="20"/>
          <w:lang w:val="af-ZA" w:eastAsia="x-none"/>
        </w:rPr>
        <w:t>8</w:t>
      </w:r>
      <w:r w:rsidR="002B121D" w:rsidRPr="00D33061">
        <w:rPr>
          <w:sz w:val="20"/>
          <w:lang w:val="af-ZA" w:eastAsia="x-none"/>
        </w:rPr>
        <w:t>.</w:t>
      </w:r>
      <w:r w:rsidR="004348F9" w:rsidRPr="00D33061">
        <w:rPr>
          <w:sz w:val="20"/>
          <w:lang w:val="af-ZA" w:eastAsia="x-none"/>
        </w:rPr>
        <w:t>8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Եթե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հայտերի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բացման</w:t>
      </w:r>
      <w:r w:rsidR="00DE1C00" w:rsidRPr="00D33061">
        <w:rPr>
          <w:sz w:val="20"/>
          <w:lang w:val="hy-AM" w:eastAsia="x-none"/>
        </w:rPr>
        <w:t xml:space="preserve"> </w:t>
      </w:r>
      <w:r w:rsidR="00DE1C00" w:rsidRPr="00D33061">
        <w:rPr>
          <w:rFonts w:ascii="Sylfaen" w:hAnsi="Sylfaen" w:cs="Sylfaen"/>
          <w:sz w:val="20"/>
          <w:lang w:val="hy-AM" w:eastAsia="x-none"/>
        </w:rPr>
        <w:t>և</w:t>
      </w:r>
      <w:r w:rsidR="00DE1C00" w:rsidRPr="00D33061">
        <w:rPr>
          <w:sz w:val="20"/>
          <w:lang w:val="hy-AM" w:eastAsia="x-none"/>
        </w:rPr>
        <w:t xml:space="preserve"> </w:t>
      </w:r>
      <w:r w:rsidR="00DE1C00" w:rsidRPr="00D33061">
        <w:rPr>
          <w:rFonts w:ascii="Sylfaen" w:hAnsi="Sylfaen" w:cs="Sylfaen"/>
          <w:sz w:val="20"/>
          <w:lang w:val="hy-AM" w:eastAsia="x-none"/>
        </w:rPr>
        <w:t>գնահատման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նիստի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ընթացքում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2B121D" w:rsidRPr="00D33061">
        <w:rPr>
          <w:rFonts w:cs="Sylfaen"/>
          <w:sz w:val="20"/>
          <w:szCs w:val="24"/>
          <w:lang w:val="af-ZA" w:eastAsia="en-US"/>
        </w:rPr>
        <w:softHyphen/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24827" w:rsidRPr="00D33061">
        <w:rPr>
          <w:rFonts w:ascii="Sylfaen" w:hAnsi="Sylfaen" w:cs="Sylfaen"/>
          <w:sz w:val="20"/>
          <w:szCs w:val="24"/>
          <w:lang w:val="af-ZA" w:eastAsia="en-US"/>
        </w:rPr>
        <w:t>ասնակցի</w:t>
      </w:r>
      <w:r w:rsidR="00A24827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4348F9" w:rsidRPr="00D33061">
        <w:rPr>
          <w:rFonts w:cs="Sylfaen"/>
          <w:sz w:val="20"/>
          <w:szCs w:val="24"/>
          <w:lang w:val="hy-AM" w:eastAsia="en-US"/>
        </w:rPr>
        <w:t>,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D3306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4348F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D33061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4348F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D33061">
        <w:rPr>
          <w:rFonts w:cs="Sylfaen"/>
          <w:sz w:val="20"/>
          <w:szCs w:val="24"/>
          <w:lang w:val="af-ZA" w:eastAsia="en-US"/>
        </w:rPr>
        <w:t>:</w:t>
      </w:r>
    </w:p>
    <w:p w14:paraId="6AF8E8CE" w14:textId="16C17E7E" w:rsidR="002B121D" w:rsidRPr="00D33061" w:rsidRDefault="00116E47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գն</w:t>
      </w:r>
      <w:r w:rsidR="00563192" w:rsidRPr="00D33061">
        <w:rPr>
          <w:rFonts w:ascii="Sylfaen" w:hAnsi="Sylfaen" w:cs="Sylfaen"/>
          <w:sz w:val="20"/>
          <w:szCs w:val="24"/>
          <w:lang w:val="hy-AM" w:eastAsia="en-US"/>
        </w:rPr>
        <w:t>ա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D33061">
        <w:rPr>
          <w:rFonts w:cs="Sylfaen"/>
          <w:sz w:val="20"/>
          <w:szCs w:val="24"/>
          <w:lang w:val="hy-AM" w:eastAsia="en-US"/>
        </w:rPr>
        <w:t>:</w:t>
      </w:r>
      <w:r w:rsidR="002B121D" w:rsidRPr="00D33061">
        <w:rPr>
          <w:rFonts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D33061" w:rsidRDefault="00A150A9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af-ZA" w:eastAsia="en-US"/>
        </w:rPr>
        <w:lastRenderedPageBreak/>
        <w:t>8</w:t>
      </w:r>
      <w:r w:rsidR="002B121D" w:rsidRPr="00D33061">
        <w:rPr>
          <w:rFonts w:cs="Sylfaen"/>
          <w:sz w:val="20"/>
          <w:szCs w:val="24"/>
          <w:lang w:val="af-ZA" w:eastAsia="en-US"/>
        </w:rPr>
        <w:t>.</w:t>
      </w:r>
      <w:r w:rsidR="004348F9" w:rsidRPr="00D33061">
        <w:rPr>
          <w:rFonts w:cs="Sylfaen"/>
          <w:sz w:val="20"/>
          <w:szCs w:val="24"/>
          <w:lang w:val="af-ZA" w:eastAsia="en-US"/>
        </w:rPr>
        <w:t>9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D33061">
        <w:rPr>
          <w:rFonts w:cs="Sylfaen"/>
          <w:sz w:val="20"/>
          <w:szCs w:val="24"/>
          <w:lang w:val="af-ZA" w:eastAsia="en-US"/>
        </w:rPr>
        <w:t>8</w:t>
      </w:r>
      <w:r w:rsidR="002B121D" w:rsidRPr="00D33061">
        <w:rPr>
          <w:rFonts w:cs="Sylfaen"/>
          <w:sz w:val="20"/>
          <w:szCs w:val="24"/>
          <w:lang w:val="af-ZA" w:eastAsia="en-US"/>
        </w:rPr>
        <w:t>.</w:t>
      </w:r>
      <w:r w:rsidR="004348F9" w:rsidRPr="00D33061">
        <w:rPr>
          <w:rFonts w:cs="Sylfaen"/>
          <w:sz w:val="20"/>
          <w:szCs w:val="24"/>
          <w:lang w:val="af-ZA" w:eastAsia="en-US"/>
        </w:rPr>
        <w:t>8</w:t>
      </w:r>
      <w:r w:rsidR="004E6A12" w:rsidRPr="00D33061">
        <w:rPr>
          <w:rFonts w:cs="Sylfaen"/>
          <w:sz w:val="20"/>
          <w:szCs w:val="24"/>
          <w:lang w:val="af-ZA" w:eastAsia="en-US"/>
        </w:rPr>
        <w:t>-</w:t>
      </w:r>
      <w:r w:rsidR="004E6A12" w:rsidRPr="00D33061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վերջին</w:t>
      </w:r>
      <w:r w:rsidR="009A05AC" w:rsidRPr="00D33061">
        <w:rPr>
          <w:rFonts w:ascii="Sylfaen" w:hAnsi="Sylfaen" w:cs="Sylfaen"/>
          <w:sz w:val="20"/>
          <w:szCs w:val="24"/>
          <w:lang w:val="hy-AM" w:eastAsia="en-US"/>
        </w:rPr>
        <w:t>ի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ս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: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9A05AC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A05AC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4348F9" w:rsidRPr="00D33061">
        <w:rPr>
          <w:rFonts w:cs="Sylfaen"/>
          <w:sz w:val="20"/>
          <w:szCs w:val="24"/>
          <w:lang w:val="hy-AM" w:eastAsia="en-US"/>
        </w:rPr>
        <w:t>,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D14B02" w:rsidRPr="00D33061">
        <w:rPr>
          <w:rFonts w:cs="Sylfaen"/>
          <w:sz w:val="20"/>
          <w:szCs w:val="24"/>
          <w:lang w:val="hy-AM" w:eastAsia="en-US"/>
        </w:rPr>
        <w:t>:</w:t>
      </w:r>
    </w:p>
    <w:p w14:paraId="1746FFAC" w14:textId="06431F09" w:rsidR="00F40755" w:rsidRPr="00D33061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</w:rPr>
        <w:t>8</w:t>
      </w:r>
      <w:r w:rsidR="002B121D" w:rsidRPr="00D33061">
        <w:rPr>
          <w:rFonts w:ascii="Arial Armenian" w:hAnsi="Arial Armenian" w:cs="Sylfaen"/>
          <w:szCs w:val="24"/>
        </w:rPr>
        <w:t>.</w:t>
      </w:r>
      <w:r w:rsidR="00D770E9" w:rsidRPr="00D33061">
        <w:rPr>
          <w:rFonts w:ascii="Arial Armenian" w:hAnsi="Arial Armenian" w:cs="Sylfaen"/>
          <w:szCs w:val="24"/>
          <w:lang w:val="hy-AM"/>
        </w:rPr>
        <w:t>1</w:t>
      </w:r>
      <w:r w:rsidR="004348F9" w:rsidRPr="00D33061">
        <w:rPr>
          <w:rFonts w:ascii="Arial Armenian" w:hAnsi="Arial Armenian" w:cs="Sylfaen"/>
          <w:szCs w:val="24"/>
          <w:lang w:val="hy-AM"/>
        </w:rPr>
        <w:t>0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անդամը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քարտուղարը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չի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կարող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մասնակցել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աշխատանքներին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եթե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գործունեության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ընթացքում</w:t>
      </w:r>
      <w:r w:rsidR="008C7473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պարզվում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որ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վերջիններիս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կողմից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հիմնադրված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բաժնեմաս</w:t>
      </w:r>
      <w:r w:rsidR="00F40755" w:rsidRPr="00D33061">
        <w:rPr>
          <w:rFonts w:ascii="Arial Armenian" w:hAnsi="Arial Armenian" w:cs="Sylfaen"/>
          <w:szCs w:val="24"/>
        </w:rPr>
        <w:t xml:space="preserve"> (</w:t>
      </w:r>
      <w:r w:rsidR="00F40755" w:rsidRPr="00D33061">
        <w:rPr>
          <w:rFonts w:ascii="Sylfaen" w:hAnsi="Sylfaen" w:cs="Sylfaen"/>
          <w:szCs w:val="24"/>
          <w:lang w:val="hy-AM"/>
        </w:rPr>
        <w:t>փայաբաժին</w:t>
      </w:r>
      <w:r w:rsidR="00F40755" w:rsidRPr="00D33061">
        <w:rPr>
          <w:rFonts w:ascii="Arial Armenian" w:hAnsi="Arial Armenian" w:cs="Sylfaen"/>
          <w:szCs w:val="24"/>
        </w:rPr>
        <w:t xml:space="preserve">) </w:t>
      </w:r>
      <w:r w:rsidR="00F40755" w:rsidRPr="00D33061">
        <w:rPr>
          <w:rFonts w:ascii="Sylfaen" w:hAnsi="Sylfaen" w:cs="Sylfaen"/>
          <w:szCs w:val="24"/>
          <w:lang w:val="hy-AM"/>
        </w:rPr>
        <w:t>ունեցող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իրենց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մերձավոր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ազգակցությամբ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խնամիությամբ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կապված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անձը</w:t>
      </w:r>
      <w:r w:rsidR="00F40755" w:rsidRPr="00D33061">
        <w:rPr>
          <w:rFonts w:ascii="Arial Armenian" w:hAnsi="Arial Armenian" w:cs="Sylfaen"/>
          <w:szCs w:val="24"/>
        </w:rPr>
        <w:t xml:space="preserve"> (</w:t>
      </w:r>
      <w:r w:rsidR="00F40755" w:rsidRPr="00D33061">
        <w:rPr>
          <w:rFonts w:ascii="Sylfaen" w:hAnsi="Sylfaen" w:cs="Sylfaen"/>
          <w:szCs w:val="24"/>
          <w:lang w:val="hy-AM"/>
        </w:rPr>
        <w:t>ծնող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ամուսին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երեխա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եղբայր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քույր</w:t>
      </w:r>
      <w:r w:rsidR="00F40755" w:rsidRPr="00D33061">
        <w:rPr>
          <w:rFonts w:ascii="Arial Armenian" w:hAnsi="Arial Armenian" w:cs="Sylfaen"/>
          <w:szCs w:val="24"/>
        </w:rPr>
        <w:t>,</w:t>
      </w:r>
      <w:r w:rsidR="00F40755" w:rsidRPr="00D33061">
        <w:rPr>
          <w:rFonts w:ascii="Sylfaen" w:hAnsi="Sylfaen" w:cs="Sylfaen"/>
          <w:szCs w:val="24"/>
          <w:lang w:val="hy-AM"/>
        </w:rPr>
        <w:t>տատ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պապ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թոռ</w:t>
      </w:r>
      <w:r w:rsidR="00F40755" w:rsidRPr="00D33061">
        <w:rPr>
          <w:rFonts w:ascii="Arial Armenian" w:hAnsi="Arial Armenian" w:cs="Sylfaen"/>
          <w:szCs w:val="24"/>
          <w:lang w:val="hy-AM"/>
        </w:rPr>
        <w:t>,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ինչպես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նաև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ամուսնու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ծնող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երեխա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եղբայր</w:t>
      </w:r>
      <w:r w:rsidR="00F40755" w:rsidRPr="00D33061">
        <w:rPr>
          <w:rFonts w:ascii="Arial Armenian" w:hAnsi="Arial Armenian" w:cs="Sylfaen"/>
          <w:szCs w:val="24"/>
          <w:lang w:val="hy-AM"/>
        </w:rPr>
        <w:t>,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քույր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տատ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պապ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թոռ</w:t>
      </w:r>
      <w:r w:rsidR="00F40755" w:rsidRPr="00D33061">
        <w:rPr>
          <w:rFonts w:ascii="Arial Armenian" w:hAnsi="Arial Armenian" w:cs="Sylfaen"/>
          <w:szCs w:val="24"/>
        </w:rPr>
        <w:t xml:space="preserve">)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այդ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անձի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կողմից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հիմնադրված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բաժնեմաս</w:t>
      </w:r>
      <w:r w:rsidR="00F40755" w:rsidRPr="00D33061">
        <w:rPr>
          <w:rFonts w:ascii="Arial Armenian" w:hAnsi="Arial Armenian" w:cs="Sylfaen"/>
          <w:szCs w:val="24"/>
        </w:rPr>
        <w:t xml:space="preserve"> (</w:t>
      </w:r>
      <w:r w:rsidR="00F40755" w:rsidRPr="00D33061">
        <w:rPr>
          <w:rFonts w:ascii="Sylfaen" w:hAnsi="Sylfaen" w:cs="Sylfaen"/>
          <w:szCs w:val="24"/>
          <w:lang w:val="hy-AM"/>
        </w:rPr>
        <w:t>փայաբաժին</w:t>
      </w:r>
      <w:r w:rsidR="00F40755" w:rsidRPr="00D33061">
        <w:rPr>
          <w:rFonts w:ascii="Arial Armenian" w:hAnsi="Arial Armenian" w:cs="Sylfaen"/>
          <w:szCs w:val="24"/>
        </w:rPr>
        <w:t xml:space="preserve">) </w:t>
      </w:r>
      <w:r w:rsidR="00F40755" w:rsidRPr="00D33061">
        <w:rPr>
          <w:rFonts w:ascii="Sylfaen" w:hAnsi="Sylfaen" w:cs="Sylfaen"/>
          <w:szCs w:val="24"/>
          <w:lang w:val="hy-AM"/>
        </w:rPr>
        <w:t>ունեցող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ընթացակարգին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մասնակցելու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համար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ներկայացրել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հայտ</w:t>
      </w:r>
      <w:r w:rsidR="00F40755" w:rsidRPr="00D33061">
        <w:rPr>
          <w:rFonts w:ascii="Arial Armenian" w:hAnsi="Arial Armenian" w:cs="Sylfaen"/>
          <w:szCs w:val="24"/>
        </w:rPr>
        <w:t>: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Եթե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առկա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կետով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նախատեսված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պայմանը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ապա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ընթացակարգի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առնչությամբ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շահերի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բախում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ունեցող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անդամը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քարտուղարը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անհապաղ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ինքնաբացարկ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հայտնում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E02A46" w:rsidRPr="00E02A46">
        <w:rPr>
          <w:rFonts w:ascii="Sylfaen" w:hAnsi="Sylfae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ընթացակարգից</w:t>
      </w:r>
      <w:r w:rsidR="00F40755" w:rsidRPr="00D33061">
        <w:rPr>
          <w:rFonts w:ascii="Arial Armenian" w:hAnsi="Arial Armenian" w:cs="Sylfaen"/>
          <w:szCs w:val="24"/>
        </w:rPr>
        <w:t xml:space="preserve">: </w:t>
      </w:r>
    </w:p>
    <w:p w14:paraId="2358F60E" w14:textId="77777777" w:rsidR="00FC4575" w:rsidRPr="00D33061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8</w:t>
      </w:r>
      <w:r w:rsidR="005E0E50" w:rsidRPr="00D33061">
        <w:rPr>
          <w:rFonts w:ascii="Arial Armenian" w:hAnsi="Arial Armenian" w:cs="Sylfaen"/>
          <w:szCs w:val="24"/>
          <w:lang w:val="hy-AM"/>
        </w:rPr>
        <w:t>.1</w:t>
      </w:r>
      <w:r w:rsidR="004348F9" w:rsidRPr="00D33061">
        <w:rPr>
          <w:rFonts w:ascii="Arial Armenian" w:hAnsi="Arial Armenian" w:cs="Sylfaen"/>
          <w:szCs w:val="24"/>
          <w:lang w:val="hy-AM"/>
        </w:rPr>
        <w:t>1</w:t>
      </w:r>
      <w:r w:rsidR="005E0E50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Հայտերը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բացվելուց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D33061">
        <w:rPr>
          <w:rFonts w:ascii="Sylfaen" w:hAnsi="Sylfaen" w:cs="Sylfaen"/>
          <w:szCs w:val="24"/>
          <w:lang w:val="es-ES"/>
        </w:rPr>
        <w:t>և</w:t>
      </w:r>
      <w:r w:rsidR="007A3F75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D33061">
        <w:rPr>
          <w:rFonts w:ascii="Sylfaen" w:hAnsi="Sylfaen" w:cs="Sylfaen"/>
          <w:szCs w:val="24"/>
          <w:lang w:val="es-ES"/>
        </w:rPr>
        <w:t>գնահատվելուց</w:t>
      </w:r>
      <w:r w:rsidR="007A3F75" w:rsidRPr="00D33061">
        <w:rPr>
          <w:rFonts w:ascii="Arial Armenian" w:hAnsi="Arial Armenian" w:cs="Sylfaen"/>
          <w:szCs w:val="24"/>
          <w:lang w:val="es-ES"/>
        </w:rPr>
        <w:t xml:space="preserve">  </w:t>
      </w:r>
      <w:r w:rsidR="00EA58C8" w:rsidRPr="00D33061">
        <w:rPr>
          <w:rFonts w:ascii="Sylfaen" w:hAnsi="Sylfaen" w:cs="Sylfaen"/>
          <w:szCs w:val="24"/>
          <w:lang w:val="es-ES"/>
        </w:rPr>
        <w:t>հետո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կազմվում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է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արձանագրություն</w:t>
      </w:r>
      <w:r w:rsidR="00EA58C8" w:rsidRPr="00D33061">
        <w:rPr>
          <w:rFonts w:ascii="Arial Armenian" w:hAnsi="Arial Armenian" w:cs="Sylfaen"/>
          <w:szCs w:val="24"/>
          <w:lang w:val="es-ES"/>
        </w:rPr>
        <w:t>`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գնումների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մասին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ՀՀ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օրենսդրությամբ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սահմանված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կարգով</w:t>
      </w:r>
      <w:r w:rsidR="00EA58C8" w:rsidRPr="00D33061">
        <w:rPr>
          <w:rFonts w:ascii="Arial Armenian" w:hAnsi="Arial Armenian" w:cs="Sylfaen"/>
          <w:lang w:val="hy-AM"/>
        </w:rPr>
        <w:t>:</w:t>
      </w:r>
      <w:r w:rsidR="00D571F0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Ընդ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որում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հանձնաժողովի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նիստի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արձանագր</w:t>
      </w:r>
      <w:r w:rsidR="007A3F75" w:rsidRPr="00D33061">
        <w:rPr>
          <w:rFonts w:ascii="Sylfaen" w:hAnsi="Sylfaen" w:cs="Sylfaen"/>
          <w:lang w:val="hy-AM"/>
        </w:rPr>
        <w:t>ու</w:t>
      </w:r>
      <w:r w:rsidR="00F025FC" w:rsidRPr="00D33061">
        <w:rPr>
          <w:rFonts w:ascii="Sylfaen" w:hAnsi="Sylfaen" w:cs="Sylfaen"/>
          <w:lang w:val="hy-AM"/>
        </w:rPr>
        <w:t>թյ</w:t>
      </w:r>
      <w:r w:rsidR="007A3F75" w:rsidRPr="00D33061">
        <w:rPr>
          <w:rFonts w:ascii="Sylfaen" w:hAnsi="Sylfaen" w:cs="Sylfaen"/>
          <w:lang w:val="hy-AM"/>
        </w:rPr>
        <w:t>ա</w:t>
      </w:r>
      <w:r w:rsidR="00F025FC" w:rsidRPr="00D33061">
        <w:rPr>
          <w:rFonts w:ascii="Sylfaen" w:hAnsi="Sylfaen" w:cs="Sylfaen"/>
          <w:lang w:val="hy-AM"/>
        </w:rPr>
        <w:t>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մեջ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մանրամասն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նկարագրվում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են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հայտերի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գնահատման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արդյունքում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արձանագրված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անհամապատասխանությունները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և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դրանցով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պայմանավորված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հայտերի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մերժման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հիմքերը</w:t>
      </w:r>
      <w:r w:rsidR="00F025FC" w:rsidRPr="00D33061">
        <w:rPr>
          <w:rFonts w:ascii="Arial Armenian" w:hAnsi="Arial Armenian" w:cs="Sylfaen"/>
          <w:lang w:val="hy-AM"/>
        </w:rPr>
        <w:t>:</w:t>
      </w:r>
      <w:r w:rsidR="007A3F75" w:rsidRPr="00D33061">
        <w:rPr>
          <w:rFonts w:ascii="Arial Armenian" w:hAnsi="Arial Armenian" w:cs="Sylfaen"/>
          <w:lang w:val="hy-AM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Արձանագրությունն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ստորագրում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են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հանձնաժողովի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նիստին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ներկա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անդամները։</w:t>
      </w:r>
    </w:p>
    <w:p w14:paraId="26E434C1" w14:textId="77777777" w:rsidR="00E65F37" w:rsidRPr="00D33061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8</w:t>
      </w:r>
      <w:r w:rsidR="005E2F4D" w:rsidRPr="00D33061">
        <w:rPr>
          <w:rFonts w:ascii="Arial Armenian" w:hAnsi="Arial Armenian" w:cs="Sylfaen"/>
          <w:szCs w:val="24"/>
          <w:lang w:val="hy-AM"/>
        </w:rPr>
        <w:t>.</w:t>
      </w:r>
      <w:r w:rsidR="00EA58C8" w:rsidRPr="00D33061">
        <w:rPr>
          <w:rFonts w:ascii="Arial Armenian" w:hAnsi="Arial Armenian" w:cs="Sylfaen"/>
          <w:szCs w:val="24"/>
          <w:lang w:val="hy-AM"/>
        </w:rPr>
        <w:t>1</w:t>
      </w:r>
      <w:r w:rsidR="004348F9" w:rsidRPr="00D33061">
        <w:rPr>
          <w:rFonts w:ascii="Arial Armenian" w:hAnsi="Arial Armenian" w:cs="Sylfaen"/>
          <w:szCs w:val="24"/>
          <w:lang w:val="hy-AM"/>
        </w:rPr>
        <w:t>2</w:t>
      </w:r>
      <w:r w:rsidR="00EA58C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5E3501" w:rsidRPr="00D33061">
        <w:rPr>
          <w:rFonts w:ascii="Arial Armenian" w:hAnsi="Arial Armenian" w:cs="Sylfaen"/>
          <w:szCs w:val="24"/>
        </w:rPr>
        <w:t xml:space="preserve"> </w:t>
      </w:r>
      <w:r w:rsidR="009A171D" w:rsidRPr="00D33061">
        <w:rPr>
          <w:rFonts w:ascii="Sylfaen" w:hAnsi="Sylfaen" w:cs="Sylfaen"/>
          <w:szCs w:val="24"/>
        </w:rPr>
        <w:t>Հ</w:t>
      </w:r>
      <w:r w:rsidR="005E3501" w:rsidRPr="00D33061">
        <w:rPr>
          <w:rFonts w:ascii="Sylfaen" w:hAnsi="Sylfaen" w:cs="Sylfaen"/>
          <w:szCs w:val="24"/>
        </w:rPr>
        <w:t>անձնաժողովի</w:t>
      </w:r>
      <w:r w:rsidR="005E3501" w:rsidRPr="00D33061">
        <w:rPr>
          <w:rFonts w:ascii="Arial Armenian" w:hAnsi="Arial Armenian" w:cs="Sylfaen"/>
          <w:szCs w:val="24"/>
        </w:rPr>
        <w:t xml:space="preserve"> </w:t>
      </w:r>
      <w:r w:rsidR="005E3501" w:rsidRPr="00D33061">
        <w:rPr>
          <w:rFonts w:ascii="Sylfaen" w:hAnsi="Sylfaen" w:cs="Sylfaen"/>
          <w:szCs w:val="24"/>
        </w:rPr>
        <w:t>քարտուղարը</w:t>
      </w:r>
      <w:r w:rsidR="005E3501" w:rsidRPr="00D33061">
        <w:rPr>
          <w:rFonts w:ascii="Arial Armenian" w:hAnsi="Arial Armenian" w:cs="Sylfaen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հայտերի</w:t>
      </w:r>
      <w:r w:rsidR="00E65F37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բացման</w:t>
      </w:r>
      <w:r w:rsidR="006D5E0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D33061">
        <w:rPr>
          <w:rFonts w:ascii="Sylfaen" w:hAnsi="Sylfaen" w:cs="Sylfaen"/>
          <w:szCs w:val="24"/>
          <w:lang w:val="hy-AM"/>
        </w:rPr>
        <w:t>և</w:t>
      </w:r>
      <w:r w:rsidR="006D5E0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D33061">
        <w:rPr>
          <w:rFonts w:ascii="Sylfaen" w:hAnsi="Sylfaen" w:cs="Sylfaen"/>
          <w:szCs w:val="24"/>
          <w:lang w:val="hy-AM"/>
        </w:rPr>
        <w:t>գնահատման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նիստի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ավարտից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հետո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ոչ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ուշ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քան</w:t>
      </w:r>
      <w:r w:rsidR="00D11611" w:rsidRPr="00D33061">
        <w:rPr>
          <w:rFonts w:ascii="Arial Armenian" w:hAnsi="Arial Armenian" w:cs="Arial"/>
          <w:spacing w:val="-8"/>
          <w:sz w:val="24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հաջորդող</w:t>
      </w:r>
      <w:r w:rsidR="00E65F37" w:rsidRPr="00D33061">
        <w:rPr>
          <w:rFonts w:ascii="Arial Armenian" w:hAnsi="Arial Armenian" w:cs="Sylfaen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աշխատանքային</w:t>
      </w:r>
      <w:r w:rsidR="00E65F37" w:rsidRPr="00D33061">
        <w:rPr>
          <w:rFonts w:ascii="Arial Armenian" w:hAnsi="Arial Armenian" w:cs="Sylfaen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օրը</w:t>
      </w:r>
      <w:r w:rsidR="00E65F37" w:rsidRPr="00D33061">
        <w:rPr>
          <w:rFonts w:ascii="Arial Armenian" w:hAnsi="Arial Armenian" w:cs="Sylfaen"/>
          <w:szCs w:val="24"/>
        </w:rPr>
        <w:t xml:space="preserve">` </w:t>
      </w:r>
    </w:p>
    <w:p w14:paraId="1BC89666" w14:textId="77777777" w:rsidR="00255D6A" w:rsidRPr="00D33061" w:rsidRDefault="00A24827" w:rsidP="00EF3662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D33061">
        <w:rPr>
          <w:rFonts w:ascii="Arial Armenian" w:hAnsi="Arial Armenian" w:cs="Sylfaen"/>
        </w:rPr>
        <w:t>1)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հայտերի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բացման</w:t>
      </w:r>
      <w:r w:rsidR="00BE037D" w:rsidRPr="00D33061">
        <w:rPr>
          <w:rFonts w:ascii="Arial Armenian" w:hAnsi="Arial Armenian" w:cs="Sylfaen"/>
        </w:rPr>
        <w:t xml:space="preserve"> </w:t>
      </w:r>
      <w:r w:rsidR="00BE037D" w:rsidRPr="00D33061">
        <w:rPr>
          <w:rFonts w:ascii="Sylfaen" w:hAnsi="Sylfaen" w:cs="Sylfaen"/>
        </w:rPr>
        <w:t>և</w:t>
      </w:r>
      <w:r w:rsidR="00BE037D" w:rsidRPr="00D33061">
        <w:rPr>
          <w:rFonts w:ascii="Arial Armenian" w:hAnsi="Arial Armenian" w:cs="Sylfaen"/>
        </w:rPr>
        <w:t xml:space="preserve"> </w:t>
      </w:r>
      <w:r w:rsidR="00BE037D" w:rsidRPr="00D33061">
        <w:rPr>
          <w:rFonts w:ascii="Sylfaen" w:hAnsi="Sylfaen" w:cs="Sylfaen"/>
        </w:rPr>
        <w:t>գնահատման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նիստի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արձանագրության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բնօրինակից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արտատպված</w:t>
      </w:r>
      <w:r w:rsidRPr="00D33061">
        <w:rPr>
          <w:rFonts w:ascii="Arial Armenian" w:hAnsi="Arial Armenian" w:cs="Sylfaen"/>
          <w:lang w:val="hy-AM"/>
        </w:rPr>
        <w:t xml:space="preserve"> (</w:t>
      </w:r>
      <w:r w:rsidRPr="00D33061">
        <w:rPr>
          <w:rFonts w:ascii="Sylfaen" w:hAnsi="Sylfaen" w:cs="Sylfaen"/>
          <w:lang w:val="hy-AM"/>
        </w:rPr>
        <w:t>սկանավորված</w:t>
      </w:r>
      <w:r w:rsidRPr="00D33061">
        <w:rPr>
          <w:rFonts w:ascii="Arial Armenian" w:hAnsi="Arial Armenian" w:cs="Sylfaen"/>
          <w:lang w:val="hy-AM"/>
        </w:rPr>
        <w:t xml:space="preserve">) </w:t>
      </w:r>
      <w:r w:rsidRPr="00D33061">
        <w:rPr>
          <w:rFonts w:ascii="Sylfaen" w:hAnsi="Sylfaen" w:cs="Sylfaen"/>
          <w:lang w:val="hy-AM"/>
        </w:rPr>
        <w:t>տարբերակը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և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սույն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E30D12" w:rsidRPr="00D33061">
        <w:rPr>
          <w:rFonts w:ascii="Sylfaen" w:hAnsi="Sylfaen" w:cs="Sylfaen"/>
          <w:lang w:val="hy-AM"/>
        </w:rPr>
        <w:t>հրավերի</w:t>
      </w:r>
      <w:r w:rsidR="00E30D12" w:rsidRPr="00D33061">
        <w:rPr>
          <w:rFonts w:ascii="Arial Armenian" w:hAnsi="Arial Armenian" w:cs="Sylfaen"/>
          <w:lang w:val="hy-AM"/>
        </w:rPr>
        <w:t xml:space="preserve"> 1-</w:t>
      </w:r>
      <w:r w:rsidR="00E30D12" w:rsidRPr="00D33061">
        <w:rPr>
          <w:rFonts w:ascii="Sylfaen" w:hAnsi="Sylfaen" w:cs="Sylfaen"/>
          <w:lang w:val="hy-AM"/>
        </w:rPr>
        <w:t>ին</w:t>
      </w:r>
      <w:r w:rsidR="00E30D12" w:rsidRPr="00D33061">
        <w:rPr>
          <w:rFonts w:ascii="Arial Armenian" w:hAnsi="Arial Armenian" w:cs="Sylfaen"/>
          <w:lang w:val="hy-AM"/>
        </w:rPr>
        <w:t xml:space="preserve"> </w:t>
      </w:r>
      <w:r w:rsidR="00E30D12" w:rsidRPr="00D33061">
        <w:rPr>
          <w:rFonts w:ascii="Sylfaen" w:hAnsi="Sylfaen" w:cs="Sylfaen"/>
          <w:lang w:val="hy-AM"/>
        </w:rPr>
        <w:t>մասի</w:t>
      </w:r>
      <w:r w:rsidR="00E30D12" w:rsidRPr="00D33061">
        <w:rPr>
          <w:rFonts w:ascii="Arial Armenian" w:hAnsi="Arial Armenian" w:cs="Sylfaen"/>
          <w:lang w:val="hy-AM"/>
        </w:rPr>
        <w:t xml:space="preserve"> 3.5 </w:t>
      </w:r>
      <w:r w:rsidR="00E30D12" w:rsidRPr="00D33061">
        <w:rPr>
          <w:rFonts w:ascii="Sylfaen" w:hAnsi="Sylfaen" w:cs="Sylfaen"/>
          <w:lang w:val="hy-AM"/>
        </w:rPr>
        <w:t>կետում</w:t>
      </w:r>
      <w:r w:rsidR="00E30D12" w:rsidRPr="00D33061">
        <w:rPr>
          <w:rFonts w:ascii="Arial Armenian" w:hAnsi="Arial Armenian" w:cs="Sylfaen"/>
          <w:lang w:val="hy-AM"/>
        </w:rPr>
        <w:t xml:space="preserve"> </w:t>
      </w:r>
      <w:r w:rsidR="00E30D12" w:rsidRPr="00D33061">
        <w:rPr>
          <w:rFonts w:ascii="Sylfaen" w:hAnsi="Sylfaen" w:cs="Sylfaen"/>
          <w:lang w:val="hy-AM"/>
        </w:rPr>
        <w:t>նշված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հիմնավորումների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քննարկման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ամփոփաթերթը</w:t>
      </w:r>
      <w:r w:rsidR="009A30B4" w:rsidRPr="00D33061">
        <w:rPr>
          <w:rFonts w:ascii="Arial Armenian" w:hAnsi="Arial Armenian" w:cs="Sylfaen"/>
          <w:lang w:val="hy-AM"/>
        </w:rPr>
        <w:t xml:space="preserve">, </w:t>
      </w:r>
      <w:r w:rsidR="009A30B4" w:rsidRPr="00D33061">
        <w:rPr>
          <w:rFonts w:ascii="Sylfaen" w:hAnsi="Sylfaen" w:cs="Sylfaen"/>
          <w:lang w:val="hy-AM"/>
        </w:rPr>
        <w:t>որը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պարունակում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է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տեղեկություններ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նաև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հիմնավորումները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ստանալու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ամսաթվի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և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էլեկտրոնային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փոստի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հասցեների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վերաբերյալ</w:t>
      </w:r>
      <w:r w:rsidR="009A30B4" w:rsidRPr="00D33061">
        <w:rPr>
          <w:rFonts w:ascii="Arial Armenian" w:hAnsi="Arial Armenian" w:cs="Sylfaen"/>
          <w:lang w:val="hy-AM"/>
        </w:rPr>
        <w:t xml:space="preserve">, 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հրապարակում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է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տեղեկագրում</w:t>
      </w:r>
      <w:r w:rsidR="00902BB9" w:rsidRPr="00D33061">
        <w:rPr>
          <w:rFonts w:ascii="Arial Armenian" w:hAnsi="Arial Armenian" w:cs="Sylfaen"/>
          <w:lang w:val="hy-AM"/>
        </w:rPr>
        <w:t xml:space="preserve">: </w:t>
      </w:r>
      <w:r w:rsidR="00902BB9" w:rsidRPr="00D33061">
        <w:rPr>
          <w:rFonts w:ascii="Sylfaen" w:hAnsi="Sylfaen" w:cs="Sylfaen"/>
          <w:lang w:val="hy-AM"/>
        </w:rPr>
        <w:t>Եթե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հիմնավորումներ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չեն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ներկայացվել</w:t>
      </w:r>
      <w:r w:rsidR="00902BB9" w:rsidRPr="00D33061">
        <w:rPr>
          <w:rFonts w:ascii="Arial Armenian" w:hAnsi="Arial Armenian" w:cs="Sylfaen"/>
          <w:lang w:val="hy-AM"/>
        </w:rPr>
        <w:t xml:space="preserve">, </w:t>
      </w:r>
      <w:r w:rsidR="00902BB9" w:rsidRPr="00D33061">
        <w:rPr>
          <w:rFonts w:ascii="Sylfaen" w:hAnsi="Sylfaen" w:cs="Sylfaen"/>
          <w:lang w:val="hy-AM"/>
        </w:rPr>
        <w:t>ապա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հանձնաժողովի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նիստի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արձանագրության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մեջ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դրա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մասին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կատարվում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են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համապատասխան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նշումներ</w:t>
      </w:r>
      <w:r w:rsidR="00902BB9" w:rsidRPr="00D33061">
        <w:rPr>
          <w:rFonts w:ascii="Arial Armenian" w:hAnsi="Arial Armenian" w:cs="Sylfaen"/>
          <w:lang w:val="hy-AM"/>
        </w:rPr>
        <w:t>.</w:t>
      </w:r>
    </w:p>
    <w:p w14:paraId="793E8910" w14:textId="49C743C1" w:rsidR="008B73CD" w:rsidRPr="00D33061" w:rsidRDefault="008B73CD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 xml:space="preserve">2) </w:t>
      </w:r>
      <w:r w:rsidRPr="00D33061">
        <w:rPr>
          <w:rFonts w:ascii="Sylfaen" w:hAnsi="Sylfaen" w:cs="Sylfaen"/>
          <w:szCs w:val="24"/>
        </w:rPr>
        <w:t>իր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և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գնահատող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հանձնաժողովի</w:t>
      </w:r>
      <w:r w:rsidRPr="00D33061">
        <w:rPr>
          <w:rFonts w:ascii="Arial Armenian" w:hAnsi="Arial Armenian" w:cs="Sylfaen"/>
          <w:szCs w:val="24"/>
        </w:rPr>
        <w:t xml:space="preserve">` </w:t>
      </w:r>
      <w:r w:rsidRPr="00D33061">
        <w:rPr>
          <w:rFonts w:ascii="Sylfaen" w:hAnsi="Sylfaen" w:cs="Sylfaen"/>
          <w:szCs w:val="24"/>
        </w:rPr>
        <w:t>հայտերի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բացման</w:t>
      </w:r>
      <w:r w:rsidR="00266B8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D33061">
        <w:rPr>
          <w:rFonts w:ascii="Sylfaen" w:hAnsi="Sylfaen" w:cs="Sylfaen"/>
          <w:szCs w:val="24"/>
          <w:lang w:val="hy-AM"/>
        </w:rPr>
        <w:t>և</w:t>
      </w:r>
      <w:r w:rsidR="00266B8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D33061">
        <w:rPr>
          <w:rFonts w:ascii="Sylfaen" w:hAnsi="Sylfaen" w:cs="Sylfaen"/>
          <w:szCs w:val="24"/>
          <w:lang w:val="hy-AM"/>
        </w:rPr>
        <w:t>գնահատման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նիստին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ներկա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անդամների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կողմից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ստորագրված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շահերի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բախման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բացակայության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մասին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հայտարարությունների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բնօրինակներից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արտատպված</w:t>
      </w:r>
      <w:r w:rsidRPr="00D33061">
        <w:rPr>
          <w:rFonts w:ascii="Arial Armenian" w:hAnsi="Arial Armenian" w:cs="Sylfaen"/>
          <w:szCs w:val="24"/>
        </w:rPr>
        <w:t xml:space="preserve"> (</w:t>
      </w:r>
      <w:r w:rsidRPr="00D33061">
        <w:rPr>
          <w:rFonts w:ascii="Sylfaen" w:hAnsi="Sylfaen" w:cs="Sylfaen"/>
          <w:szCs w:val="24"/>
        </w:rPr>
        <w:t>սկանավորված</w:t>
      </w:r>
      <w:r w:rsidRPr="00D33061">
        <w:rPr>
          <w:rFonts w:ascii="Arial Armenian" w:hAnsi="Arial Armenian" w:cs="Sylfaen"/>
          <w:szCs w:val="24"/>
        </w:rPr>
        <w:t xml:space="preserve">) </w:t>
      </w:r>
      <w:r w:rsidRPr="00D33061">
        <w:rPr>
          <w:rFonts w:ascii="Sylfaen" w:hAnsi="Sylfaen" w:cs="Sylfaen"/>
          <w:szCs w:val="24"/>
        </w:rPr>
        <w:t>տարբերակները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հրապարակում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է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տեղեկագրում</w:t>
      </w:r>
      <w:r w:rsidRPr="00D33061">
        <w:rPr>
          <w:rFonts w:ascii="Arial Armenian" w:hAnsi="Arial Armenian" w:cs="Sylfaen"/>
          <w:szCs w:val="24"/>
        </w:rPr>
        <w:t xml:space="preserve">: </w:t>
      </w:r>
      <w:r w:rsidR="00CA4AB2" w:rsidRPr="00D33061">
        <w:rPr>
          <w:rFonts w:ascii="Sylfaen" w:hAnsi="Sylfaen" w:cs="Sylfaen"/>
          <w:szCs w:val="24"/>
        </w:rPr>
        <w:t>Հ</w:t>
      </w:r>
      <w:r w:rsidRPr="00D33061">
        <w:rPr>
          <w:rFonts w:ascii="Sylfaen" w:hAnsi="Sylfaen" w:cs="Sylfaen"/>
          <w:szCs w:val="24"/>
        </w:rPr>
        <w:t>անձնաժողովի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այն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անդամները</w:t>
      </w:r>
      <w:r w:rsidRPr="00D33061">
        <w:rPr>
          <w:rFonts w:ascii="Arial Armenian" w:hAnsi="Arial Armenian" w:cs="Sylfaen"/>
          <w:szCs w:val="24"/>
        </w:rPr>
        <w:t xml:space="preserve">, </w:t>
      </w:r>
      <w:r w:rsidRPr="00D33061">
        <w:rPr>
          <w:rFonts w:ascii="Sylfaen" w:hAnsi="Sylfaen" w:cs="Sylfaen"/>
          <w:szCs w:val="24"/>
        </w:rPr>
        <w:t>որոնք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հանձնաժողովի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աշխատանքների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մասնակցում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են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հայտերի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բացման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</w:rPr>
        <w:t>և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</w:rPr>
        <w:t>գնահատման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նիստից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հետո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հրավիրվող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նիստերին</w:t>
      </w:r>
      <w:r w:rsidRPr="00D33061">
        <w:rPr>
          <w:rFonts w:ascii="Arial Armenian" w:hAnsi="Arial Armenian" w:cs="Sylfaen"/>
          <w:szCs w:val="24"/>
        </w:rPr>
        <w:t xml:space="preserve">, </w:t>
      </w:r>
      <w:r w:rsidRPr="00D33061">
        <w:rPr>
          <w:rFonts w:ascii="Sylfaen" w:hAnsi="Sylfaen" w:cs="Sylfaen"/>
          <w:szCs w:val="24"/>
        </w:rPr>
        <w:t>ստորագրում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են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սույն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ենթակետում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նախատեսված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հայտարարությունները</w:t>
      </w:r>
      <w:r w:rsidRPr="00D33061">
        <w:rPr>
          <w:rFonts w:ascii="Arial Armenian" w:hAnsi="Arial Armenian" w:cs="Sylfaen"/>
          <w:szCs w:val="24"/>
        </w:rPr>
        <w:t xml:space="preserve">, </w:t>
      </w:r>
      <w:r w:rsidRPr="00D33061">
        <w:rPr>
          <w:rFonts w:ascii="Sylfaen" w:hAnsi="Sylfaen" w:cs="Sylfaen"/>
          <w:szCs w:val="24"/>
        </w:rPr>
        <w:t>որոնք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տեղեկագրում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քարտուղարը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հրապարակում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է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ստորագրմանը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հաջորդող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աշխատանքային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օրը</w:t>
      </w:r>
      <w:r w:rsidRPr="00D33061">
        <w:rPr>
          <w:rFonts w:ascii="Arial Armenian" w:hAnsi="Arial Armenian" w:cs="Sylfaen"/>
          <w:szCs w:val="24"/>
        </w:rPr>
        <w:t>.</w:t>
      </w:r>
    </w:p>
    <w:p w14:paraId="6F1D2BFC" w14:textId="77777777" w:rsidR="00DB4EFF" w:rsidRPr="00D33061" w:rsidRDefault="008769B4" w:rsidP="00EF3662">
      <w:pPr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lang w:val="af-ZA"/>
        </w:rPr>
        <w:tab/>
      </w:r>
      <w:r w:rsidR="00A150A9" w:rsidRPr="00D33061">
        <w:rPr>
          <w:rFonts w:ascii="Arial Armenian" w:hAnsi="Arial Armenian" w:cs="Sylfaen"/>
          <w:sz w:val="20"/>
          <w:lang w:val="af-ZA"/>
        </w:rPr>
        <w:t>8</w:t>
      </w:r>
      <w:r w:rsidR="0036230B" w:rsidRPr="00D33061">
        <w:rPr>
          <w:rFonts w:ascii="Arial Armenian" w:hAnsi="Arial Armenian" w:cs="Sylfaen"/>
          <w:sz w:val="20"/>
          <w:lang w:val="af-ZA"/>
        </w:rPr>
        <w:t>.</w:t>
      </w:r>
      <w:r w:rsidR="00BE037D" w:rsidRPr="00D33061">
        <w:rPr>
          <w:rFonts w:ascii="Arial Armenian" w:hAnsi="Arial Armenian" w:cs="Sylfaen"/>
          <w:sz w:val="20"/>
          <w:lang w:val="af-ZA"/>
        </w:rPr>
        <w:t>13</w:t>
      </w:r>
      <w:r w:rsidR="009D03A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Օրենքի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D33061">
        <w:rPr>
          <w:rFonts w:ascii="Sylfaen" w:hAnsi="Sylfaen" w:cs="Sylfaen"/>
          <w:sz w:val="20"/>
        </w:rPr>
        <w:t>րդ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հոդվածի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="0036230B" w:rsidRPr="00D33061">
        <w:rPr>
          <w:rFonts w:ascii="Sylfaen" w:hAnsi="Sylfaen" w:cs="Sylfaen"/>
          <w:sz w:val="20"/>
        </w:rPr>
        <w:t>ին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մասի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D33061">
        <w:rPr>
          <w:rFonts w:ascii="Sylfaen" w:hAnsi="Sylfaen" w:cs="Sylfaen"/>
          <w:sz w:val="20"/>
        </w:rPr>
        <w:t>րդ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կետով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նախատեսված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հիմքերն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հայտ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գալու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դեպքում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պատվիրատուի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ղեկավարի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պատճառաբանված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հիման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վրա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լիազորված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մարմինը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ներառում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գնումների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գործընթացին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իրավունք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չունեցող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մասնակիցների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ցուցակում։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Ընդ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Arial Armenian" w:hAnsi="Arial Armenian" w:cs="Calibri"/>
          <w:sz w:val="20"/>
          <w:lang w:val="af-ZA"/>
        </w:rPr>
        <w:t> </w:t>
      </w:r>
      <w:r w:rsidR="00F40755" w:rsidRPr="00D33061">
        <w:rPr>
          <w:rFonts w:ascii="Sylfaen" w:hAnsi="Sylfaen" w:cs="Sylfaen"/>
          <w:sz w:val="20"/>
          <w:lang w:val="ru-RU"/>
        </w:rPr>
        <w:t>սույն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կետում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նշված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որոշումը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պատվիրատուի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ղեկավարը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կայացնում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գնման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ընթացակարգը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չկայացած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հայտարարվելու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կնքված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պայմանագրի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վերաբերյալ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հայտարարությունը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հրապարակելու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պայմանագիրը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միակողմանի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լուծելու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հայտարարությունը</w:t>
      </w:r>
      <w:r w:rsidR="00DB4EF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D33061">
        <w:rPr>
          <w:rFonts w:ascii="Arial Armenian" w:hAnsi="Arial Armenian" w:cs="Sylfaen"/>
          <w:sz w:val="20"/>
          <w:lang w:val="af-ZA"/>
        </w:rPr>
        <w:t>(</w:t>
      </w:r>
      <w:r w:rsidR="00DB4EFF" w:rsidRPr="00D33061">
        <w:rPr>
          <w:rFonts w:ascii="Sylfaen" w:hAnsi="Sylfaen" w:cs="Sylfaen"/>
          <w:sz w:val="20"/>
          <w:lang w:val="hy-AM"/>
        </w:rPr>
        <w:t>ծանուցումը</w:t>
      </w:r>
      <w:r w:rsidR="00DB4EFF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հրապարակելու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տասն</w:t>
      </w:r>
      <w:r w:rsidR="00DB4EFF" w:rsidRPr="00D33061">
        <w:rPr>
          <w:rFonts w:ascii="Sylfaen" w:hAnsi="Sylfaen" w:cs="Sylfaen"/>
          <w:sz w:val="20"/>
          <w:lang w:val="hy-AM"/>
        </w:rPr>
        <w:t>երորդ</w:t>
      </w:r>
      <w:r w:rsidR="00DB4EF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D33061">
        <w:rPr>
          <w:rFonts w:ascii="Sylfaen" w:hAnsi="Sylfaen" w:cs="Sylfaen"/>
          <w:sz w:val="20"/>
          <w:lang w:val="hy-AM"/>
        </w:rPr>
        <w:t>օրը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D33061">
        <w:rPr>
          <w:rFonts w:ascii="Sylfaen" w:hAnsi="Sylfaen" w:cs="Sylfaen"/>
          <w:sz w:val="20"/>
          <w:lang w:val="ru-RU"/>
        </w:rPr>
        <w:t>Որոշումը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կայացվելուն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այն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af-ZA"/>
        </w:rPr>
        <w:t>գրավոր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տրամադրվում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լիազորված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մարմնին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և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D33061">
        <w:rPr>
          <w:rFonts w:ascii="Sylfaen" w:hAnsi="Sylfaen" w:cs="Sylfaen"/>
          <w:sz w:val="20"/>
          <w:lang w:val="ru-RU"/>
        </w:rPr>
        <w:t>Լիազորված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մարմինը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ներառում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գնումների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գործընթացին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իրավունք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չունեցող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մասնակիցների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ցուցակում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որոշումն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ստանալուն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քառասուներորդ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հինգ</w:t>
      </w:r>
      <w:r w:rsidR="00F40755" w:rsidRPr="00D33061">
        <w:rPr>
          <w:rFonts w:ascii="Sylfaen" w:hAnsi="Sylfaen" w:cs="Sylfaen"/>
          <w:sz w:val="20"/>
        </w:rPr>
        <w:t>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</w:t>
      </w:r>
      <w:r w:rsidR="00F40755" w:rsidRPr="00D33061">
        <w:rPr>
          <w:rFonts w:ascii="Sylfaen" w:hAnsi="Sylfaen" w:cs="Sylfaen"/>
          <w:sz w:val="20"/>
        </w:rPr>
        <w:t>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D33061">
        <w:rPr>
          <w:rFonts w:ascii="Sylfaen" w:hAnsi="Sylfaen" w:cs="Sylfaen"/>
          <w:sz w:val="20"/>
          <w:lang w:val="ru-RU"/>
        </w:rPr>
        <w:t>իսկ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որոշումն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ստանալուն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քառասուներորդ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դրությամբ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կողմից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բողոքարկման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վերաբերյալ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հարուցված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և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չավարտված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առկայության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դեպքում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F40755" w:rsidRPr="00D33061">
        <w:rPr>
          <w:rFonts w:ascii="Sylfaen" w:hAnsi="Sylfaen" w:cs="Sylfaen"/>
          <w:sz w:val="20"/>
          <w:lang w:val="ru-RU"/>
        </w:rPr>
        <w:t>տվյալ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գործով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եզրափակիչ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ակտն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ուժի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մեջ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մտնելու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հինգ</w:t>
      </w:r>
      <w:r w:rsidR="00F40755" w:rsidRPr="00D33061">
        <w:rPr>
          <w:rFonts w:ascii="Sylfaen" w:hAnsi="Sylfaen" w:cs="Sylfaen"/>
          <w:sz w:val="20"/>
        </w:rPr>
        <w:t>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</w:t>
      </w:r>
      <w:r w:rsidR="00F40755" w:rsidRPr="00D33061">
        <w:rPr>
          <w:rFonts w:ascii="Sylfaen" w:hAnsi="Sylfaen" w:cs="Sylfaen"/>
          <w:sz w:val="20"/>
        </w:rPr>
        <w:t>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D33061">
        <w:rPr>
          <w:rFonts w:ascii="Sylfaen" w:hAnsi="Sylfaen" w:cs="Sylfaen"/>
          <w:sz w:val="20"/>
          <w:lang w:val="ru-RU"/>
        </w:rPr>
        <w:t>եթե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քննության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արդյունքով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կատարման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հնարավորությունը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վերացել</w:t>
      </w:r>
      <w:r w:rsidR="00DB4EFF" w:rsidRPr="00D33061">
        <w:rPr>
          <w:rFonts w:ascii="Tahoma" w:hAnsi="Tahoma" w:cs="Tahoma"/>
          <w:sz w:val="20"/>
          <w:lang w:val="hy-AM"/>
        </w:rPr>
        <w:t>։</w:t>
      </w:r>
    </w:p>
    <w:p w14:paraId="4D2D6871" w14:textId="58E1A7C9" w:rsidR="00DB4EFF" w:rsidRPr="00D33061" w:rsidRDefault="00CC049D" w:rsidP="00DB4EFF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Ե</w:t>
      </w:r>
      <w:r w:rsidR="00DB4EFF" w:rsidRPr="00D33061">
        <w:rPr>
          <w:rFonts w:ascii="Sylfaen" w:hAnsi="Sylfaen" w:cs="Sylfaen"/>
          <w:sz w:val="20"/>
          <w:lang w:val="af-ZA"/>
        </w:rPr>
        <w:t>թե՝</w:t>
      </w:r>
    </w:p>
    <w:p w14:paraId="620CA7AB" w14:textId="77777777" w:rsidR="00DB4EFF" w:rsidRPr="00D33061" w:rsidRDefault="00DB4EFF" w:rsidP="00154FCB">
      <w:pPr>
        <w:pStyle w:val="aff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af-ZA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կետով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նախատեսված՝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մարմ</w:t>
      </w:r>
      <w:r w:rsidRPr="00D33061">
        <w:rPr>
          <w:rFonts w:ascii="Sylfaen" w:hAnsi="Sylfaen" w:cs="Sylfaen"/>
          <w:sz w:val="20"/>
        </w:rPr>
        <w:t>նին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որոշումը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ներկայացվելու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վերջնաժամկետը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լրանալու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օրվա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դրությամբ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մասնակիցը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կամ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պայմանագիրը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կնքած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անձը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վճարել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lang w:val="af-ZA"/>
        </w:rPr>
        <w:t>որակավորան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գումարը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պատվիրատուն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տվյալ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մասնակցին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ցուցակում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ներառելու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պատճառաբանված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որոշումը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մարմին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76D675BB" w14:textId="77777777" w:rsidR="00AE74A0" w:rsidRPr="00D33061" w:rsidRDefault="00DB4EFF" w:rsidP="00AE74A0">
      <w:pPr>
        <w:pStyle w:val="aff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af-ZA"/>
        </w:rPr>
        <w:t>մասնակցի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պայմանագիրը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կնքած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անձի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կողմից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lang w:val="af-ZA"/>
        </w:rPr>
        <w:t>որակավորան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գումարի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վճարումն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իրականացվել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մարմ</w:t>
      </w:r>
      <w:r w:rsidRPr="00D33061">
        <w:rPr>
          <w:rFonts w:ascii="Sylfaen" w:hAnsi="Sylfaen" w:cs="Sylfaen"/>
          <w:sz w:val="20"/>
        </w:rPr>
        <w:t>նին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որոշումը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ներկայացվելու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վերջնաժամկետը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լրանալու</w:t>
      </w:r>
      <w:r w:rsidRPr="00D33061">
        <w:rPr>
          <w:rFonts w:ascii="Sylfaen" w:hAnsi="Sylfaen" w:cs="Sylfaen"/>
          <w:sz w:val="20"/>
          <w:lang w:val="en-US"/>
        </w:rPr>
        <w:t>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հետո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բայց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ուշ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քան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մասնակցին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պայմանագիր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կնքած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անձին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ցուցակում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ներառելու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վերջնաժամկետը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լրանալու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օրը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պատվիրատուն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դրա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մասին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գրավոր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տեղեկացնում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մարմին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որի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հիման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վրա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մասնակիցը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ներառվում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ցուցակում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7AF46A11" w14:textId="6B04EBED" w:rsidR="00266B8B" w:rsidRPr="00D33061" w:rsidRDefault="00E56508" w:rsidP="00AE74A0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Ը</w:t>
      </w:r>
      <w:r w:rsidR="00266B8B" w:rsidRPr="00D33061">
        <w:rPr>
          <w:rFonts w:ascii="Sylfaen" w:hAnsi="Sylfaen" w:cs="Sylfaen"/>
          <w:sz w:val="20"/>
          <w:lang w:val="hy-AM"/>
        </w:rPr>
        <w:t>նդ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որում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266B8B" w:rsidRPr="00D33061">
        <w:rPr>
          <w:rFonts w:ascii="Sylfaen" w:hAnsi="Sylfaen" w:cs="Sylfaen"/>
          <w:sz w:val="20"/>
          <w:lang w:val="hy-AM"/>
        </w:rPr>
        <w:t>եթե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մասնակցի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գնումներին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մասնակցելու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իրավունք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ունենալու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մասին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դիմում</w:t>
      </w:r>
      <w:r w:rsidR="00266B8B" w:rsidRPr="00D33061">
        <w:rPr>
          <w:rFonts w:ascii="Arial Armenian" w:hAnsi="Arial Armenian" w:cs="Sylfaen"/>
          <w:sz w:val="20"/>
          <w:lang w:val="hy-AM"/>
        </w:rPr>
        <w:t>-</w:t>
      </w:r>
      <w:r w:rsidR="00266B8B" w:rsidRPr="00D33061">
        <w:rPr>
          <w:rFonts w:ascii="Sylfaen" w:hAnsi="Sylfaen" w:cs="Sylfaen"/>
          <w:sz w:val="20"/>
          <w:lang w:val="hy-AM"/>
        </w:rPr>
        <w:t>հայտարարությունը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որակվում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է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որպես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իրականությանը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չհամապատասխանող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մասնակիցը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սույն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lastRenderedPageBreak/>
        <w:t>հրավերով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սահմանված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կարգով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ժամկետներում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չի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ներկայացնում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հրավերով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նախատեսված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փաստաթղթերը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D33061">
        <w:rPr>
          <w:rFonts w:ascii="Sylfaen" w:hAnsi="Sylfaen" w:cs="Sylfaen"/>
          <w:sz w:val="20"/>
          <w:lang w:val="af-ZA"/>
        </w:rPr>
        <w:t>այդ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թվում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շտկման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ենթակա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ընտրված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մասնակիցը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չի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ներկայացնում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որակավորման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պայմանագրի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ապահովում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եթե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ընթացակարգը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կազմա</w:t>
      </w:r>
      <w:r w:rsidR="00154FCB" w:rsidRPr="00D33061">
        <w:rPr>
          <w:rFonts w:ascii="Sylfaen" w:hAnsi="Sylfaen" w:cs="Sylfaen"/>
          <w:sz w:val="20"/>
          <w:lang w:val="af-ZA"/>
        </w:rPr>
        <w:t>կերպված</w:t>
      </w:r>
      <w:r w:rsidR="00154FC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D33061">
        <w:rPr>
          <w:rFonts w:ascii="Sylfaen" w:hAnsi="Sylfaen" w:cs="Sylfaen"/>
          <w:sz w:val="20"/>
          <w:lang w:val="af-ZA"/>
        </w:rPr>
        <w:t>է</w:t>
      </w:r>
      <w:r w:rsidR="00154FC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D33061">
        <w:rPr>
          <w:rFonts w:ascii="Sylfaen" w:hAnsi="Sylfaen" w:cs="Sylfaen"/>
          <w:sz w:val="20"/>
          <w:lang w:val="hy-AM"/>
        </w:rPr>
        <w:t>Օ</w:t>
      </w:r>
      <w:r w:rsidR="00266B8B" w:rsidRPr="00D33061">
        <w:rPr>
          <w:rFonts w:ascii="Sylfaen" w:hAnsi="Sylfaen" w:cs="Sylfaen"/>
          <w:sz w:val="20"/>
          <w:lang w:val="af-ZA"/>
        </w:rPr>
        <w:t>րենքի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15-</w:t>
      </w:r>
      <w:r w:rsidR="00266B8B" w:rsidRPr="00D33061">
        <w:rPr>
          <w:rFonts w:ascii="Sylfaen" w:hAnsi="Sylfaen" w:cs="Sylfaen"/>
          <w:sz w:val="20"/>
          <w:lang w:val="af-ZA"/>
        </w:rPr>
        <w:t>րդ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հոդվածի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6-</w:t>
      </w:r>
      <w:r w:rsidR="00266B8B" w:rsidRPr="00D33061">
        <w:rPr>
          <w:rFonts w:ascii="Sylfaen" w:hAnsi="Sylfaen" w:cs="Sylfaen"/>
          <w:sz w:val="20"/>
          <w:lang w:val="af-ZA"/>
        </w:rPr>
        <w:t>րդ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մասով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նախատեսված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կարգավորմանը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համապատասխան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դրա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արդյունքում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համաձայնագիր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կնքելու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նպատակով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պայմանագիրը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կնքած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անձը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սահմանված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ժամկետում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միակողմանի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հաստատված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հայտարարության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266B8B" w:rsidRPr="00D33061">
        <w:rPr>
          <w:rFonts w:ascii="Sylfaen" w:hAnsi="Sylfaen" w:cs="Sylfaen"/>
          <w:sz w:val="20"/>
        </w:rPr>
        <w:t>տուժանքի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D33061">
        <w:rPr>
          <w:rFonts w:ascii="Sylfaen" w:hAnsi="Sylfaen" w:cs="Sylfaen"/>
          <w:sz w:val="20"/>
        </w:rPr>
        <w:t>այսուհետ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նաև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տուժանք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D33061">
        <w:rPr>
          <w:rFonts w:ascii="Sylfaen" w:hAnsi="Sylfaen" w:cs="Sylfaen"/>
          <w:sz w:val="20"/>
        </w:rPr>
        <w:t>ձևով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ներկայացված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պայմանագրի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D33061">
        <w:rPr>
          <w:rFonts w:ascii="Sylfaen" w:hAnsi="Sylfaen" w:cs="Sylfaen"/>
          <w:sz w:val="20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D33061">
        <w:rPr>
          <w:rFonts w:ascii="Sylfaen" w:hAnsi="Sylfaen" w:cs="Sylfaen"/>
          <w:sz w:val="20"/>
        </w:rPr>
        <w:t>որակավորման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ապահովումը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չի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փոխարինում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բանկային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երաշխիք</w:t>
      </w:r>
      <w:r w:rsidR="00266B8B" w:rsidRPr="00D33061">
        <w:rPr>
          <w:rFonts w:ascii="Sylfaen" w:hAnsi="Sylfaen" w:cs="Sylfaen"/>
          <w:sz w:val="20"/>
          <w:lang w:val="hy-AM"/>
        </w:rPr>
        <w:t>ո</w:t>
      </w:r>
      <w:r w:rsidR="00266B8B" w:rsidRPr="00D33061">
        <w:rPr>
          <w:rFonts w:ascii="Sylfaen" w:hAnsi="Sylfaen" w:cs="Sylfaen"/>
          <w:sz w:val="20"/>
        </w:rPr>
        <w:t>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կանխիկ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փողով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266B8B" w:rsidRPr="00D33061">
        <w:rPr>
          <w:rFonts w:ascii="Sylfaen" w:hAnsi="Sylfaen" w:cs="Sylfaen"/>
          <w:sz w:val="20"/>
        </w:rPr>
        <w:t>ապա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այդ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հանգամանքը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համարվում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է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որպես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գնման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գործընթացի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շրջանակում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մասնակցի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ստանձնված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պարտավորության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խախտում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: </w:t>
      </w:r>
    </w:p>
    <w:p w14:paraId="1A6462A7" w14:textId="77777777" w:rsidR="00B54F63" w:rsidRPr="00D33061" w:rsidRDefault="00B97D91" w:rsidP="00EF3662">
      <w:pPr>
        <w:ind w:firstLine="375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color w:val="000000"/>
          <w:sz w:val="20"/>
          <w:szCs w:val="20"/>
          <w:lang w:val="af-ZA"/>
        </w:rPr>
        <w:t xml:space="preserve">      </w:t>
      </w:r>
      <w:r w:rsidR="00E17B5D" w:rsidRPr="00D33061">
        <w:rPr>
          <w:rFonts w:ascii="Arial Armenian" w:hAnsi="Arial Armenian"/>
          <w:color w:val="000000"/>
          <w:sz w:val="20"/>
          <w:szCs w:val="20"/>
          <w:lang w:val="af-ZA"/>
        </w:rPr>
        <w:t>8.1</w:t>
      </w:r>
      <w:r w:rsidR="00BE037D" w:rsidRPr="00D33061">
        <w:rPr>
          <w:rFonts w:ascii="Arial Armenian" w:hAnsi="Arial Armenian"/>
          <w:color w:val="000000"/>
          <w:sz w:val="20"/>
          <w:szCs w:val="20"/>
          <w:lang w:val="af-ZA"/>
        </w:rPr>
        <w:t>4</w:t>
      </w:r>
      <w:r w:rsidR="00E17B5D" w:rsidRPr="00D33061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3A377C" w:rsidRPr="00D33061">
        <w:rPr>
          <w:rFonts w:ascii="Sylfaen" w:hAnsi="Sylfaen" w:cs="Sylfaen"/>
          <w:color w:val="000000"/>
          <w:sz w:val="20"/>
          <w:szCs w:val="20"/>
        </w:rPr>
        <w:t>Ե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="00955CC1" w:rsidRPr="00D33061">
        <w:rPr>
          <w:rFonts w:ascii="Sylfaen" w:hAnsi="Sylfaen" w:cs="Sylfaen"/>
          <w:color w:val="000000"/>
          <w:sz w:val="20"/>
          <w:szCs w:val="20"/>
        </w:rPr>
        <w:t>ն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955CC1" w:rsidRPr="00D33061">
        <w:rPr>
          <w:rFonts w:ascii="Sylfaen" w:hAnsi="Sylfaen" w:cs="Sylfaen"/>
          <w:color w:val="000000"/>
          <w:sz w:val="20"/>
          <w:szCs w:val="20"/>
        </w:rPr>
        <w:t>Օ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1-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5-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="00B54F63"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18296DB2" w14:textId="77777777" w:rsidR="007A5810" w:rsidRPr="00D33061" w:rsidRDefault="004306D6" w:rsidP="00955CC1">
      <w:pPr>
        <w:pStyle w:val="norm"/>
        <w:spacing w:line="240" w:lineRule="auto"/>
        <w:ind w:firstLine="706"/>
        <w:rPr>
          <w:rFonts w:cs="Sylfaen"/>
          <w:sz w:val="20"/>
          <w:szCs w:val="24"/>
          <w:lang w:val="af-ZA" w:eastAsia="en-US"/>
        </w:rPr>
      </w:pPr>
      <w:r w:rsidRPr="00D33061">
        <w:rPr>
          <w:rFonts w:cs="Sylfaen"/>
          <w:sz w:val="20"/>
          <w:szCs w:val="24"/>
          <w:lang w:val="af-ZA" w:eastAsia="en-US"/>
        </w:rPr>
        <w:t>8</w:t>
      </w:r>
      <w:r w:rsidR="00EF2159" w:rsidRPr="00D33061">
        <w:rPr>
          <w:rFonts w:cs="Sylfaen"/>
          <w:sz w:val="20"/>
          <w:szCs w:val="24"/>
          <w:lang w:val="af-ZA" w:eastAsia="en-US"/>
        </w:rPr>
        <w:t>.</w:t>
      </w:r>
      <w:r w:rsidRPr="00D33061">
        <w:rPr>
          <w:rFonts w:cs="Sylfaen"/>
          <w:sz w:val="20"/>
          <w:szCs w:val="24"/>
          <w:lang w:val="af-ZA" w:eastAsia="en-US"/>
        </w:rPr>
        <w:t>1</w:t>
      </w:r>
      <w:r w:rsidR="00BE037D" w:rsidRPr="00D33061">
        <w:rPr>
          <w:rFonts w:cs="Sylfaen"/>
          <w:sz w:val="20"/>
          <w:szCs w:val="24"/>
          <w:lang w:val="af-ZA" w:eastAsia="en-US"/>
        </w:rPr>
        <w:t>5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33061">
        <w:rPr>
          <w:rFonts w:cs="Sylfaen"/>
          <w:sz w:val="20"/>
          <w:szCs w:val="24"/>
          <w:lang w:val="af-ZA" w:eastAsia="en-US"/>
        </w:rPr>
        <w:t xml:space="preserve"> 1-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441D04" w:rsidRPr="00D33061">
        <w:rPr>
          <w:rFonts w:cs="Sylfaen"/>
          <w:sz w:val="20"/>
          <w:szCs w:val="24"/>
          <w:lang w:val="af-ZA" w:eastAsia="en-US"/>
        </w:rPr>
        <w:t>8.</w:t>
      </w:r>
      <w:r w:rsidR="00BE037D" w:rsidRPr="00D33061">
        <w:rPr>
          <w:rFonts w:cs="Sylfaen"/>
          <w:sz w:val="20"/>
          <w:szCs w:val="24"/>
          <w:lang w:val="af-ZA" w:eastAsia="en-US"/>
        </w:rPr>
        <w:t>8</w:t>
      </w:r>
      <w:r w:rsidR="00441D0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կետում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D371A7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D33061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EF215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D33061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D371A7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D33061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7A5810" w:rsidRPr="00D33061">
        <w:rPr>
          <w:rFonts w:cs="Sylfaen"/>
          <w:sz w:val="20"/>
          <w:szCs w:val="24"/>
          <w:lang w:val="af-ZA" w:eastAsia="en-US"/>
        </w:rPr>
        <w:softHyphen/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EF2159" w:rsidRPr="00D33061">
        <w:rPr>
          <w:rFonts w:ascii="Sylfaen" w:hAnsi="Sylfaen" w:cs="Sylfaen"/>
          <w:sz w:val="20"/>
          <w:szCs w:val="24"/>
          <w:lang w:eastAsia="en-US"/>
        </w:rPr>
        <w:t>ն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D33061">
        <w:rPr>
          <w:rFonts w:ascii="Sylfaen" w:hAnsi="Sylfaen" w:cs="Sylfaen"/>
          <w:sz w:val="20"/>
          <w:szCs w:val="24"/>
          <w:lang w:eastAsia="en-US"/>
        </w:rPr>
        <w:t>է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D33061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FE20B2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FE20B2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D33061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FE20B2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D33061">
        <w:rPr>
          <w:rFonts w:ascii="Sylfaen" w:hAnsi="Sylfaen" w:cs="Sylfaen"/>
          <w:sz w:val="20"/>
          <w:szCs w:val="24"/>
          <w:lang w:eastAsia="en-US"/>
        </w:rPr>
        <w:t>միջոցով</w:t>
      </w:r>
      <w:r w:rsidRPr="00D33061">
        <w:rPr>
          <w:rFonts w:cs="Sylfaen"/>
          <w:sz w:val="20"/>
          <w:szCs w:val="24"/>
          <w:lang w:val="af-ZA" w:eastAsia="en-US"/>
        </w:rPr>
        <w:t xml:space="preserve">: 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7A5810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7A5810" w:rsidRPr="00D33061">
        <w:rPr>
          <w:rFonts w:cs="Sylfaen"/>
          <w:sz w:val="20"/>
          <w:szCs w:val="24"/>
          <w:lang w:val="af-ZA" w:eastAsia="en-US"/>
        </w:rPr>
        <w:t>:</w:t>
      </w:r>
    </w:p>
    <w:p w14:paraId="08621504" w14:textId="77777777" w:rsidR="002B121D" w:rsidRPr="00D33061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8</w:t>
      </w:r>
      <w:r w:rsidR="002B121D" w:rsidRPr="00D33061">
        <w:rPr>
          <w:rFonts w:ascii="Arial Armenian" w:hAnsi="Arial Armenian" w:cs="Sylfaen"/>
          <w:szCs w:val="24"/>
        </w:rPr>
        <w:t>.</w:t>
      </w:r>
      <w:r w:rsidR="00CD1E70" w:rsidRPr="00D33061">
        <w:rPr>
          <w:rFonts w:ascii="Arial Armenian" w:hAnsi="Arial Armenian" w:cs="Sylfaen"/>
          <w:szCs w:val="24"/>
        </w:rPr>
        <w:t>16</w:t>
      </w:r>
      <w:r w:rsidR="003F288F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Մասնակիցները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և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նրանց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ներկայացուցիչները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կարող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են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ներկա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</w:rPr>
        <w:t>լինել</w:t>
      </w:r>
      <w:r w:rsidR="006D4E1D" w:rsidRPr="00D33061">
        <w:rPr>
          <w:rFonts w:ascii="Arial Armenian" w:hAnsi="Arial Armenian" w:cs="Sylfaen"/>
          <w:szCs w:val="24"/>
        </w:rPr>
        <w:t xml:space="preserve">  </w:t>
      </w:r>
      <w:r w:rsidR="002B121D" w:rsidRPr="00D33061">
        <w:rPr>
          <w:rFonts w:ascii="Sylfaen" w:hAnsi="Sylfaen" w:cs="Sylfaen"/>
          <w:szCs w:val="24"/>
          <w:lang w:val="ru-RU"/>
        </w:rPr>
        <w:t>հանձնաժողովի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նիստերին։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  <w:lang w:val="ru-RU"/>
        </w:rPr>
        <w:t>Մասնակիցները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</w:rPr>
        <w:t>կամ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  <w:lang w:val="ru-RU"/>
        </w:rPr>
        <w:t>նրանց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  <w:lang w:val="ru-RU"/>
        </w:rPr>
        <w:t>ներկայացուցիչները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կարող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են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պահանջել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հանձնաժողովի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նիստերի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արձանագրությունների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պատճենները</w:t>
      </w:r>
      <w:r w:rsidR="002B121D" w:rsidRPr="00D33061">
        <w:rPr>
          <w:rFonts w:ascii="Arial Armenian" w:hAnsi="Arial Armenian" w:cs="Sylfaen"/>
          <w:szCs w:val="24"/>
        </w:rPr>
        <w:t xml:space="preserve">, </w:t>
      </w:r>
      <w:r w:rsidR="002B121D" w:rsidRPr="00D33061">
        <w:rPr>
          <w:rFonts w:ascii="Sylfaen" w:hAnsi="Sylfaen" w:cs="Sylfaen"/>
          <w:szCs w:val="24"/>
          <w:lang w:val="ru-RU"/>
        </w:rPr>
        <w:t>որոնք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տրամադրվում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են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մեկ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օրացուցային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օրվա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ընթացքում։</w:t>
      </w:r>
    </w:p>
    <w:p w14:paraId="35CCFBA4" w14:textId="77777777" w:rsidR="00CD1E70" w:rsidRPr="00D33061" w:rsidRDefault="00A150A9" w:rsidP="00CD1E70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8</w:t>
      </w:r>
      <w:r w:rsidR="009B0DA1" w:rsidRPr="00D33061">
        <w:rPr>
          <w:rFonts w:ascii="Arial Armenian" w:hAnsi="Arial Armenian" w:cs="Sylfaen"/>
          <w:sz w:val="20"/>
          <w:lang w:val="af-ZA"/>
        </w:rPr>
        <w:t>.</w:t>
      </w:r>
      <w:r w:rsidR="00CD1E70" w:rsidRPr="00D33061">
        <w:rPr>
          <w:rFonts w:ascii="Arial Armenian" w:hAnsi="Arial Armenian" w:cs="Sylfaen"/>
          <w:sz w:val="20"/>
          <w:lang w:val="af-ZA"/>
        </w:rPr>
        <w:t>17</w:t>
      </w:r>
      <w:r w:rsidR="003F288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Հանձնաժողովի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և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CD1E70" w:rsidRPr="00D33061">
        <w:rPr>
          <w:rFonts w:ascii="Sylfaen" w:hAnsi="Sylfaen" w:cs="Sylfaen"/>
          <w:sz w:val="20"/>
          <w:lang w:val="ru-RU"/>
        </w:rPr>
        <w:t>կամ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CD1E70" w:rsidRPr="00D33061">
        <w:rPr>
          <w:rFonts w:ascii="Sylfaen" w:hAnsi="Sylfaen" w:cs="Sylfaen"/>
          <w:sz w:val="20"/>
          <w:lang w:val="ru-RU"/>
        </w:rPr>
        <w:t>պատվիրատուի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կողմից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ծանուցումներն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ուղարկվում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են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մասնակցի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հայտում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նշված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փոստին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ուղարկելու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միջոցով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CD1E70" w:rsidRPr="00D33061">
        <w:rPr>
          <w:rFonts w:ascii="Sylfaen" w:hAnsi="Sylfaen" w:cs="Sylfaen"/>
          <w:sz w:val="20"/>
          <w:lang w:val="ru-RU"/>
        </w:rPr>
        <w:t>իսկ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մասնակցի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կողմից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D33061">
        <w:rPr>
          <w:rFonts w:ascii="Sylfaen" w:hAnsi="Sylfaen" w:cs="Sylfaen"/>
          <w:sz w:val="20"/>
          <w:lang w:val="ru-RU"/>
        </w:rPr>
        <w:t>իր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հայտում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նշված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փոստից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սույն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հրավերում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նշված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D33061">
        <w:rPr>
          <w:rFonts w:ascii="Sylfaen" w:hAnsi="Sylfaen" w:cs="Sylfaen"/>
          <w:sz w:val="20"/>
          <w:lang w:val="ru-RU"/>
        </w:rPr>
        <w:t>հանձնաժողովի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քարտուղարի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փոստին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CD1E70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D1E70" w:rsidRPr="00D33061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CD1E70"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13DE9D78" w14:textId="77777777" w:rsidR="00CD1E70" w:rsidRPr="00D33061" w:rsidRDefault="00CD1E70" w:rsidP="00CD1E70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D33061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5E4BC4BB" w14:textId="7EF18E56" w:rsidR="002B103D" w:rsidRPr="00D33061" w:rsidRDefault="00A150A9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D33061">
        <w:rPr>
          <w:rFonts w:ascii="Arial Armenian" w:hAnsi="Arial Armenian"/>
        </w:rPr>
        <w:t>8</w:t>
      </w:r>
      <w:r w:rsidR="00947D03" w:rsidRPr="00D33061">
        <w:rPr>
          <w:rFonts w:ascii="Arial Armenian" w:hAnsi="Arial Armenian"/>
          <w:lang w:val="hy-AM"/>
        </w:rPr>
        <w:t>.</w:t>
      </w:r>
      <w:r w:rsidR="00436F47" w:rsidRPr="00D33061">
        <w:rPr>
          <w:rFonts w:ascii="Arial Armenian" w:hAnsi="Arial Armenian"/>
        </w:rPr>
        <w:t xml:space="preserve">18 </w:t>
      </w:r>
      <w:r w:rsidR="00571F29" w:rsidRPr="00D33061">
        <w:rPr>
          <w:rFonts w:ascii="Sylfaen" w:hAnsi="Sylfaen" w:cs="Sylfaen"/>
        </w:rPr>
        <w:t>Հայտերի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գնահատումը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և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ընտրված</w:t>
      </w:r>
      <w:r w:rsidR="00571F29" w:rsidRPr="00D33061">
        <w:rPr>
          <w:rFonts w:ascii="Arial Armenian" w:hAnsi="Arial Armenian" w:cs="Sylfaen"/>
        </w:rPr>
        <w:t xml:space="preserve"> </w:t>
      </w:r>
      <w:r w:rsidR="00571F29" w:rsidRPr="00D33061">
        <w:rPr>
          <w:rFonts w:ascii="Sylfaen" w:hAnsi="Sylfaen" w:cs="Sylfaen"/>
        </w:rPr>
        <w:t>մասնակցի</w:t>
      </w:r>
      <w:r w:rsidR="00571F29" w:rsidRPr="00D33061">
        <w:rPr>
          <w:rFonts w:ascii="Arial Armenian" w:hAnsi="Arial Armenian" w:cs="Sylfaen"/>
        </w:rPr>
        <w:t xml:space="preserve"> </w:t>
      </w:r>
      <w:r w:rsidR="00571F29" w:rsidRPr="00D33061">
        <w:rPr>
          <w:rFonts w:ascii="Sylfaen" w:hAnsi="Sylfaen" w:cs="Sylfaen"/>
        </w:rPr>
        <w:t>որոշումն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իրականացվում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է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ըստ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առանձին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չափաբաժինների</w:t>
      </w:r>
      <w:r w:rsidR="001258CE" w:rsidRPr="00D33061">
        <w:rPr>
          <w:rFonts w:ascii="Arial Armenian" w:hAnsi="Arial Armenian" w:cs="Sylfaen"/>
          <w:lang w:val="hy-AM"/>
        </w:rPr>
        <w:t>:</w:t>
      </w:r>
      <w:r w:rsidR="001258CE" w:rsidRPr="00D33061">
        <w:rPr>
          <w:rStyle w:val="af6"/>
          <w:rFonts w:ascii="Arial Armenian" w:hAnsi="Arial Armenian" w:cs="Sylfaen"/>
          <w:lang w:val="hy-AM"/>
        </w:rPr>
        <w:footnoteReference w:id="6"/>
      </w:r>
    </w:p>
    <w:p w14:paraId="1BC7265B" w14:textId="77777777" w:rsidR="00583092" w:rsidRPr="00D33061" w:rsidRDefault="00A150A9" w:rsidP="00EF3662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D33061">
        <w:rPr>
          <w:rFonts w:ascii="Arial Armenian" w:hAnsi="Arial Armenian"/>
          <w:sz w:val="20"/>
          <w:szCs w:val="20"/>
          <w:lang w:val="af-ZA" w:eastAsia="x-none"/>
        </w:rPr>
        <w:t>8</w:t>
      </w:r>
      <w:r w:rsidR="009E35C5" w:rsidRPr="00D33061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6F47" w:rsidRPr="00D33061">
        <w:rPr>
          <w:rFonts w:ascii="Arial Armenian" w:hAnsi="Arial Armenian"/>
          <w:sz w:val="20"/>
          <w:szCs w:val="20"/>
          <w:lang w:val="af-ZA" w:eastAsia="x-none"/>
        </w:rPr>
        <w:t xml:space="preserve">19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հանձնաժողով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ի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մասնակ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ից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hy-AM" w:eastAsia="x-none"/>
        </w:rPr>
        <w:t>հրավեր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1-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8.1</w:t>
      </w:r>
      <w:r w:rsidR="00CD1E70" w:rsidRPr="00D33061">
        <w:rPr>
          <w:rFonts w:ascii="Arial Armenian" w:hAnsi="Arial Armenian"/>
          <w:sz w:val="20"/>
          <w:szCs w:val="20"/>
          <w:lang w:val="hy-AM" w:eastAsia="x-none"/>
        </w:rPr>
        <w:t>2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8.</w:t>
      </w:r>
      <w:r w:rsidR="00CD1E70" w:rsidRPr="00D33061">
        <w:rPr>
          <w:rFonts w:ascii="Arial Armenian" w:hAnsi="Arial Armenian"/>
          <w:sz w:val="20"/>
          <w:szCs w:val="20"/>
          <w:lang w:val="hy-AM" w:eastAsia="x-none"/>
        </w:rPr>
        <w:t>1</w:t>
      </w:r>
      <w:r w:rsidR="00A5501E" w:rsidRPr="00D33061">
        <w:rPr>
          <w:rFonts w:ascii="Arial Armenian" w:hAnsi="Arial Armenian"/>
          <w:sz w:val="20"/>
          <w:szCs w:val="20"/>
          <w:lang w:val="hy-AM" w:eastAsia="x-none"/>
        </w:rPr>
        <w:t>8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2E0966" w:rsidRPr="00D33061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2E0966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42174487" w14:textId="77777777" w:rsidR="00583092" w:rsidRPr="00D33061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8</w:t>
      </w:r>
      <w:r w:rsidR="00201DA0" w:rsidRPr="00D33061">
        <w:rPr>
          <w:rFonts w:ascii="Arial Armenian" w:hAnsi="Arial Armenian" w:cs="Sylfaen"/>
          <w:szCs w:val="24"/>
          <w:lang w:val="hy-AM"/>
        </w:rPr>
        <w:t>.</w:t>
      </w:r>
      <w:r w:rsidR="00A5501E" w:rsidRPr="00D33061">
        <w:rPr>
          <w:rFonts w:ascii="Arial Armenian" w:hAnsi="Arial Armenian" w:cs="Sylfaen"/>
          <w:szCs w:val="24"/>
        </w:rPr>
        <w:t xml:space="preserve">20 </w:t>
      </w:r>
      <w:r w:rsidR="00583092" w:rsidRPr="00D33061">
        <w:rPr>
          <w:rFonts w:ascii="Sylfaen" w:hAnsi="Sylfaen" w:cs="Sylfaen"/>
          <w:szCs w:val="24"/>
          <w:lang w:val="ru-RU"/>
        </w:rPr>
        <w:t>Մասնակից</w:t>
      </w:r>
      <w:r w:rsidR="00196487" w:rsidRPr="00D33061">
        <w:rPr>
          <w:rFonts w:ascii="Sylfaen" w:hAnsi="Sylfaen" w:cs="Sylfaen"/>
          <w:szCs w:val="24"/>
          <w:lang w:val="en-US"/>
        </w:rPr>
        <w:t>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իրեն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ներկայացված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պահանջների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համապատասխանության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հիմնավորման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նպատակով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կարող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է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ներկայացնել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լրացուցիչ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այլ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փաստաթղթեր</w:t>
      </w:r>
      <w:r w:rsidR="00583092" w:rsidRPr="00D33061">
        <w:rPr>
          <w:rFonts w:ascii="Arial Armenian" w:hAnsi="Arial Armenian" w:cs="Sylfaen"/>
          <w:szCs w:val="24"/>
        </w:rPr>
        <w:t xml:space="preserve">, </w:t>
      </w:r>
      <w:r w:rsidR="00583092" w:rsidRPr="00D33061">
        <w:rPr>
          <w:rFonts w:ascii="Sylfaen" w:hAnsi="Sylfaen" w:cs="Sylfaen"/>
          <w:szCs w:val="24"/>
          <w:lang w:val="ru-RU"/>
        </w:rPr>
        <w:t>տեղեկություններ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նյութեր։</w:t>
      </w:r>
    </w:p>
    <w:p w14:paraId="11ACD639" w14:textId="77777777" w:rsidR="00583092" w:rsidRPr="00D33061" w:rsidRDefault="006621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Sylfaen" w:hAnsi="Sylfaen" w:cs="Sylfaen"/>
          <w:szCs w:val="24"/>
          <w:lang w:val="en-US"/>
        </w:rPr>
        <w:t>Հ</w:t>
      </w:r>
      <w:r w:rsidR="00583092" w:rsidRPr="00D33061">
        <w:rPr>
          <w:rFonts w:ascii="Sylfaen" w:hAnsi="Sylfaen" w:cs="Sylfaen"/>
          <w:szCs w:val="24"/>
          <w:lang w:val="ru-RU"/>
        </w:rPr>
        <w:t>անձնաժողովը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կարող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է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ստուգել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  <w:lang w:val="en-US"/>
        </w:rPr>
        <w:t>մ</w:t>
      </w:r>
      <w:r w:rsidR="00583092" w:rsidRPr="00D33061">
        <w:rPr>
          <w:rFonts w:ascii="Sylfaen" w:hAnsi="Sylfaen" w:cs="Sylfaen"/>
          <w:szCs w:val="24"/>
          <w:lang w:val="ru-RU"/>
        </w:rPr>
        <w:t>ասնակցի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ներկայացրած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իսկությունը</w:t>
      </w:r>
      <w:r w:rsidR="00583092" w:rsidRPr="00D33061">
        <w:rPr>
          <w:rFonts w:ascii="Arial Armenian" w:hAnsi="Arial Armenian" w:cs="Sylfaen"/>
          <w:szCs w:val="24"/>
        </w:rPr>
        <w:t xml:space="preserve">` </w:t>
      </w:r>
      <w:r w:rsidR="00583092" w:rsidRPr="00D33061">
        <w:rPr>
          <w:rFonts w:ascii="Sylfaen" w:hAnsi="Sylfaen" w:cs="Sylfaen"/>
          <w:szCs w:val="24"/>
          <w:lang w:val="ru-RU"/>
        </w:rPr>
        <w:t>օգտագործելով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պաշտոնական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աղբյուրներից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ստացված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կամ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դրա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մասին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ստանալով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իրավասու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մարմինների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գրավոր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եզրակացությունը</w:t>
      </w:r>
      <w:r w:rsidR="00583092" w:rsidRPr="00D33061">
        <w:rPr>
          <w:rFonts w:ascii="Arial Armenian" w:hAnsi="Arial Armenian" w:cs="Sylfaen"/>
          <w:szCs w:val="24"/>
        </w:rPr>
        <w:t xml:space="preserve">: </w:t>
      </w:r>
      <w:r w:rsidR="00583092" w:rsidRPr="00D33061">
        <w:rPr>
          <w:rFonts w:ascii="Sylfaen" w:hAnsi="Sylfaen" w:cs="Sylfaen"/>
          <w:szCs w:val="24"/>
          <w:lang w:val="ru-RU"/>
        </w:rPr>
        <w:t>Նման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հարցում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ուղարկվելու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դեպքում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համապատասխան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պետական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տեղական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ինքնակառավարման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մարմինները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հարցումն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ստանալու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օրվան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հաջորդող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երկու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աշխատանքային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օրվա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ընթացքում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տրամադրում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գրավոր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եզրակացություն</w:t>
      </w:r>
      <w:r w:rsidR="00583092" w:rsidRPr="00D33061">
        <w:rPr>
          <w:rFonts w:ascii="Arial Armenian" w:hAnsi="Arial Armenian" w:cs="Sylfaen"/>
          <w:szCs w:val="24"/>
        </w:rPr>
        <w:t xml:space="preserve">: </w:t>
      </w:r>
      <w:r w:rsidR="00583092" w:rsidRPr="00D33061">
        <w:rPr>
          <w:rFonts w:ascii="Sylfaen" w:hAnsi="Sylfaen" w:cs="Sylfaen"/>
          <w:szCs w:val="24"/>
          <w:lang w:val="ru-RU"/>
        </w:rPr>
        <w:t>Եթե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  <w:lang w:val="en-US"/>
        </w:rPr>
        <w:t>մ</w:t>
      </w:r>
      <w:r w:rsidR="00583092" w:rsidRPr="00D33061">
        <w:rPr>
          <w:rFonts w:ascii="Sylfaen" w:hAnsi="Sylfaen" w:cs="Sylfaen"/>
          <w:szCs w:val="24"/>
          <w:lang w:val="ru-RU"/>
        </w:rPr>
        <w:t>ասնակցի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ներկայացրած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իսկության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ստուգման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արդյունքում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որակվում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իրականությանը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չհամապա</w:t>
      </w:r>
      <w:r w:rsidR="00583092" w:rsidRPr="00D33061">
        <w:rPr>
          <w:rFonts w:ascii="Arial Armenian" w:hAnsi="Arial Armenian" w:cs="Sylfaen"/>
          <w:szCs w:val="24"/>
        </w:rPr>
        <w:softHyphen/>
      </w:r>
      <w:r w:rsidR="00583092" w:rsidRPr="00D33061">
        <w:rPr>
          <w:rFonts w:ascii="Sylfaen" w:hAnsi="Sylfaen" w:cs="Sylfaen"/>
          <w:szCs w:val="24"/>
          <w:lang w:val="ru-RU"/>
        </w:rPr>
        <w:t>տասխանող</w:t>
      </w:r>
      <w:r w:rsidR="00583092" w:rsidRPr="00D33061">
        <w:rPr>
          <w:rFonts w:ascii="Arial Armenian" w:hAnsi="Arial Armenian" w:cs="Sylfaen"/>
          <w:szCs w:val="24"/>
        </w:rPr>
        <w:t xml:space="preserve">, </w:t>
      </w:r>
      <w:r w:rsidR="00583092" w:rsidRPr="00D33061">
        <w:rPr>
          <w:rFonts w:ascii="Sylfaen" w:hAnsi="Sylfaen" w:cs="Sylfaen"/>
          <w:szCs w:val="24"/>
          <w:lang w:val="ru-RU"/>
        </w:rPr>
        <w:t>ապա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տվյալ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</w:rPr>
        <w:t>մ</w:t>
      </w:r>
      <w:r w:rsidR="00583092" w:rsidRPr="00D33061">
        <w:rPr>
          <w:rFonts w:ascii="Sylfaen" w:hAnsi="Sylfaen" w:cs="Sylfaen"/>
          <w:szCs w:val="24"/>
        </w:rPr>
        <w:t>ասնակցի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հայտը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մերժվում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է</w:t>
      </w:r>
      <w:r w:rsidR="00196487" w:rsidRPr="00D33061">
        <w:rPr>
          <w:rFonts w:ascii="Arial Armenian" w:hAnsi="Arial Armenian" w:cs="Sylfaen"/>
          <w:szCs w:val="24"/>
        </w:rPr>
        <w:t>:</w:t>
      </w:r>
    </w:p>
    <w:p w14:paraId="2EA300C1" w14:textId="77777777" w:rsidR="00583092" w:rsidRPr="00D33061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8</w:t>
      </w:r>
      <w:r w:rsidR="00201DA0" w:rsidRPr="00D33061">
        <w:rPr>
          <w:rFonts w:ascii="Arial Armenian" w:hAnsi="Arial Armenian" w:cs="Sylfaen"/>
          <w:szCs w:val="24"/>
          <w:lang w:val="hy-AM"/>
        </w:rPr>
        <w:t>.</w:t>
      </w:r>
      <w:r w:rsidR="00A5501E" w:rsidRPr="00D33061">
        <w:rPr>
          <w:rFonts w:ascii="Arial Armenian" w:hAnsi="Arial Armenian" w:cs="Sylfaen"/>
          <w:szCs w:val="24"/>
        </w:rPr>
        <w:t xml:space="preserve">21 </w:t>
      </w:r>
      <w:r w:rsidR="00583092" w:rsidRPr="00D33061">
        <w:rPr>
          <w:rFonts w:ascii="Sylfaen" w:hAnsi="Sylfaen" w:cs="Sylfaen"/>
          <w:szCs w:val="24"/>
          <w:lang w:val="hy-AM"/>
        </w:rPr>
        <w:t>Սույն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հրավերի</w:t>
      </w:r>
      <w:r w:rsidR="005D3674" w:rsidRPr="00D33061">
        <w:rPr>
          <w:rFonts w:ascii="Arial Armenian" w:hAnsi="Arial Armenian" w:cs="Sylfaen"/>
          <w:szCs w:val="24"/>
        </w:rPr>
        <w:t xml:space="preserve"> 1-</w:t>
      </w:r>
      <w:r w:rsidR="005D3674" w:rsidRPr="00D33061">
        <w:rPr>
          <w:rFonts w:ascii="Sylfaen" w:hAnsi="Sylfaen" w:cs="Sylfaen"/>
          <w:szCs w:val="24"/>
          <w:lang w:val="hy-AM"/>
        </w:rPr>
        <w:t>ին</w:t>
      </w:r>
      <w:r w:rsidR="005D3674" w:rsidRPr="00D33061">
        <w:rPr>
          <w:rFonts w:ascii="Arial Armenian" w:hAnsi="Arial Armenian" w:cs="Sylfaen"/>
          <w:szCs w:val="24"/>
        </w:rPr>
        <w:t xml:space="preserve"> </w:t>
      </w:r>
      <w:r w:rsidR="005D3674" w:rsidRPr="00D33061">
        <w:rPr>
          <w:rFonts w:ascii="Sylfaen" w:hAnsi="Sylfaen" w:cs="Sylfaen"/>
          <w:szCs w:val="24"/>
          <w:lang w:val="hy-AM"/>
        </w:rPr>
        <w:t>մասի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Arial Armenian" w:hAnsi="Arial Armenian" w:cs="Sylfaen"/>
          <w:szCs w:val="24"/>
        </w:rPr>
        <w:t>8</w:t>
      </w:r>
      <w:r w:rsidR="009C3B73" w:rsidRPr="00D33061">
        <w:rPr>
          <w:rFonts w:ascii="Arial Armenian" w:hAnsi="Arial Armenian" w:cs="Sylfaen"/>
          <w:szCs w:val="24"/>
        </w:rPr>
        <w:t>.</w:t>
      </w:r>
      <w:r w:rsidR="00325647" w:rsidRPr="00D33061">
        <w:rPr>
          <w:rFonts w:ascii="Arial Armenian" w:hAnsi="Arial Armenian" w:cs="Sylfaen"/>
          <w:szCs w:val="24"/>
        </w:rPr>
        <w:t>20</w:t>
      </w:r>
      <w:r w:rsidR="00A5501E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կետի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կիրառման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նպատակով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F96621" w:rsidRPr="00D33061">
        <w:rPr>
          <w:rFonts w:ascii="Sylfaen" w:hAnsi="Sylfaen" w:cs="Sylfaen"/>
          <w:szCs w:val="24"/>
        </w:rPr>
        <w:t>կարող</w:t>
      </w:r>
      <w:r w:rsidR="00F96621" w:rsidRPr="00D33061">
        <w:rPr>
          <w:rFonts w:ascii="Arial Armenian" w:hAnsi="Arial Armenian" w:cs="Sylfaen"/>
          <w:szCs w:val="24"/>
        </w:rPr>
        <w:t xml:space="preserve"> </w:t>
      </w:r>
      <w:r w:rsidR="00F96621" w:rsidRPr="00D33061">
        <w:rPr>
          <w:rFonts w:ascii="Sylfaen" w:hAnsi="Sylfaen" w:cs="Sylfaen"/>
          <w:szCs w:val="24"/>
        </w:rPr>
        <w:t>է</w:t>
      </w:r>
      <w:r w:rsidR="00F96621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հրավիրվ</w:t>
      </w:r>
      <w:r w:rsidR="00F96621" w:rsidRPr="00D33061">
        <w:rPr>
          <w:rFonts w:ascii="Sylfaen" w:hAnsi="Sylfaen" w:cs="Sylfaen"/>
          <w:szCs w:val="24"/>
          <w:lang w:val="hy-AM"/>
        </w:rPr>
        <w:t>ել</w:t>
      </w:r>
      <w:r w:rsidR="00F96621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հանձնաժողովի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արտահերթ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նիստ։</w:t>
      </w:r>
    </w:p>
    <w:p w14:paraId="3E60C0DC" w14:textId="77777777" w:rsidR="00E45ACA" w:rsidRPr="00D33061" w:rsidRDefault="00A150A9" w:rsidP="00EF3662">
      <w:pPr>
        <w:pStyle w:val="norm"/>
        <w:spacing w:line="240" w:lineRule="auto"/>
        <w:ind w:firstLine="567"/>
        <w:rPr>
          <w:rFonts w:cs="Tahoma"/>
          <w:sz w:val="20"/>
          <w:lang w:val="hy-AM"/>
        </w:rPr>
      </w:pPr>
      <w:r w:rsidRPr="00D33061">
        <w:rPr>
          <w:spacing w:val="-6"/>
          <w:sz w:val="20"/>
          <w:lang w:val="hy-AM"/>
        </w:rPr>
        <w:t>8</w:t>
      </w:r>
      <w:r w:rsidR="00201DA0" w:rsidRPr="00D33061">
        <w:rPr>
          <w:spacing w:val="-6"/>
          <w:sz w:val="20"/>
          <w:lang w:val="hy-AM"/>
        </w:rPr>
        <w:t>.</w:t>
      </w:r>
      <w:r w:rsidR="00A5501E" w:rsidRPr="00D33061">
        <w:rPr>
          <w:spacing w:val="-6"/>
          <w:sz w:val="20"/>
          <w:lang w:val="af-ZA"/>
        </w:rPr>
        <w:t xml:space="preserve">22 </w:t>
      </w:r>
      <w:r w:rsidR="00E45ACA" w:rsidRPr="00D33061">
        <w:rPr>
          <w:rFonts w:ascii="Sylfaen" w:hAnsi="Sylfaen" w:cs="Sylfaen"/>
          <w:sz w:val="20"/>
          <w:lang w:val="hy-AM"/>
        </w:rPr>
        <w:t>Մինչև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պայմանագիր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կնքելը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4B383E" w:rsidRPr="00D33061">
        <w:rPr>
          <w:rFonts w:ascii="Sylfaen" w:hAnsi="Sylfaen" w:cs="Sylfaen"/>
          <w:sz w:val="20"/>
          <w:lang w:val="hy-AM"/>
        </w:rPr>
        <w:t>պ</w:t>
      </w:r>
      <w:r w:rsidR="00E45ACA" w:rsidRPr="00D33061">
        <w:rPr>
          <w:rFonts w:ascii="Sylfaen" w:hAnsi="Sylfaen" w:cs="Sylfaen"/>
          <w:sz w:val="20"/>
          <w:lang w:val="hy-AM"/>
        </w:rPr>
        <w:t>ատվիրատուն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տեղեկագրում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հրապարակում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է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հայտարարություն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պայմանագիր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կնքելու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որոշման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ոչ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ուշ</w:t>
      </w:r>
      <w:r w:rsidR="00E45ACA" w:rsidRPr="00D33061">
        <w:rPr>
          <w:rFonts w:cs="Tahoma"/>
          <w:sz w:val="20"/>
          <w:lang w:val="hy-AM"/>
        </w:rPr>
        <w:t xml:space="preserve">, </w:t>
      </w:r>
      <w:r w:rsidR="00E45ACA" w:rsidRPr="00D33061">
        <w:rPr>
          <w:rFonts w:ascii="Sylfaen" w:hAnsi="Sylfaen" w:cs="Sylfaen"/>
          <w:sz w:val="20"/>
          <w:lang w:val="hy-AM"/>
        </w:rPr>
        <w:t>քան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ընտրված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մասնակցի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որոշման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ընդունմանը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հաջորդող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առաջին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աշխատանքային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օրը</w:t>
      </w:r>
      <w:r w:rsidR="00E45ACA" w:rsidRPr="00D33061">
        <w:rPr>
          <w:rFonts w:cs="Tahoma"/>
          <w:sz w:val="20"/>
          <w:lang w:val="hy-AM"/>
        </w:rPr>
        <w:t>:</w:t>
      </w:r>
      <w:r w:rsidR="00E45ACA" w:rsidRPr="00D33061">
        <w:rPr>
          <w:rFonts w:cs="Sylfaen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Պայմանագիր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կնքելու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որոշումը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պարունակում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է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ամփոփ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տեղեկատվություն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հայտերի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գնահատման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և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ընտրված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մասնակցի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ընտրությունը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հիմնավորող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պատճառների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ու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հայտարարություն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անգործության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ժամկետի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վերաբերյալ</w:t>
      </w:r>
      <w:r w:rsidR="00E45ACA" w:rsidRPr="00D33061">
        <w:rPr>
          <w:rFonts w:cs="Tahoma"/>
          <w:sz w:val="20"/>
          <w:lang w:val="hy-AM"/>
        </w:rPr>
        <w:t>:</w:t>
      </w:r>
    </w:p>
    <w:p w14:paraId="20D37C1C" w14:textId="77777777" w:rsidR="00F40755" w:rsidRPr="00D33061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8</w:t>
      </w:r>
      <w:r w:rsidR="00201DA0" w:rsidRPr="00D33061">
        <w:rPr>
          <w:rFonts w:ascii="Arial Armenian" w:hAnsi="Arial Armenian" w:cs="Sylfaen"/>
          <w:szCs w:val="24"/>
          <w:lang w:val="hy-AM"/>
        </w:rPr>
        <w:t>.</w:t>
      </w:r>
      <w:r w:rsidR="00A5501E" w:rsidRPr="00D33061">
        <w:rPr>
          <w:rFonts w:ascii="Arial Armenian" w:hAnsi="Arial Armenian" w:cs="Sylfaen"/>
          <w:szCs w:val="24"/>
          <w:lang w:val="hy-AM"/>
        </w:rPr>
        <w:t xml:space="preserve">23 </w:t>
      </w:r>
      <w:r w:rsidR="00583092" w:rsidRPr="00D33061">
        <w:rPr>
          <w:rFonts w:ascii="Sylfaen" w:hAnsi="Sylfaen" w:cs="Sylfaen"/>
          <w:szCs w:val="24"/>
          <w:lang w:val="hy-AM"/>
        </w:rPr>
        <w:t>Անգործության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ժամկետը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պայմանագիր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կնքելու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մասին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որոշման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հայտարարության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հրապարակման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օրվան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հաջորդող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օրվա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</w:rPr>
        <w:t>պ</w:t>
      </w:r>
      <w:r w:rsidR="00583092" w:rsidRPr="00D33061">
        <w:rPr>
          <w:rFonts w:ascii="Sylfaen" w:hAnsi="Sylfaen" w:cs="Sylfaen"/>
          <w:szCs w:val="24"/>
          <w:lang w:val="hy-AM"/>
        </w:rPr>
        <w:t>ատվիրատուի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կողմից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պայմանագիրը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կնքելու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իրավասության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առաջացման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օրվա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միջև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ընկած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ժամանակահատվածն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է։</w:t>
      </w:r>
      <w:r w:rsidR="00F40755" w:rsidRPr="00D33061">
        <w:rPr>
          <w:rFonts w:ascii="Arial Armenian" w:hAnsi="Arial Armenian" w:cs="Sylfaen"/>
          <w:lang w:val="es-ES"/>
        </w:rPr>
        <w:t xml:space="preserve"> </w:t>
      </w:r>
    </w:p>
    <w:p w14:paraId="6C4CFCE2" w14:textId="1E9E63C8" w:rsidR="00F40755" w:rsidRPr="00D33061" w:rsidRDefault="00F40755" w:rsidP="00F40755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D33061">
        <w:rPr>
          <w:rFonts w:ascii="Sylfaen" w:hAnsi="Sylfaen" w:cs="Sylfaen"/>
          <w:lang w:val="es-ES"/>
        </w:rPr>
        <w:t>Անգործության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ժամկետը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սույն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ընթացակարգի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դեպքում</w:t>
      </w:r>
      <w:r w:rsidRPr="00D33061">
        <w:rPr>
          <w:rFonts w:ascii="Arial Armenian" w:hAnsi="Arial Armenian" w:cs="Sylfaen"/>
          <w:lang w:val="es-ES"/>
        </w:rPr>
        <w:t xml:space="preserve"> </w:t>
      </w:r>
      <w:r w:rsidR="00092076">
        <w:rPr>
          <w:rFonts w:ascii="Arial Armenian" w:hAnsi="Arial Armenian" w:cs="Sylfaen"/>
          <w:lang w:val="es-ES"/>
        </w:rPr>
        <w:t xml:space="preserve"> </w:t>
      </w:r>
      <w:r w:rsidR="00092076">
        <w:rPr>
          <w:rFonts w:ascii="Arial Armenian" w:hAnsi="Arial Armenian" w:cs="Arial Armenian"/>
          <w:lang w:val="es-ES"/>
        </w:rPr>
        <w:t xml:space="preserve">10 </w:t>
      </w:r>
      <w:r w:rsidRPr="00D33061">
        <w:rPr>
          <w:rFonts w:ascii="Arial Armenian" w:hAnsi="Arial Armenian" w:cs="Sylfaen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օրացուցային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օր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է</w:t>
      </w:r>
      <w:r w:rsidRPr="00D33061">
        <w:rPr>
          <w:rFonts w:ascii="Tahoma" w:hAnsi="Tahoma" w:cs="Tahoma"/>
          <w:lang w:val="es-ES"/>
        </w:rPr>
        <w:t>։</w:t>
      </w:r>
      <w:r w:rsidRPr="00D33061">
        <w:rPr>
          <w:rFonts w:ascii="Arial Armenian" w:hAnsi="Arial Armenian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Անգործության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ժամկետը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կիրառելի</w:t>
      </w:r>
      <w:r w:rsidRPr="00D33061">
        <w:rPr>
          <w:rFonts w:ascii="Arial Armenian" w:hAnsi="Arial Armenian" w:cs="Sylfaen"/>
          <w:lang w:val="hy-AM"/>
        </w:rPr>
        <w:t>.</w:t>
      </w:r>
    </w:p>
    <w:p w14:paraId="608E6B93" w14:textId="77777777" w:rsidR="00F40755" w:rsidRPr="00D33061" w:rsidRDefault="00F40755" w:rsidP="00F40755">
      <w:pPr>
        <w:ind w:firstLine="567"/>
        <w:jc w:val="both"/>
        <w:rPr>
          <w:rFonts w:ascii="Arial Armenian" w:hAnsi="Arial Armenian" w:cs="Arial"/>
          <w:sz w:val="20"/>
          <w:szCs w:val="20"/>
          <w:lang w:val="hy-AM"/>
        </w:rPr>
      </w:pPr>
      <w:r w:rsidRPr="00D33061">
        <w:rPr>
          <w:rFonts w:ascii="Arial Armenian" w:hAnsi="Arial Armenian" w:cs="Sylfaen"/>
          <w:sz w:val="20"/>
          <w:szCs w:val="20"/>
          <w:lang w:val="hy-AM"/>
        </w:rPr>
        <w:t>-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եթե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միայն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մեկ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D33061">
        <w:rPr>
          <w:rFonts w:ascii="Arial Armenian" w:hAnsi="Arial Armenian"/>
          <w:i/>
          <w:sz w:val="20"/>
          <w:szCs w:val="20"/>
          <w:lang w:val="es-ES"/>
        </w:rPr>
        <w:t>,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որի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հետ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կնքվում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D33061">
        <w:rPr>
          <w:rFonts w:ascii="Arial Armenian" w:hAnsi="Arial Armenian" w:cs="Arial"/>
          <w:sz w:val="20"/>
          <w:szCs w:val="20"/>
          <w:lang w:val="hy-AM"/>
        </w:rPr>
        <w:t>,</w:t>
      </w:r>
    </w:p>
    <w:p w14:paraId="52C1E1CF" w14:textId="77777777" w:rsidR="00F40755" w:rsidRPr="00D33061" w:rsidRDefault="00F40755" w:rsidP="00F40755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lang w:val="es-ES"/>
        </w:rPr>
        <w:lastRenderedPageBreak/>
        <w:t xml:space="preserve">- 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նաև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երբ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միայն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մեկ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մերժվել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es-ES"/>
        </w:rPr>
        <w:t>Սույն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կետի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կիրառման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անգործության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ժամկետը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սահմանվում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գնման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ընթացակարգը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չկայացած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մասին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7300A241" w14:textId="77777777" w:rsidR="00F40755" w:rsidRPr="00D33061" w:rsidRDefault="00F40755" w:rsidP="00F40755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Sylfaen" w:hAnsi="Sylfaen" w:cs="Sylfaen"/>
          <w:sz w:val="20"/>
          <w:lang w:val="hy-AM"/>
        </w:rPr>
        <w:t>Պատվիրատուն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անգործության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որևէ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</w:t>
      </w:r>
      <w:r w:rsidRPr="00D33061">
        <w:rPr>
          <w:rFonts w:ascii="Sylfaen" w:hAnsi="Sylfaen" w:cs="Sylfaen"/>
          <w:sz w:val="20"/>
          <w:lang w:val="hy-AM"/>
        </w:rPr>
        <w:t>ասնակից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բողոքարկում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որոշումը։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Մինչև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անգործության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ժամկետը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լրանալը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առանց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չկայացած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մասին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հրապարակման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</w:t>
      </w:r>
      <w:r w:rsidRPr="00D33061">
        <w:rPr>
          <w:rFonts w:ascii="Sylfaen" w:hAnsi="Sylfaen" w:cs="Sylfaen"/>
          <w:sz w:val="20"/>
        </w:rPr>
        <w:t>վ</w:t>
      </w:r>
      <w:r w:rsidRPr="00D33061">
        <w:rPr>
          <w:rFonts w:ascii="Sylfaen" w:hAnsi="Sylfaen" w:cs="Sylfaen"/>
          <w:sz w:val="20"/>
          <w:lang w:val="ru-RU"/>
        </w:rPr>
        <w:t>ած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ոչինչ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է։</w:t>
      </w:r>
    </w:p>
    <w:p w14:paraId="7A5D9291" w14:textId="77777777" w:rsidR="00583092" w:rsidRPr="00D33061" w:rsidRDefault="00583092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</w:p>
    <w:p w14:paraId="72CCC7B9" w14:textId="77777777" w:rsidR="00583092" w:rsidRPr="00D33061" w:rsidRDefault="00583092" w:rsidP="00EF3662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</w:p>
    <w:p w14:paraId="3516F892" w14:textId="77777777" w:rsidR="000313A6" w:rsidRPr="00D33061" w:rsidRDefault="00AA0AD8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D33061">
        <w:rPr>
          <w:rFonts w:ascii="Arial Armenian" w:hAnsi="Arial Armenian"/>
          <w:b/>
          <w:iCs/>
          <w:sz w:val="20"/>
          <w:lang w:val="es-ES"/>
        </w:rPr>
        <w:t>9</w:t>
      </w:r>
      <w:r w:rsidR="008D5016" w:rsidRPr="00D33061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8D5016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ԿՆՔՈՒՄԸ</w:t>
      </w:r>
      <w:r w:rsidR="008D5016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D3306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4B0D0D76" w14:textId="77777777" w:rsidR="00096865" w:rsidRPr="00D4441B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4441B">
        <w:rPr>
          <w:rFonts w:ascii="Arial Armenian" w:hAnsi="Arial Armenian"/>
          <w:iCs/>
          <w:sz w:val="20"/>
          <w:lang w:val="es-ES"/>
        </w:rPr>
        <w:t>9</w:t>
      </w:r>
      <w:r w:rsidR="00096865" w:rsidRPr="00D4441B">
        <w:rPr>
          <w:rFonts w:ascii="Arial Armenian" w:hAnsi="Arial Armenian"/>
          <w:iCs/>
          <w:sz w:val="20"/>
          <w:lang w:val="af-ZA"/>
        </w:rPr>
        <w:t xml:space="preserve">.1 </w:t>
      </w:r>
      <w:r w:rsidR="00096865" w:rsidRPr="00D4441B">
        <w:rPr>
          <w:rFonts w:ascii="Sylfaen" w:hAnsi="Sylfaen" w:cs="Sylfaen"/>
          <w:sz w:val="20"/>
          <w:lang w:val="ru-RU"/>
        </w:rPr>
        <w:t>Պայմանագիր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կնքվում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է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հանձնաժողովի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որոշման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հիման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վրա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Pr="00D4441B">
        <w:rPr>
          <w:rFonts w:ascii="Sylfaen" w:hAnsi="Sylfaen" w:cs="Sylfaen"/>
          <w:sz w:val="20"/>
        </w:rPr>
        <w:t>պ</w:t>
      </w:r>
      <w:r w:rsidR="00096865" w:rsidRPr="00D4441B">
        <w:rPr>
          <w:rFonts w:ascii="Sylfaen" w:hAnsi="Sylfaen" w:cs="Sylfaen"/>
          <w:sz w:val="20"/>
          <w:lang w:val="ru-RU"/>
        </w:rPr>
        <w:t>ատվիրատուի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կողմից</w:t>
      </w:r>
      <w:r w:rsidR="004D5671" w:rsidRPr="00D4441B">
        <w:rPr>
          <w:rFonts w:ascii="Tahoma" w:hAnsi="Tahoma" w:cs="Tahoma"/>
          <w:sz w:val="20"/>
          <w:lang w:val="ru-RU"/>
        </w:rPr>
        <w:t>։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Պայմանագիրը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կնքվում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է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գրավոր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D4441B">
        <w:rPr>
          <w:rFonts w:ascii="Sylfaen" w:hAnsi="Sylfaen" w:cs="Sylfaen"/>
          <w:sz w:val="20"/>
          <w:lang w:val="ru-RU"/>
        </w:rPr>
        <w:t>մեկ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փաստաթուղթ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կազմելու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միջոցով</w:t>
      </w:r>
      <w:r w:rsidR="004D5671" w:rsidRPr="00D4441B">
        <w:rPr>
          <w:rFonts w:ascii="Tahoma" w:hAnsi="Tahoma" w:cs="Tahoma"/>
          <w:sz w:val="20"/>
          <w:lang w:val="ru-RU"/>
        </w:rPr>
        <w:t>։</w:t>
      </w:r>
    </w:p>
    <w:p w14:paraId="4ECA4381" w14:textId="77777777" w:rsidR="00EB6E54" w:rsidRPr="00D4441B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4441B">
        <w:rPr>
          <w:rFonts w:ascii="Arial Armenian" w:hAnsi="Arial Armenian" w:cs="Sylfaen"/>
          <w:sz w:val="20"/>
          <w:lang w:val="af-ZA"/>
        </w:rPr>
        <w:t>9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.2 </w:t>
      </w:r>
      <w:r w:rsidR="00EB6E54" w:rsidRPr="00D4441B">
        <w:rPr>
          <w:rFonts w:ascii="Sylfaen" w:hAnsi="Sylfaen" w:cs="Sylfaen"/>
          <w:sz w:val="20"/>
          <w:lang w:val="ru-RU"/>
        </w:rPr>
        <w:t>Սույն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հրավերի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Arial Armenian" w:hAnsi="Arial Armenian" w:cs="Sylfaen"/>
          <w:sz w:val="20"/>
          <w:lang w:val="af-ZA"/>
        </w:rPr>
        <w:t>1-</w:t>
      </w:r>
      <w:r w:rsidR="005D3674" w:rsidRPr="00D4441B">
        <w:rPr>
          <w:rFonts w:ascii="Sylfaen" w:hAnsi="Sylfaen" w:cs="Sylfaen"/>
          <w:sz w:val="20"/>
        </w:rPr>
        <w:t>ին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Sylfaen" w:hAnsi="Sylfaen" w:cs="Sylfaen"/>
          <w:sz w:val="20"/>
        </w:rPr>
        <w:t>մասի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Arial Armenian" w:hAnsi="Arial Armenian" w:cs="Sylfaen"/>
          <w:sz w:val="20"/>
          <w:lang w:val="af-ZA"/>
        </w:rPr>
        <w:t>8</w:t>
      </w:r>
      <w:r w:rsidR="003717D2" w:rsidRPr="00D4441B">
        <w:rPr>
          <w:rFonts w:ascii="Arial Armenian" w:hAnsi="Arial Armenian" w:cs="Sylfaen"/>
          <w:sz w:val="20"/>
          <w:lang w:val="hy-AM"/>
        </w:rPr>
        <w:t>.</w:t>
      </w:r>
      <w:r w:rsidR="00F96621" w:rsidRPr="00D4441B">
        <w:rPr>
          <w:rFonts w:ascii="Arial Armenian" w:hAnsi="Arial Armenian" w:cs="Sylfaen"/>
          <w:sz w:val="20"/>
          <w:lang w:val="af-ZA"/>
        </w:rPr>
        <w:t>2</w:t>
      </w:r>
      <w:r w:rsidR="00325647" w:rsidRPr="00D4441B">
        <w:rPr>
          <w:rFonts w:ascii="Arial Armenian" w:hAnsi="Arial Armenian" w:cs="Sylfaen"/>
          <w:sz w:val="20"/>
          <w:lang w:val="af-ZA"/>
        </w:rPr>
        <w:t>3</w:t>
      </w:r>
      <w:r w:rsidR="00D61B60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կետով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սահմանված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անգործության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ժամկետը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լրանալուն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հաջորդող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չոր</w:t>
      </w:r>
      <w:r w:rsidR="00D42D0A" w:rsidRPr="00D4441B">
        <w:rPr>
          <w:rFonts w:ascii="Sylfaen" w:hAnsi="Sylfaen" w:cs="Sylfaen"/>
          <w:sz w:val="20"/>
          <w:lang w:val="hy-AM"/>
        </w:rPr>
        <w:t>րորդ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աշխատանքային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օր</w:t>
      </w:r>
      <w:r w:rsidR="00D42D0A" w:rsidRPr="00D4441B">
        <w:rPr>
          <w:rFonts w:ascii="Sylfaen" w:hAnsi="Sylfaen" w:cs="Sylfaen"/>
          <w:sz w:val="20"/>
          <w:lang w:val="hy-AM"/>
        </w:rPr>
        <w:t>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Sylfaen" w:hAnsi="Sylfaen" w:cs="Sylfaen"/>
          <w:sz w:val="20"/>
        </w:rPr>
        <w:t>պ</w:t>
      </w:r>
      <w:r w:rsidR="00EB6E54" w:rsidRPr="00D4441B">
        <w:rPr>
          <w:rFonts w:ascii="Sylfaen" w:hAnsi="Sylfaen" w:cs="Sylfaen"/>
          <w:sz w:val="20"/>
          <w:lang w:val="ru-RU"/>
        </w:rPr>
        <w:t>ատվիրատուն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ծանուցում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ընտրված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457B4" w:rsidRPr="00D4441B">
        <w:rPr>
          <w:rFonts w:ascii="Sylfaen" w:hAnsi="Sylfaen" w:cs="Sylfaen"/>
          <w:sz w:val="20"/>
        </w:rPr>
        <w:t>մ</w:t>
      </w:r>
      <w:r w:rsidR="00EB6E54" w:rsidRPr="00D4441B">
        <w:rPr>
          <w:rFonts w:ascii="Sylfaen" w:hAnsi="Sylfaen" w:cs="Sylfaen"/>
          <w:sz w:val="20"/>
          <w:lang w:val="ru-RU"/>
        </w:rPr>
        <w:t>ասնակցին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="00EB6E54" w:rsidRPr="00D4441B">
        <w:rPr>
          <w:rFonts w:ascii="Sylfaen" w:hAnsi="Sylfaen" w:cs="Sylfaen"/>
          <w:sz w:val="20"/>
          <w:lang w:val="ru-RU"/>
        </w:rPr>
        <w:t>ներկայացնելով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պայմանագիր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կնքելու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առաջարկը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և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նախագիծը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: </w:t>
      </w:r>
      <w:r w:rsidR="00EB6E54" w:rsidRPr="00D4441B">
        <w:rPr>
          <w:rFonts w:ascii="Sylfaen" w:hAnsi="Sylfaen" w:cs="Sylfaen"/>
          <w:sz w:val="20"/>
          <w:lang w:val="ru-RU"/>
        </w:rPr>
        <w:t>Ընդ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որում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D4441B">
        <w:rPr>
          <w:rFonts w:ascii="Sylfaen" w:hAnsi="Sylfaen" w:cs="Sylfaen"/>
          <w:sz w:val="20"/>
          <w:lang w:val="ru-RU"/>
        </w:rPr>
        <w:t>պայմանագիրը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կարող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կնքվել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ոչ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շուտ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D4441B">
        <w:rPr>
          <w:rFonts w:ascii="Sylfaen" w:hAnsi="Sylfaen" w:cs="Sylfaen"/>
          <w:sz w:val="20"/>
          <w:lang w:val="ru-RU"/>
        </w:rPr>
        <w:t>քան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սույն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հրավերի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Arial Armenian" w:hAnsi="Arial Armenian" w:cs="Sylfaen"/>
          <w:sz w:val="20"/>
          <w:lang w:val="af-ZA"/>
        </w:rPr>
        <w:t>1-</w:t>
      </w:r>
      <w:r w:rsidR="005D3674" w:rsidRPr="00D4441B">
        <w:rPr>
          <w:rFonts w:ascii="Sylfaen" w:hAnsi="Sylfaen" w:cs="Sylfaen"/>
          <w:sz w:val="20"/>
        </w:rPr>
        <w:t>ին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Sylfaen" w:hAnsi="Sylfaen" w:cs="Sylfaen"/>
          <w:sz w:val="20"/>
        </w:rPr>
        <w:t>մասի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Arial Armenian" w:hAnsi="Arial Armenian" w:cs="Sylfaen"/>
          <w:sz w:val="20"/>
          <w:lang w:val="af-ZA"/>
        </w:rPr>
        <w:t>8</w:t>
      </w:r>
      <w:r w:rsidR="003717D2" w:rsidRPr="00D4441B">
        <w:rPr>
          <w:rFonts w:ascii="Arial Armenian" w:hAnsi="Arial Armenian" w:cs="Sylfaen"/>
          <w:sz w:val="20"/>
          <w:lang w:val="hy-AM"/>
        </w:rPr>
        <w:t>.</w:t>
      </w:r>
      <w:r w:rsidR="00F96621" w:rsidRPr="00D4441B">
        <w:rPr>
          <w:rFonts w:ascii="Arial Armenian" w:hAnsi="Arial Armenian" w:cs="Sylfaen"/>
          <w:sz w:val="20"/>
          <w:lang w:val="af-ZA"/>
        </w:rPr>
        <w:t>2</w:t>
      </w:r>
      <w:r w:rsidR="00325647" w:rsidRPr="00D4441B">
        <w:rPr>
          <w:rFonts w:ascii="Arial Armenian" w:hAnsi="Arial Armenian" w:cs="Sylfaen"/>
          <w:sz w:val="20"/>
          <w:lang w:val="af-ZA"/>
        </w:rPr>
        <w:t>3</w:t>
      </w:r>
      <w:r w:rsidR="00A5501E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կետով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սահմանված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անգործության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ժամկետը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լրանալու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օրվան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հաջորդող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չորրորդ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աշխատանքային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օրը</w:t>
      </w:r>
      <w:r w:rsidR="00EB6E54" w:rsidRPr="00D4441B">
        <w:rPr>
          <w:rFonts w:ascii="Arial Armenian" w:hAnsi="Arial Armenian" w:cs="Sylfaen"/>
          <w:sz w:val="20"/>
          <w:lang w:val="af-ZA"/>
        </w:rPr>
        <w:t>:</w:t>
      </w:r>
    </w:p>
    <w:p w14:paraId="408C8B52" w14:textId="77777777" w:rsidR="00F23A51" w:rsidRPr="00D4441B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4441B">
        <w:rPr>
          <w:rFonts w:ascii="Arial Armenian" w:hAnsi="Arial Armenian" w:cs="Sylfaen"/>
          <w:sz w:val="20"/>
          <w:lang w:val="af-ZA"/>
        </w:rPr>
        <w:t>9</w:t>
      </w:r>
      <w:r w:rsidR="003717D2" w:rsidRPr="00D4441B">
        <w:rPr>
          <w:rFonts w:ascii="Arial Armenian" w:hAnsi="Arial Armenian" w:cs="Sylfaen"/>
          <w:sz w:val="20"/>
          <w:lang w:val="hy-AM"/>
        </w:rPr>
        <w:t>.3</w:t>
      </w:r>
      <w:r w:rsidR="00F23A51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Ընտրված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Sylfaen" w:hAnsi="Sylfaen" w:cs="Sylfaen"/>
          <w:sz w:val="20"/>
        </w:rPr>
        <w:t>մ</w:t>
      </w:r>
      <w:r w:rsidR="00EB6E54" w:rsidRPr="00D4441B">
        <w:rPr>
          <w:rFonts w:ascii="Sylfaen" w:hAnsi="Sylfaen" w:cs="Sylfaen"/>
          <w:sz w:val="20"/>
          <w:lang w:val="ru-RU"/>
        </w:rPr>
        <w:t>ասնակցին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պայմանագիր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կնքելու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առաջարկը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և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կնքվելիք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նախագիծը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հանձնաժողովի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քարտուղարը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տրամադրում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էլեկտրոնային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եղանակով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: </w:t>
      </w:r>
      <w:r w:rsidR="00443B7A" w:rsidRPr="00D4441B">
        <w:rPr>
          <w:rFonts w:ascii="Sylfaen" w:hAnsi="Sylfaen" w:cs="Sylfaen"/>
          <w:sz w:val="20"/>
          <w:lang w:val="ru-RU"/>
        </w:rPr>
        <w:t>Ընդ</w:t>
      </w:r>
      <w:r w:rsidR="00443B7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443B7A" w:rsidRPr="00D4441B">
        <w:rPr>
          <w:rFonts w:ascii="Sylfaen" w:hAnsi="Sylfaen" w:cs="Sylfaen"/>
          <w:sz w:val="20"/>
          <w:lang w:val="ru-RU"/>
        </w:rPr>
        <w:t>որում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ներառվում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3B585C" w:rsidRPr="00D4441B">
        <w:rPr>
          <w:rFonts w:ascii="Sylfaen" w:hAnsi="Sylfaen" w:cs="Sylfaen"/>
          <w:sz w:val="20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ընտրված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մասնակցի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կողմից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հայտով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ներկայացված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ապրանքի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137A5C" w:rsidRPr="00D4441B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37A5C" w:rsidRPr="00D4441B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137A5C" w:rsidRPr="00D4441B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443B7A" w:rsidRPr="00D4441B">
        <w:rPr>
          <w:rFonts w:ascii="Arial Armenian" w:hAnsi="Arial Armenian" w:cs="Sylfaen"/>
          <w:sz w:val="20"/>
          <w:lang w:val="af-ZA"/>
        </w:rPr>
        <w:t xml:space="preserve">: </w:t>
      </w:r>
    </w:p>
    <w:p w14:paraId="6AC9B25C" w14:textId="77777777" w:rsidR="00D42D0A" w:rsidRPr="00D4441B" w:rsidRDefault="00AA0AD8" w:rsidP="00D42D0A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D4441B">
        <w:rPr>
          <w:rFonts w:ascii="Arial Armenian" w:hAnsi="Arial Armenian" w:cs="Sylfaen"/>
          <w:sz w:val="20"/>
          <w:lang w:val="af-ZA"/>
        </w:rPr>
        <w:t>9</w:t>
      </w:r>
      <w:r w:rsidR="003717D2" w:rsidRPr="00D4441B">
        <w:rPr>
          <w:rFonts w:ascii="Arial Armenian" w:hAnsi="Arial Armenian" w:cs="Sylfaen"/>
          <w:sz w:val="20"/>
          <w:lang w:val="hy-AM"/>
        </w:rPr>
        <w:t>.</w:t>
      </w:r>
      <w:r w:rsidR="00325647" w:rsidRPr="00D4441B">
        <w:rPr>
          <w:rFonts w:ascii="Arial Armenian" w:hAnsi="Arial Armenian" w:cs="Sylfaen"/>
          <w:sz w:val="20"/>
          <w:lang w:val="af-ZA"/>
        </w:rPr>
        <w:t>4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Եթե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ընտրված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մասնակիցը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պայմանագիր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կնքելու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մասին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ծանուցումը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և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նախագիծն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ստանալուց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հետո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="00D42D0A" w:rsidRPr="00D4441B">
        <w:rPr>
          <w:rFonts w:ascii="Sylfaen" w:hAnsi="Sylfaen" w:cs="Sylfaen"/>
          <w:sz w:val="20"/>
          <w:lang w:val="hy-AM"/>
        </w:rPr>
        <w:t>սույն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հրավերի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10</w:t>
      </w:r>
      <w:r w:rsidR="00D42D0A" w:rsidRPr="00D4441B">
        <w:rPr>
          <w:rFonts w:ascii="MS Gothic" w:eastAsia="MS Gothic" w:hAnsi="MS Gothic" w:cs="MS Gothic" w:hint="eastAsia"/>
          <w:sz w:val="20"/>
          <w:lang w:val="hy-AM"/>
        </w:rPr>
        <w:t>․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1 </w:t>
      </w:r>
      <w:r w:rsidR="00D42D0A" w:rsidRPr="00D4441B">
        <w:rPr>
          <w:rFonts w:ascii="Sylfaen" w:hAnsi="Sylfaen" w:cs="Sylfaen"/>
          <w:sz w:val="20"/>
          <w:lang w:val="hy-AM"/>
        </w:rPr>
        <w:t>կետով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նախատեսված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ժամկետում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, </w:t>
      </w:r>
      <w:r w:rsidR="00D42D0A" w:rsidRPr="00D4441B">
        <w:rPr>
          <w:rFonts w:ascii="Sylfaen" w:hAnsi="Sylfaen" w:cs="Sylfaen"/>
          <w:sz w:val="20"/>
          <w:lang w:val="hy-AM"/>
        </w:rPr>
        <w:t>իսկ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կնքվելիք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նախագծով</w:t>
      </w:r>
      <w:r w:rsidR="00D42D0A" w:rsidRPr="00D4441B">
        <w:rPr>
          <w:rFonts w:ascii="Arial Armenian" w:hAnsi="Arial Armenian" w:cs="Courier New"/>
          <w:sz w:val="20"/>
          <w:lang w:val="hy-AM"/>
        </w:rPr>
        <w:t> </w:t>
      </w:r>
      <w:r w:rsidR="00D42D0A" w:rsidRPr="00D4441B">
        <w:rPr>
          <w:rFonts w:ascii="Sylfaen" w:hAnsi="Sylfaen" w:cs="Sylfaen"/>
          <w:sz w:val="20"/>
          <w:lang w:val="hy-AM"/>
        </w:rPr>
        <w:t>կանխավճար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նախատեսված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լինելու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դեպքում՝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10 </w:t>
      </w:r>
      <w:r w:rsidR="00D42D0A" w:rsidRPr="00D4441B">
        <w:rPr>
          <w:rFonts w:ascii="Sylfaen" w:hAnsi="Sylfaen" w:cs="Sylfaen"/>
          <w:sz w:val="20"/>
          <w:lang w:val="hy-AM"/>
        </w:rPr>
        <w:t>աշխատանքային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օրվա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ընթացքում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չի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ստորագրում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պայմանագիրը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և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af-ZA"/>
        </w:rPr>
        <w:t>պ</w:t>
      </w:r>
      <w:r w:rsidR="00D42D0A" w:rsidRPr="00D4441B">
        <w:rPr>
          <w:rFonts w:ascii="Sylfaen" w:hAnsi="Sylfaen" w:cs="Sylfaen"/>
          <w:sz w:val="20"/>
          <w:lang w:val="hy-AM"/>
        </w:rPr>
        <w:t>ատվիրատուին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ներկայացնում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af-ZA"/>
        </w:rPr>
        <w:t>որակավորման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af-ZA"/>
        </w:rPr>
        <w:t>և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ապահովումները</w:t>
      </w:r>
      <w:r w:rsidR="00D42D0A" w:rsidRPr="00D4441B">
        <w:rPr>
          <w:rFonts w:ascii="Arial Armenian" w:hAnsi="Arial Armenian" w:cs="Sylfaen"/>
          <w:sz w:val="20"/>
          <w:lang w:val="af-ZA"/>
        </w:rPr>
        <w:t>,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իսկ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կնքվելիք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նախագծով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կանխավճար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նախատեսված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լինելու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և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ընտրված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մասնակցի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կողմից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այդ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պայմանն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ընդունվելու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դեպքում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նաև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կանխավճարի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ապահովումը</w:t>
      </w:r>
      <w:r w:rsidR="00D42D0A" w:rsidRPr="00D4441B">
        <w:rPr>
          <w:rFonts w:ascii="Arial Armenian" w:hAnsi="Arial Armenian" w:cs="Sylfaen"/>
          <w:sz w:val="20"/>
          <w:lang w:val="hy-AM"/>
        </w:rPr>
        <w:t>,</w:t>
      </w:r>
      <w:r w:rsidR="00D42D0A" w:rsidRPr="00D4441B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ապա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զրկվում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է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պայմանագիրը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ստորագրելու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իրավունքից։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</w:p>
    <w:p w14:paraId="56CC7100" w14:textId="77777777" w:rsidR="000313A6" w:rsidRPr="00D33061" w:rsidRDefault="000313A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մասնակցի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նախագիծը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ատվիրատուին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գրությունը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հաշվառվում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ատվիրատուի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փաստաթղթաշրջանառ</w:t>
      </w:r>
      <w:r w:rsidR="005F7C1D" w:rsidRPr="00D33061">
        <w:rPr>
          <w:rFonts w:ascii="Sylfaen" w:hAnsi="Sylfaen" w:cs="Sylfaen"/>
          <w:sz w:val="20"/>
          <w:lang w:val="hy-AM"/>
        </w:rPr>
        <w:t>ության</w:t>
      </w:r>
      <w:r w:rsidR="005F7C1D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F7C1D" w:rsidRPr="00D33061">
        <w:rPr>
          <w:rFonts w:ascii="Sylfaen" w:hAnsi="Sylfaen" w:cs="Sylfaen"/>
          <w:sz w:val="20"/>
          <w:lang w:val="hy-AM"/>
        </w:rPr>
        <w:t>համակարգում</w:t>
      </w:r>
      <w:r w:rsidR="005F7C1D" w:rsidRPr="00D33061">
        <w:rPr>
          <w:rFonts w:ascii="Arial Armenian" w:hAnsi="Arial Armenian" w:cs="Sylfaen"/>
          <w:sz w:val="20"/>
          <w:lang w:val="hy-AM"/>
        </w:rPr>
        <w:t xml:space="preserve">:  </w:t>
      </w:r>
      <w:r w:rsidR="005F7C1D" w:rsidRPr="00D33061">
        <w:rPr>
          <w:rFonts w:ascii="Sylfaen" w:hAnsi="Sylfaen" w:cs="Sylfaen"/>
          <w:sz w:val="20"/>
          <w:lang w:val="hy-AM"/>
        </w:rPr>
        <w:t>Պա</w:t>
      </w:r>
      <w:r w:rsidRPr="00D33061">
        <w:rPr>
          <w:rFonts w:ascii="Sylfaen" w:hAnsi="Sylfaen" w:cs="Sylfaen"/>
          <w:sz w:val="20"/>
          <w:lang w:val="hy-AM"/>
        </w:rPr>
        <w:t>տվիրատուի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ղեկավարի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նախագիծը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իրավասության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առաջացմանը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ընթացքում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և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հաստատմանը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հաջորդող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աշխատանքային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օրը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ուղեկցող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գրությամբ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տրամադրվում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է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ընտրված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մասնակցին</w:t>
      </w:r>
      <w:r w:rsidRPr="00D33061">
        <w:rPr>
          <w:rFonts w:ascii="Arial Armenian" w:hAnsi="Arial Armenian" w:cs="Sylfaen"/>
          <w:sz w:val="20"/>
          <w:lang w:val="hy-AM"/>
        </w:rPr>
        <w:t>:</w:t>
      </w:r>
    </w:p>
    <w:p w14:paraId="7C17F752" w14:textId="77777777" w:rsidR="00D612BC" w:rsidRPr="00D33061" w:rsidRDefault="00AA0AD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 w:cs="Sylfaen"/>
          <w:i w:val="0"/>
          <w:szCs w:val="24"/>
          <w:lang w:val="af-ZA"/>
        </w:rPr>
        <w:t>9</w:t>
      </w:r>
      <w:r w:rsidR="00D17258" w:rsidRPr="00D33061">
        <w:rPr>
          <w:rFonts w:ascii="Arial Armenian" w:hAnsi="Arial Armenian" w:cs="Sylfaen"/>
          <w:i w:val="0"/>
          <w:szCs w:val="24"/>
          <w:lang w:val="af-ZA"/>
        </w:rPr>
        <w:t>.</w:t>
      </w:r>
      <w:r w:rsidR="00AE2768" w:rsidRPr="00D33061">
        <w:rPr>
          <w:rFonts w:ascii="Arial Armenian" w:hAnsi="Arial Armenian" w:cs="Sylfaen"/>
          <w:i w:val="0"/>
          <w:szCs w:val="24"/>
          <w:lang w:val="af-ZA"/>
        </w:rPr>
        <w:t xml:space="preserve">5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D33061">
        <w:rPr>
          <w:rFonts w:ascii="Arial Armenian" w:hAnsi="Arial Armenian" w:cs="Sylfaen"/>
          <w:i w:val="0"/>
          <w:szCs w:val="24"/>
          <w:lang w:val="af-ZA"/>
        </w:rPr>
        <w:t>1-</w:t>
      </w:r>
      <w:r w:rsidR="00447FFD" w:rsidRPr="00D33061">
        <w:rPr>
          <w:rFonts w:ascii="Sylfaen" w:hAnsi="Sylfaen" w:cs="Sylfaen"/>
          <w:i w:val="0"/>
          <w:szCs w:val="24"/>
          <w:lang w:val="af-ZA"/>
        </w:rPr>
        <w:t>ին</w:t>
      </w:r>
      <w:r w:rsidR="00447FFD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D33061">
        <w:rPr>
          <w:rFonts w:ascii="Sylfaen" w:hAnsi="Sylfaen" w:cs="Sylfaen"/>
          <w:i w:val="0"/>
          <w:szCs w:val="24"/>
          <w:lang w:val="af-ZA"/>
        </w:rPr>
        <w:t>մասի</w:t>
      </w:r>
      <w:r w:rsidR="00447FFD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756D" w:rsidRPr="00D33061">
        <w:rPr>
          <w:rFonts w:ascii="Arial Armenian" w:hAnsi="Arial Armenian" w:cs="Sylfaen"/>
          <w:i w:val="0"/>
          <w:szCs w:val="24"/>
          <w:lang w:val="af-ZA"/>
        </w:rPr>
        <w:t>9</w:t>
      </w:r>
      <w:r w:rsidR="005B1DD6" w:rsidRPr="00D33061">
        <w:rPr>
          <w:rFonts w:ascii="Arial Armenian" w:hAnsi="Arial Armenian" w:cs="Sylfaen"/>
          <w:i w:val="0"/>
          <w:szCs w:val="24"/>
          <w:lang w:val="hy-AM"/>
        </w:rPr>
        <w:t>.</w:t>
      </w:r>
      <w:r w:rsidR="00325647" w:rsidRPr="00D33061">
        <w:rPr>
          <w:rFonts w:ascii="Arial Armenian" w:hAnsi="Arial Armenian" w:cs="Sylfaen"/>
          <w:i w:val="0"/>
          <w:szCs w:val="24"/>
          <w:lang w:val="af-ZA"/>
        </w:rPr>
        <w:t>4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կետով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նախատեսված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ժամկետի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ավարտը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կողմերի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նախագծում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կատարվել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սակայն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չեն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հանգեցնել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գնման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առարկայի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բնութագրերի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փոփոխմանը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D42D0A" w:rsidRPr="00D33061">
        <w:rPr>
          <w:rFonts w:ascii="Sylfaen" w:hAnsi="Sylfaen" w:cs="Sylfaen"/>
          <w:i w:val="0"/>
          <w:szCs w:val="24"/>
          <w:lang w:val="hy-AM"/>
        </w:rPr>
        <w:t>կանխավճարի</w:t>
      </w:r>
      <w:r w:rsidR="00D42D0A" w:rsidRPr="00D33061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D33061">
        <w:rPr>
          <w:rFonts w:ascii="Sylfaen" w:hAnsi="Sylfaen" w:cs="Sylfaen"/>
          <w:i w:val="0"/>
          <w:szCs w:val="24"/>
          <w:lang w:val="hy-AM"/>
        </w:rPr>
        <w:t>չափի</w:t>
      </w:r>
      <w:r w:rsidR="00D42D0A" w:rsidRPr="00D33061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D33061">
        <w:rPr>
          <w:rFonts w:ascii="Sylfaen" w:hAnsi="Sylfaen" w:cs="Sylfaen"/>
          <w:i w:val="0"/>
          <w:szCs w:val="24"/>
          <w:lang w:val="hy-AM"/>
        </w:rPr>
        <w:t>կամ</w:t>
      </w:r>
      <w:r w:rsidR="00D42D0A" w:rsidRPr="00D33061" w:rsidDel="00D42D0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ընտրված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մասնակցի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առաջարկած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գնի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  <w:r w:rsidR="00D612BC" w:rsidRPr="00D33061">
        <w:rPr>
          <w:rFonts w:ascii="Arial Armenian" w:hAnsi="Arial Armenian"/>
          <w:spacing w:val="-8"/>
          <w:lang w:val="af-ZA"/>
        </w:rPr>
        <w:t xml:space="preserve"> </w:t>
      </w:r>
    </w:p>
    <w:p w14:paraId="3E77FB53" w14:textId="77777777" w:rsidR="00096865" w:rsidRPr="00D3306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1BF186C8" w14:textId="77777777" w:rsidR="00096865" w:rsidRPr="00D33061" w:rsidRDefault="00030D40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D33061">
        <w:rPr>
          <w:rFonts w:ascii="Arial Armenian" w:hAnsi="Arial Armenian"/>
          <w:b/>
          <w:iCs/>
          <w:sz w:val="20"/>
          <w:lang w:val="af-ZA"/>
        </w:rPr>
        <w:t>10</w:t>
      </w:r>
      <w:r w:rsidR="008D5016" w:rsidRPr="00D33061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E2245F" w:rsidRPr="00D33061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E2245F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E2245F" w:rsidRPr="00D33061">
        <w:rPr>
          <w:rFonts w:ascii="Sylfaen" w:hAnsi="Sylfaen" w:cs="Sylfaen"/>
          <w:b/>
          <w:iCs/>
          <w:sz w:val="20"/>
          <w:lang w:val="hy-AM"/>
        </w:rPr>
        <w:t>ԵՎ</w:t>
      </w:r>
      <w:r w:rsidR="00E2245F" w:rsidRPr="00D33061">
        <w:rPr>
          <w:rFonts w:ascii="Arial Armenian" w:hAnsi="Arial Armenian" w:cs="Sylfaen"/>
          <w:b/>
          <w:iCs/>
          <w:sz w:val="20"/>
          <w:lang w:val="af-ZA"/>
        </w:rPr>
        <w:t xml:space="preserve">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EE0172" w:rsidRPr="00D33061">
        <w:rPr>
          <w:rFonts w:ascii="Arial Armenian" w:hAnsi="Arial Armenian" w:cs="Sylfaen"/>
          <w:b/>
          <w:iCs/>
          <w:sz w:val="20"/>
          <w:lang w:val="hy-AM"/>
        </w:rPr>
        <w:t xml:space="preserve">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E2245F" w:rsidRPr="00D33061">
        <w:rPr>
          <w:rFonts w:ascii="Sylfaen" w:hAnsi="Sylfaen" w:cs="Sylfaen"/>
          <w:b/>
          <w:iCs/>
          <w:sz w:val="20"/>
          <w:lang w:val="hy-AM"/>
        </w:rPr>
        <w:t>ՆԵՐ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Ը</w:t>
      </w:r>
      <w:r w:rsidR="008D5016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D3306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0ADE2E30" w14:textId="7173C321" w:rsidR="00096865" w:rsidRPr="00D33061" w:rsidRDefault="00030D40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iCs/>
          <w:sz w:val="20"/>
          <w:lang w:val="af-ZA"/>
        </w:rPr>
        <w:t>10</w:t>
      </w:r>
      <w:r w:rsidR="00096865" w:rsidRPr="00D33061">
        <w:rPr>
          <w:rFonts w:ascii="Arial Armenian" w:hAnsi="Arial Armenian"/>
          <w:iCs/>
          <w:sz w:val="20"/>
          <w:lang w:val="af-ZA"/>
        </w:rPr>
        <w:t>.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1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և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</w:t>
      </w:r>
      <w:r w:rsidR="00A161E3" w:rsidRPr="00D33061">
        <w:rPr>
          <w:rFonts w:ascii="Sylfaen" w:hAnsi="Sylfaen" w:cs="Sylfaen"/>
          <w:sz w:val="20"/>
          <w:lang w:val="ru-RU"/>
        </w:rPr>
        <w:t>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ապահովում</w:t>
      </w:r>
      <w:r w:rsidR="00A161E3" w:rsidRPr="00D33061">
        <w:rPr>
          <w:rFonts w:ascii="Sylfaen" w:hAnsi="Sylfaen" w:cs="Sylfaen"/>
          <w:sz w:val="20"/>
          <w:lang w:val="hy-AM"/>
        </w:rPr>
        <w:t>ները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ներկայացնելու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պահանջի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հիման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վրա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D33061">
        <w:rPr>
          <w:rFonts w:ascii="Sylfaen" w:hAnsi="Sylfaen" w:cs="Sylfaen"/>
          <w:sz w:val="20"/>
          <w:lang w:val="ru-RU"/>
        </w:rPr>
        <w:t>այն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ստանալու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օրվանից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D62B8" w:rsidRPr="00D33061">
        <w:rPr>
          <w:rFonts w:ascii="Sylfaen" w:hAnsi="Sylfaen" w:cs="Sylfaen"/>
          <w:sz w:val="20"/>
          <w:lang w:val="hy-AM"/>
        </w:rPr>
        <w:t>հետո</w:t>
      </w:r>
      <w:r w:rsidR="009D62B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5 </w:t>
      </w:r>
      <w:r w:rsidR="00A161E3" w:rsidRPr="00D33061">
        <w:rPr>
          <w:rFonts w:ascii="Sylfaen" w:hAnsi="Sylfaen" w:cs="Sylfaen"/>
          <w:sz w:val="20"/>
          <w:lang w:val="af-ZA"/>
        </w:rPr>
        <w:t>աշխատանքային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օրվա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ընթացքում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D33061">
        <w:rPr>
          <w:rFonts w:ascii="Sylfaen" w:hAnsi="Sylfaen" w:cs="Sylfaen"/>
          <w:sz w:val="20"/>
          <w:lang w:val="ru-RU"/>
        </w:rPr>
        <w:t>ընտրված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մասնակիցը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պարտավոր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է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ներկայացնել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և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ապահովում</w:t>
      </w:r>
      <w:r w:rsidR="00A161E3" w:rsidRPr="00D33061">
        <w:rPr>
          <w:rFonts w:ascii="Sylfaen" w:hAnsi="Sylfaen" w:cs="Sylfaen"/>
          <w:sz w:val="20"/>
          <w:lang w:val="hy-AM"/>
        </w:rPr>
        <w:t>ներ</w:t>
      </w:r>
      <w:r w:rsidR="00A161E3" w:rsidRPr="00D33061">
        <w:rPr>
          <w:rFonts w:ascii="Tahoma" w:hAnsi="Tahoma" w:cs="Tahoma"/>
          <w:sz w:val="20"/>
          <w:lang w:val="ru-RU"/>
        </w:rPr>
        <w:t>։</w:t>
      </w:r>
      <w:r w:rsidR="00012E20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Ընտրված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մասնակցի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հետ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պայմանագիր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կնքվում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D33061">
        <w:rPr>
          <w:rFonts w:ascii="Sylfaen" w:hAnsi="Sylfaen" w:cs="Sylfaen"/>
          <w:sz w:val="20"/>
          <w:lang w:val="hy-AM"/>
        </w:rPr>
        <w:t>եթե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վերջինս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ներկայացնում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և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Arial Armenian" w:hAnsi="Arial Armenian" w:cs="Sylfaen"/>
          <w:sz w:val="20"/>
          <w:lang w:val="af-ZA"/>
        </w:rPr>
        <w:t>(</w:t>
      </w:r>
      <w:r w:rsidR="00A161E3" w:rsidRPr="00D33061">
        <w:rPr>
          <w:rFonts w:ascii="Sylfaen" w:hAnsi="Sylfaen" w:cs="Sylfaen"/>
          <w:sz w:val="20"/>
          <w:lang w:val="hy-AM"/>
        </w:rPr>
        <w:t>կանխավճարի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ապահովումները</w:t>
      </w:r>
      <w:r w:rsidR="00A161E3" w:rsidRPr="00D33061">
        <w:rPr>
          <w:rFonts w:ascii="Arial Armenian" w:hAnsi="Arial Armenian" w:cs="Sylfaen"/>
          <w:sz w:val="20"/>
          <w:lang w:val="hy-AM"/>
        </w:rPr>
        <w:t>:</w:t>
      </w:r>
      <w:r w:rsidR="00084034" w:rsidRPr="00D33061">
        <w:rPr>
          <w:rStyle w:val="af6"/>
          <w:rFonts w:ascii="Arial Armenian" w:hAnsi="Arial Armenian" w:cs="Sylfaen"/>
          <w:sz w:val="20"/>
          <w:lang w:val="hy-AM"/>
        </w:rPr>
        <w:footnoteReference w:id="7"/>
      </w:r>
    </w:p>
    <w:p w14:paraId="089EADE0" w14:textId="2FB19CB2" w:rsidR="00BA7FAD" w:rsidRPr="00D33061" w:rsidRDefault="00AD6D6A" w:rsidP="00CF12E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>10.2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Որակավորման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ապահովման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չափը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հավասար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է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սույն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ընթացակարգի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շրջանակում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գնվելիք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ապրանքի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15 </w:t>
      </w:r>
      <w:r w:rsidR="005A72DB" w:rsidRPr="00D33061">
        <w:rPr>
          <w:rFonts w:ascii="Sylfaen" w:hAnsi="Sylfaen" w:cs="Sylfaen"/>
          <w:sz w:val="20"/>
          <w:lang w:val="hy-AM"/>
        </w:rPr>
        <w:t>տոկոսին</w:t>
      </w:r>
      <w:r w:rsidR="0074145B" w:rsidRPr="00D33061">
        <w:rPr>
          <w:rFonts w:ascii="Arial Armenian" w:hAnsi="Arial Armenian" w:cs="Sylfaen"/>
          <w:sz w:val="20"/>
          <w:lang w:val="af-ZA"/>
        </w:rPr>
        <w:t>: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  </w:t>
      </w:r>
      <w:r w:rsidR="00A161E3" w:rsidRPr="00D33061">
        <w:rPr>
          <w:rFonts w:ascii="Sylfaen" w:hAnsi="Sylfaen" w:cs="Sylfaen"/>
          <w:sz w:val="20"/>
          <w:lang w:val="hy-AM"/>
        </w:rPr>
        <w:t>Եթե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ապրանքի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գինը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պակաս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կնքվելիք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գնից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A161E3" w:rsidRPr="00D33061">
        <w:rPr>
          <w:rFonts w:ascii="Sylfaen" w:hAnsi="Sylfaen" w:cs="Sylfaen"/>
          <w:sz w:val="20"/>
          <w:lang w:val="hy-AM"/>
        </w:rPr>
        <w:t>ապա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ապահովման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չափը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հաշվարկվում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նկատմամբ։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Որակավորման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ապահովումը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ներկայացվում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է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տուժանքի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af-ZA"/>
        </w:rPr>
        <w:t>(</w:t>
      </w:r>
      <w:r w:rsidR="005A72DB" w:rsidRPr="00D33061">
        <w:rPr>
          <w:rFonts w:ascii="Sylfaen" w:hAnsi="Sylfaen" w:cs="Sylfaen"/>
          <w:sz w:val="20"/>
          <w:lang w:val="hy-AM"/>
        </w:rPr>
        <w:t>հավելված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4</w:t>
      </w:r>
      <w:r w:rsidR="005A72DB" w:rsidRPr="00D33061">
        <w:rPr>
          <w:rFonts w:ascii="MS Gothic" w:eastAsia="MS Gothic" w:hAnsi="MS Gothic" w:cs="MS Gothic" w:hint="eastAsia"/>
          <w:sz w:val="20"/>
          <w:lang w:val="hy-AM"/>
        </w:rPr>
        <w:t>․</w:t>
      </w:r>
      <w:r w:rsidR="005A72DB" w:rsidRPr="00D33061">
        <w:rPr>
          <w:rFonts w:ascii="Arial Armenian" w:hAnsi="Arial Armenian" w:cs="Sylfaen"/>
          <w:sz w:val="20"/>
          <w:lang w:val="hy-AM"/>
        </w:rPr>
        <w:t>2</w:t>
      </w:r>
      <w:r w:rsidR="005A72DB" w:rsidRPr="00D33061">
        <w:rPr>
          <w:rFonts w:ascii="Arial Armenian" w:hAnsi="Arial Armenian" w:cs="Sylfaen"/>
          <w:sz w:val="20"/>
          <w:lang w:val="af-ZA"/>
        </w:rPr>
        <w:t>)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կամ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կանխիկ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փողի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ձևով</w:t>
      </w:r>
      <w:r w:rsidR="005A72DB" w:rsidRPr="00D33061">
        <w:rPr>
          <w:rFonts w:ascii="Arial Armenian" w:hAnsi="Arial Armenian" w:cs="Sylfaen"/>
          <w:sz w:val="20"/>
          <w:lang w:val="hy-AM"/>
        </w:rPr>
        <w:t>: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af-ZA"/>
        </w:rPr>
        <w:t>Ընդ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af-ZA"/>
        </w:rPr>
        <w:t>որում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af-ZA"/>
        </w:rPr>
        <w:t>ապահովումը</w:t>
      </w:r>
      <w:r w:rsidR="005A72DB" w:rsidRPr="00D33061">
        <w:rPr>
          <w:rFonts w:ascii="Arial Armenian" w:hAnsi="Arial Armenian"/>
          <w:color w:val="000000"/>
          <w:shd w:val="clear" w:color="auto" w:fill="FFFFFF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պետք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վավեր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լինի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առնվազն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մինչև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պայմանագրի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կատարման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արդյունքը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պատվիրատուի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կողմից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ամբողջական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ընդունվելու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օրվան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հաջորդող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hy-AM"/>
        </w:rPr>
        <w:t>2</w:t>
      </w:r>
      <w:r w:rsidR="005A72DB" w:rsidRPr="00D33061">
        <w:rPr>
          <w:rFonts w:ascii="Arial Armenian" w:hAnsi="Arial Armenian" w:cs="Sylfaen"/>
          <w:sz w:val="20"/>
          <w:lang w:val="af-ZA"/>
        </w:rPr>
        <w:t>0-</w:t>
      </w:r>
      <w:r w:rsidR="005A72DB" w:rsidRPr="00D33061">
        <w:rPr>
          <w:rFonts w:ascii="Sylfaen" w:hAnsi="Sylfaen" w:cs="Sylfaen"/>
          <w:sz w:val="20"/>
          <w:lang w:val="hy-AM"/>
        </w:rPr>
        <w:t>րդ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աշխատանքային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օրը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ներառյալ</w:t>
      </w:r>
      <w:r w:rsidR="00084034" w:rsidRPr="00D33061">
        <w:rPr>
          <w:rStyle w:val="af6"/>
          <w:rFonts w:ascii="Arial Armenian" w:hAnsi="Arial Armenian" w:cs="Arial"/>
          <w:sz w:val="20"/>
          <w:lang w:val="hy-AM"/>
        </w:rPr>
        <w:footnoteReference w:id="8"/>
      </w:r>
    </w:p>
    <w:p w14:paraId="4A8113F6" w14:textId="18857F6E" w:rsidR="00BA7FAD" w:rsidRPr="00D33061" w:rsidRDefault="00BA7FAD" w:rsidP="00BA7FAD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lastRenderedPageBreak/>
        <w:t>Եթե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կազմակերպված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ճանաչվում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A72DB" w:rsidRPr="00D33061">
        <w:rPr>
          <w:rFonts w:ascii="Sylfaen" w:hAnsi="Sylfaen" w:cs="Sylfaen"/>
          <w:sz w:val="20"/>
          <w:lang w:val="hy-AM"/>
        </w:rPr>
        <w:t>ապա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կարող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ներկայացնել՝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ինչպես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յուրաքանչյուր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չափաբաժնի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համար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առանձին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5A72DB" w:rsidRPr="00D33061">
        <w:rPr>
          <w:rFonts w:ascii="Sylfaen" w:hAnsi="Sylfaen" w:cs="Sylfaen"/>
          <w:sz w:val="20"/>
          <w:lang w:val="hy-AM"/>
        </w:rPr>
        <w:t>այնպես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էլ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մեկ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որակավորման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ապահովում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="005A72DB" w:rsidRPr="00D33061">
        <w:rPr>
          <w:rFonts w:ascii="Sylfaen" w:hAnsi="Sylfaen" w:cs="Sylfaen"/>
          <w:sz w:val="20"/>
          <w:lang w:val="hy-AM"/>
        </w:rPr>
        <w:t>բոլոր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չափաբաժինների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համար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="005A72DB" w:rsidRPr="00D33061">
        <w:rPr>
          <w:rFonts w:ascii="Sylfaen" w:hAnsi="Sylfaen" w:cs="Sylfaen"/>
          <w:sz w:val="20"/>
          <w:lang w:val="hy-AM"/>
        </w:rPr>
        <w:t>Մեկ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որակավորման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ապահովում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ներկայացվելու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դեպքում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դրա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գումարը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հաշվարկվում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ներկայացված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չափաբաժինների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գների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հանրագումարի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նկատմամբ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՝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հաշվի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առնելով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Կարգի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32-</w:t>
      </w:r>
      <w:r w:rsidR="00A161E3" w:rsidRPr="00D33061">
        <w:rPr>
          <w:rFonts w:ascii="Sylfaen" w:hAnsi="Sylfaen" w:cs="Sylfaen"/>
          <w:sz w:val="20"/>
          <w:lang w:val="hy-AM"/>
        </w:rPr>
        <w:t>րդ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կետի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1-</w:t>
      </w:r>
      <w:r w:rsidR="00A161E3" w:rsidRPr="00D33061">
        <w:rPr>
          <w:rFonts w:ascii="Sylfaen" w:hAnsi="Sylfaen" w:cs="Sylfaen"/>
          <w:sz w:val="20"/>
          <w:lang w:val="hy-AM"/>
        </w:rPr>
        <w:t>ին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ենթակետի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Arial Armenian" w:hAnsi="Arial Armenian" w:cs="Arial Armenian"/>
          <w:sz w:val="20"/>
          <w:lang w:val="hy-AM"/>
        </w:rPr>
        <w:t>«</w:t>
      </w:r>
      <w:r w:rsidR="00A161E3" w:rsidRPr="00D33061">
        <w:rPr>
          <w:rFonts w:ascii="Sylfaen" w:hAnsi="Sylfaen" w:cs="Sylfaen"/>
          <w:sz w:val="20"/>
          <w:lang w:val="hy-AM"/>
        </w:rPr>
        <w:t>գ</w:t>
      </w:r>
      <w:r w:rsidR="00A161E3" w:rsidRPr="00D33061">
        <w:rPr>
          <w:rFonts w:ascii="Arial Armenian" w:hAnsi="Arial Armenian" w:cs="Arial Armenian"/>
          <w:sz w:val="20"/>
          <w:lang w:val="hy-AM"/>
        </w:rPr>
        <w:t>»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պարբերության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 </w:t>
      </w:r>
      <w:r w:rsidR="00A161E3" w:rsidRPr="00D33061">
        <w:rPr>
          <w:rFonts w:ascii="Sylfaen" w:hAnsi="Sylfaen" w:cs="Sylfaen"/>
          <w:sz w:val="20"/>
          <w:lang w:val="hy-AM"/>
        </w:rPr>
        <w:t>պահանջները</w:t>
      </w:r>
      <w:r w:rsidR="00A161E3" w:rsidRPr="00D33061">
        <w:rPr>
          <w:rFonts w:ascii="Arial Armenian" w:hAnsi="Arial Armenian" w:cs="Sylfaen"/>
          <w:sz w:val="20"/>
          <w:lang w:val="hy-AM"/>
        </w:rPr>
        <w:t>:</w:t>
      </w:r>
      <w:r w:rsidR="00A161E3"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Կանխիկ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փողի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փոխանցվի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Կենտրոնական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գանձապետարանում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լիազորված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մարմնի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անվամբ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B24802" w:rsidRPr="00B24802">
        <w:rPr>
          <w:rFonts w:ascii="Arial Armenian" w:hAnsi="Arial Armenian" w:cs="Arial Armenian"/>
          <w:sz w:val="20"/>
          <w:lang w:val="hy-AM"/>
        </w:rPr>
        <w:t>&lt;&lt;</w:t>
      </w:r>
      <w:r w:rsidRPr="00D33061">
        <w:rPr>
          <w:rFonts w:ascii="Arial Armenian" w:hAnsi="Arial Armenian" w:cs="Arial"/>
          <w:sz w:val="20"/>
          <w:lang w:val="hy-AM"/>
        </w:rPr>
        <w:t>900008000698</w:t>
      </w:r>
      <w:r w:rsidR="00B24802" w:rsidRPr="00B24802">
        <w:rPr>
          <w:rFonts w:ascii="Arial Armenian" w:hAnsi="Arial Armenian" w:cs="Arial Armenian"/>
          <w:sz w:val="20"/>
          <w:lang w:val="hy-AM"/>
        </w:rPr>
        <w:t>&gt;&gt;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հաշվին</w:t>
      </w:r>
      <w:r w:rsidR="00A161E3" w:rsidRPr="00D33061">
        <w:rPr>
          <w:rFonts w:ascii="Arial Armenian" w:hAnsi="Arial Armenian" w:cs="Arial"/>
          <w:sz w:val="20"/>
          <w:lang w:val="hy-AM"/>
        </w:rPr>
        <w:t>:</w:t>
      </w:r>
      <w:r w:rsidRPr="00D33061">
        <w:rPr>
          <w:rFonts w:ascii="Arial Armenian" w:hAnsi="Arial Armenian" w:cs="Arial"/>
          <w:sz w:val="20"/>
          <w:lang w:val="hy-AM"/>
        </w:rPr>
        <w:t xml:space="preserve">  </w:t>
      </w:r>
    </w:p>
    <w:p w14:paraId="54E796F0" w14:textId="77777777" w:rsidR="00BA7FAD" w:rsidRPr="00D33061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ներկայացնողին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ընդունվելուն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ընթացքում</w:t>
      </w:r>
      <w:r w:rsidRPr="00D33061">
        <w:rPr>
          <w:rFonts w:ascii="Arial Armenian" w:hAnsi="Arial Armenian" w:cs="Arial"/>
          <w:sz w:val="20"/>
          <w:lang w:val="hy-AM"/>
        </w:rPr>
        <w:t>:</w:t>
      </w:r>
    </w:p>
    <w:p w14:paraId="53965578" w14:textId="5F64BBB2" w:rsidR="00BA7FAD" w:rsidRPr="00D33061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փուլային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փուլի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ուղղակիորեն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փոխկապակցված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ստացվելիք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վերջնարդյունքի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փուլի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ընդունվելուց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նվազեցվում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փուլի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գումարի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նկատմամբ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հաշվարկված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համամասնությամբ</w:t>
      </w:r>
      <w:r w:rsidRPr="00D33061">
        <w:rPr>
          <w:rFonts w:ascii="Arial Armenian" w:hAnsi="Arial Armenian" w:cs="Arial"/>
          <w:sz w:val="20"/>
          <w:lang w:val="hy-AM"/>
        </w:rPr>
        <w:t xml:space="preserve">: </w:t>
      </w:r>
    </w:p>
    <w:p w14:paraId="4C6CB52D" w14:textId="77777777" w:rsidR="00E56508" w:rsidRPr="00D33061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պայմանագրերը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Օրենքի</w:t>
      </w:r>
      <w:r w:rsidRPr="00D33061">
        <w:rPr>
          <w:rFonts w:ascii="Arial Armenian" w:hAnsi="Arial Armenian" w:cs="Arial"/>
          <w:sz w:val="20"/>
          <w:lang w:val="hy-AM"/>
        </w:rPr>
        <w:t xml:space="preserve"> 15-</w:t>
      </w:r>
      <w:r w:rsidRPr="00D33061">
        <w:rPr>
          <w:rFonts w:ascii="Sylfaen" w:hAnsi="Sylfaen" w:cs="Sylfaen"/>
          <w:sz w:val="20"/>
          <w:lang w:val="hy-AM"/>
        </w:rPr>
        <w:t>րդ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հոդվածի</w:t>
      </w:r>
      <w:r w:rsidRPr="00D33061">
        <w:rPr>
          <w:rFonts w:ascii="Arial Armenian" w:hAnsi="Arial Armenian" w:cs="Arial"/>
          <w:sz w:val="20"/>
          <w:lang w:val="hy-AM"/>
        </w:rPr>
        <w:t xml:space="preserve"> 6-</w:t>
      </w:r>
      <w:r w:rsidRPr="00D33061">
        <w:rPr>
          <w:rFonts w:ascii="Sylfaen" w:hAnsi="Sylfaen" w:cs="Sylfaen"/>
          <w:sz w:val="20"/>
          <w:lang w:val="hy-AM"/>
        </w:rPr>
        <w:t>րդ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վրա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առկա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ֆինանսական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հատկացումների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տարվա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համաձայնագրի</w:t>
      </w:r>
      <w:r w:rsidRPr="00D33061">
        <w:rPr>
          <w:rFonts w:ascii="Arial Armenian" w:hAnsi="Arial Armenian" w:cs="Arial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համաձայնագրերի</w:t>
      </w:r>
      <w:r w:rsidRPr="00D33061">
        <w:rPr>
          <w:rFonts w:ascii="Arial Armenian" w:hAnsi="Arial Armenian" w:cs="Arial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համաձայնագիրը</w:t>
      </w:r>
      <w:r w:rsidRPr="00D33061">
        <w:rPr>
          <w:rFonts w:ascii="Arial Armenian" w:hAnsi="Arial Armenian" w:cs="Arial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համաձայնագրերը</w:t>
      </w:r>
      <w:r w:rsidRPr="00D33061">
        <w:rPr>
          <w:rFonts w:ascii="Arial Armenian" w:hAnsi="Arial Armenian" w:cs="Arial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կատարողի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պատշաճ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կատարվելու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ընդունվելու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Arial"/>
          <w:sz w:val="20"/>
          <w:lang w:val="hy-AM"/>
        </w:rPr>
        <w:t>:</w:t>
      </w:r>
    </w:p>
    <w:p w14:paraId="1E3EFE26" w14:textId="77777777" w:rsidR="00501A05" w:rsidRPr="00D33061" w:rsidRDefault="00501A05" w:rsidP="00501A05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վերադարձվում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ներկայացրած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հանգեցնում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լուծմանը</w:t>
      </w:r>
      <w:r w:rsidRPr="00D33061">
        <w:rPr>
          <w:rFonts w:ascii="Arial Armenian" w:hAnsi="Arial Armenian" w:cs="Arial"/>
          <w:sz w:val="20"/>
          <w:lang w:val="hy-AM"/>
        </w:rPr>
        <w:t>:</w:t>
      </w:r>
    </w:p>
    <w:p w14:paraId="71A8BC83" w14:textId="6AA45538" w:rsidR="00281740" w:rsidRPr="00D33061" w:rsidRDefault="00281740" w:rsidP="00084034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10.3.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af-ZA"/>
        </w:rPr>
        <w:t xml:space="preserve"> 10 </w:t>
      </w:r>
      <w:r w:rsidRPr="00D33061">
        <w:rPr>
          <w:rFonts w:ascii="Sylfaen" w:hAnsi="Sylfaen" w:cs="Sylfaen"/>
          <w:sz w:val="20"/>
          <w:lang w:val="hy-AM"/>
        </w:rPr>
        <w:t>տոկոսը</w:t>
      </w:r>
      <w:r w:rsidRPr="00D33061">
        <w:rPr>
          <w:rFonts w:ascii="Arial Armenian" w:hAnsi="Arial Armenian" w:cs="Sylfaen"/>
          <w:sz w:val="20"/>
          <w:lang w:val="hy-AM"/>
        </w:rPr>
        <w:t>: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Եթե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նախագծով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նախատեսված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ապրանքների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գինը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պակաս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է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կնքվելիք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գնից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3B269F" w:rsidRPr="00D33061">
        <w:rPr>
          <w:rFonts w:ascii="Sylfaen" w:hAnsi="Sylfaen" w:cs="Sylfaen"/>
          <w:sz w:val="20"/>
          <w:lang w:val="hy-AM"/>
        </w:rPr>
        <w:t>ապա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ապահովման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չափը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հաշվարկվում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է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նկատմամբ</w:t>
      </w:r>
      <w:r w:rsidR="003B269F" w:rsidRPr="00D33061">
        <w:rPr>
          <w:rFonts w:ascii="Arial Armenian" w:hAnsi="Arial Armenian" w:cs="Sylfaen"/>
          <w:sz w:val="20"/>
          <w:lang w:val="hy-AM"/>
        </w:rPr>
        <w:t>: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Պայմանագրի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ապահովումը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ներկայացվում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է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միակողմանի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հաստատված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հայտարարության՝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հավելված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5.1)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կամ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կանխիկ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փողի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ձևով</w:t>
      </w:r>
      <w:r w:rsidR="00501A05" w:rsidRPr="00D33061">
        <w:rPr>
          <w:rFonts w:ascii="Arial Armenian" w:hAnsi="Arial Armenian" w:cs="Sylfaen"/>
          <w:sz w:val="20"/>
          <w:lang w:val="hy-AM"/>
        </w:rPr>
        <w:t>:</w:t>
      </w:r>
      <w:r w:rsidR="00084034" w:rsidRPr="00D33061">
        <w:rPr>
          <w:rStyle w:val="af6"/>
          <w:rFonts w:ascii="Arial Armenian" w:hAnsi="Arial Armenian" w:cs="Sylfaen"/>
          <w:sz w:val="20"/>
          <w:lang w:val="hy-AM"/>
        </w:rPr>
        <w:footnoteReference w:id="9"/>
      </w:r>
    </w:p>
    <w:p w14:paraId="7154DD15" w14:textId="77777777" w:rsidR="00F562EA" w:rsidRPr="00D33061" w:rsidRDefault="00F562EA" w:rsidP="00084034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կազմակերպված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ճանաչվում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="00076C2C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ապա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կարող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է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ներկայացնել՝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ինչպես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յուրաքանչյուր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չափաբաժնի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համար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առանձին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076C2C" w:rsidRPr="00D33061">
        <w:rPr>
          <w:rFonts w:ascii="Sylfaen" w:hAnsi="Sylfaen" w:cs="Sylfaen"/>
          <w:sz w:val="20"/>
          <w:lang w:val="hy-AM"/>
        </w:rPr>
        <w:t>այնպես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էլ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մեկ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պայմանագրի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ապահովում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="00076C2C" w:rsidRPr="00D33061">
        <w:rPr>
          <w:rFonts w:ascii="Sylfaen" w:hAnsi="Sylfaen" w:cs="Sylfaen"/>
          <w:sz w:val="20"/>
          <w:lang w:val="hy-AM"/>
        </w:rPr>
        <w:t>բոլոր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չափաբաժինների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համար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="00076C2C" w:rsidRPr="00D33061">
        <w:rPr>
          <w:rFonts w:ascii="Sylfaen" w:hAnsi="Sylfaen" w:cs="Sylfaen"/>
          <w:sz w:val="20"/>
          <w:lang w:val="hy-AM"/>
        </w:rPr>
        <w:t>Մեկ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պայմանագրի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ապահովում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ներկայացվելու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դեպքում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դրա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գումարը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հաշվարկվում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է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ներկայացված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չափաբաժինների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գների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հանրագումարի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նկատմամբ՝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հաշվի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առնելով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Կարգի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32-</w:t>
      </w:r>
      <w:r w:rsidR="003B269F" w:rsidRPr="00D33061">
        <w:rPr>
          <w:rFonts w:ascii="Sylfaen" w:hAnsi="Sylfaen" w:cs="Sylfaen"/>
          <w:sz w:val="20"/>
          <w:lang w:val="hy-AM"/>
        </w:rPr>
        <w:t>րդ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կետի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9-</w:t>
      </w:r>
      <w:r w:rsidR="003B269F" w:rsidRPr="00D33061">
        <w:rPr>
          <w:rFonts w:ascii="Sylfaen" w:hAnsi="Sylfaen" w:cs="Sylfaen"/>
          <w:sz w:val="20"/>
          <w:lang w:val="hy-AM"/>
        </w:rPr>
        <w:t>րդ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ենթակետի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պահանջները</w:t>
      </w:r>
      <w:r w:rsidR="003B269F" w:rsidRPr="00D33061">
        <w:rPr>
          <w:rFonts w:ascii="Arial Armenian" w:hAnsi="Arial Armenian" w:cs="Sylfaen"/>
          <w:sz w:val="20"/>
          <w:lang w:val="hy-AM"/>
        </w:rPr>
        <w:t>:</w:t>
      </w:r>
      <w:r w:rsidR="003B269F" w:rsidRPr="00D33061">
        <w:rPr>
          <w:rFonts w:ascii="Arial Armenian" w:hAnsi="Arial Armenian"/>
          <w:color w:val="000000"/>
          <w:lang w:val="hy-AM"/>
        </w:rPr>
        <w:t xml:space="preserve"> </w:t>
      </w:r>
    </w:p>
    <w:p w14:paraId="5FB25342" w14:textId="41939EFC" w:rsidR="00281740" w:rsidRPr="00D33061" w:rsidRDefault="00281740" w:rsidP="00084034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վավեր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առնվազն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կնքվելիք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ամբողջական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կատարման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վերջին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օրվան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հաջորդող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D33061">
        <w:rPr>
          <w:rFonts w:ascii="Arial Armenian" w:hAnsi="Arial Armenian" w:cs="Sylfaen"/>
          <w:sz w:val="20"/>
          <w:lang w:val="hy-AM"/>
        </w:rPr>
        <w:t>2</w:t>
      </w:r>
      <w:r w:rsidRPr="00D33061">
        <w:rPr>
          <w:rFonts w:ascii="Arial Armenian" w:hAnsi="Arial Armenian" w:cs="Sylfaen"/>
          <w:sz w:val="20"/>
          <w:lang w:val="hy-AM"/>
        </w:rPr>
        <w:t>0-</w:t>
      </w:r>
      <w:r w:rsidRPr="00D33061">
        <w:rPr>
          <w:rFonts w:ascii="Sylfaen" w:hAnsi="Sylfaen" w:cs="Sylfaen"/>
          <w:sz w:val="20"/>
          <w:lang w:val="hy-AM"/>
        </w:rPr>
        <w:t>րդ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558B9"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ներառյալ</w:t>
      </w:r>
      <w:r w:rsidRPr="00D33061">
        <w:rPr>
          <w:rFonts w:ascii="Arial Armenian" w:hAnsi="Arial Armenian" w:cs="Sylfaen"/>
          <w:sz w:val="20"/>
          <w:lang w:val="hy-AM"/>
        </w:rPr>
        <w:t>: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կնքված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ստանձնված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լրանալուն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հաջորդող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5 </w:t>
      </w:r>
      <w:r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օրվա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ընթացքում</w:t>
      </w:r>
      <w:r w:rsidRPr="00D33061">
        <w:rPr>
          <w:rFonts w:ascii="Arial Armenian" w:hAnsi="Arial Armenian"/>
          <w:sz w:val="20"/>
          <w:szCs w:val="20"/>
          <w:lang w:val="hy-AM"/>
        </w:rPr>
        <w:t>:</w:t>
      </w:r>
    </w:p>
    <w:p w14:paraId="5730E2B7" w14:textId="7A34219E" w:rsidR="00281740" w:rsidRPr="00D33061" w:rsidRDefault="00281740" w:rsidP="00281740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Կանխիկ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փողի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փոխանցվի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Կենտրոնական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գանձապետարանում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լիազորված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մարմնի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անվամբ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D43392">
        <w:rPr>
          <w:rFonts w:asciiTheme="minorHAnsi" w:hAnsiTheme="minorHAnsi" w:cs="Arial Armenian"/>
          <w:sz w:val="20"/>
          <w:lang w:val="hy-AM"/>
        </w:rPr>
        <w:t>&lt;&lt;</w:t>
      </w:r>
      <w:r w:rsidRPr="00D33061">
        <w:rPr>
          <w:rFonts w:ascii="Arial Armenian" w:hAnsi="Arial Armenian" w:cs="Arial"/>
          <w:sz w:val="20"/>
          <w:lang w:val="hy-AM"/>
        </w:rPr>
        <w:t>900008000664</w:t>
      </w:r>
      <w:r w:rsidR="00D43392">
        <w:rPr>
          <w:rFonts w:asciiTheme="minorHAnsi" w:hAnsiTheme="minorHAnsi" w:cs="Arial Armenian"/>
          <w:sz w:val="20"/>
          <w:lang w:val="hy-AM"/>
        </w:rPr>
        <w:t>&gt;&gt;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հաշվին</w:t>
      </w:r>
      <w:r w:rsidRPr="00D33061">
        <w:rPr>
          <w:rFonts w:ascii="Arial Armenian" w:hAnsi="Arial Armenian" w:cs="Arial"/>
          <w:sz w:val="20"/>
          <w:lang w:val="hy-AM"/>
        </w:rPr>
        <w:t xml:space="preserve">.  </w:t>
      </w:r>
    </w:p>
    <w:p w14:paraId="09767B39" w14:textId="77777777" w:rsidR="00774D8A" w:rsidRPr="00D33061" w:rsidRDefault="00281740" w:rsidP="000B753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10.4 </w:t>
      </w:r>
      <w:r w:rsidR="00441C20" w:rsidRPr="00D33061">
        <w:rPr>
          <w:rFonts w:ascii="Sylfaen" w:hAnsi="Sylfaen" w:cs="Sylfaen"/>
          <w:sz w:val="20"/>
          <w:lang w:val="hy-AM"/>
        </w:rPr>
        <w:t>Ե</w:t>
      </w:r>
      <w:r w:rsidR="00F96621" w:rsidRPr="00D33061">
        <w:rPr>
          <w:rFonts w:ascii="Sylfaen" w:hAnsi="Sylfaen" w:cs="Sylfaen"/>
          <w:sz w:val="20"/>
          <w:lang w:val="hy-AM"/>
        </w:rPr>
        <w:t>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գնման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ընթացակարգը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կազմակերպված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է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Օրենքի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15-</w:t>
      </w:r>
      <w:r w:rsidR="00F96621" w:rsidRPr="00D33061">
        <w:rPr>
          <w:rFonts w:ascii="Sylfaen" w:hAnsi="Sylfaen" w:cs="Sylfaen"/>
          <w:sz w:val="20"/>
          <w:lang w:val="hy-AM"/>
        </w:rPr>
        <w:t>րդ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հոդվածի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6-</w:t>
      </w:r>
      <w:r w:rsidR="00F96621" w:rsidRPr="00D33061">
        <w:rPr>
          <w:rFonts w:ascii="Sylfaen" w:hAnsi="Sylfaen" w:cs="Sylfaen"/>
          <w:sz w:val="20"/>
          <w:lang w:val="hy-AM"/>
        </w:rPr>
        <w:t>րդ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մասի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հիման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վրա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և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պայմանագիրը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կնքելու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իրավասության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առաջացման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պահին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նախատեսված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չեն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ֆինանսական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միջոցներ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F96621" w:rsidRPr="00D33061">
        <w:rPr>
          <w:rFonts w:ascii="Sylfaen" w:hAnsi="Sylfaen" w:cs="Sylfaen"/>
          <w:sz w:val="20"/>
          <w:lang w:val="hy-AM"/>
        </w:rPr>
        <w:t>ապա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ապահովումները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միակողմանի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հաստատված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հայտարարության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` </w:t>
      </w:r>
      <w:r w:rsidR="00F96621" w:rsidRPr="00D33061">
        <w:rPr>
          <w:rFonts w:ascii="Sylfaen" w:hAnsi="Sylfaen" w:cs="Sylfaen"/>
          <w:sz w:val="20"/>
          <w:lang w:val="hy-AM"/>
        </w:rPr>
        <w:t>տուժանքի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կամ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կանխիկ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փողի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ձևով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: </w:t>
      </w:r>
      <w:r w:rsidR="00F96621" w:rsidRPr="00D33061">
        <w:rPr>
          <w:rFonts w:ascii="Sylfaen" w:hAnsi="Sylfaen" w:cs="Sylfaen"/>
          <w:sz w:val="20"/>
          <w:lang w:val="hy-AM"/>
        </w:rPr>
        <w:t>Եթե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պայմանագիրը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կնքելու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իրավասության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առաջացման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պահին</w:t>
      </w:r>
      <w:r w:rsidR="000B7538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նախատեսված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միջոցները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գերազանցում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են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Arial Armenian" w:hAnsi="Arial Armenian" w:cs="Arial"/>
          <w:sz w:val="20"/>
          <w:lang w:val="hy-AM"/>
        </w:rPr>
        <w:t>25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մլն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. </w:t>
      </w:r>
      <w:r w:rsidR="00543250" w:rsidRPr="00D33061">
        <w:rPr>
          <w:rFonts w:ascii="Sylfaen" w:hAnsi="Sylfaen" w:cs="Sylfaen"/>
          <w:sz w:val="20"/>
          <w:lang w:val="hy-AM"/>
        </w:rPr>
        <w:t>ՀՀ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դրամը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սակայն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պայմանագրի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ամբողջական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կատ</w:t>
      </w:r>
      <w:r w:rsidR="00694F6D" w:rsidRPr="00D33061">
        <w:rPr>
          <w:rFonts w:ascii="Sylfaen" w:hAnsi="Sylfaen" w:cs="Sylfaen"/>
          <w:sz w:val="20"/>
          <w:lang w:val="hy-AM"/>
        </w:rPr>
        <w:t>արման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համար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հետագայում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ևս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պահան</w:t>
      </w:r>
      <w:r w:rsidR="00543250" w:rsidRPr="00D33061">
        <w:rPr>
          <w:rFonts w:ascii="Sylfaen" w:hAnsi="Sylfaen" w:cs="Sylfaen"/>
          <w:sz w:val="20"/>
          <w:lang w:val="hy-AM"/>
        </w:rPr>
        <w:t>ջվում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են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ապա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պայմանագրի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և</w:t>
      </w:r>
      <w:r w:rsidR="00076C2C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որակավորման</w:t>
      </w:r>
      <w:r w:rsidR="00076C2C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ապահովում</w:t>
      </w:r>
      <w:r w:rsidR="00076C2C" w:rsidRPr="00D33061">
        <w:rPr>
          <w:rFonts w:ascii="Sylfaen" w:hAnsi="Sylfaen" w:cs="Sylfaen"/>
          <w:sz w:val="20"/>
          <w:lang w:val="hy-AM"/>
        </w:rPr>
        <w:t>ներ</w:t>
      </w:r>
      <w:r w:rsidR="00543250" w:rsidRPr="00D33061">
        <w:rPr>
          <w:rFonts w:ascii="Sylfaen" w:hAnsi="Sylfaen" w:cs="Sylfaen"/>
          <w:sz w:val="20"/>
          <w:lang w:val="hy-AM"/>
        </w:rPr>
        <w:t>ը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հատկացված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մասով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lastRenderedPageBreak/>
        <w:t>ներկայացվում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են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բանկային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երաշխիքի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կանխիկ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փողի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իսկ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պահանջվող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մասով՝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միակողմանի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հաստատված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հայտարարության՝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տուժանքի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կանխիկ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փողի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ձևով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: </w:t>
      </w:r>
    </w:p>
    <w:p w14:paraId="2161ED09" w14:textId="77777777" w:rsidR="00505AD4" w:rsidRPr="00D33061" w:rsidRDefault="00030D40" w:rsidP="00EF3662">
      <w:pPr>
        <w:ind w:firstLine="567"/>
        <w:jc w:val="both"/>
        <w:rPr>
          <w:rFonts w:ascii="Arial Armenian" w:hAnsi="Arial Armenian" w:cs="Sylfaen"/>
          <w:i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hy-AM"/>
        </w:rPr>
        <w:t>10</w:t>
      </w:r>
      <w:r w:rsidR="00CA1C11" w:rsidRPr="00D33061">
        <w:rPr>
          <w:rFonts w:ascii="Arial Armenian" w:hAnsi="Arial Armenian" w:cs="Sylfaen"/>
          <w:sz w:val="20"/>
          <w:lang w:val="af-ZA"/>
        </w:rPr>
        <w:t>.</w:t>
      </w:r>
      <w:r w:rsidR="00F562EA" w:rsidRPr="00D33061">
        <w:rPr>
          <w:rFonts w:ascii="Arial Armenian" w:hAnsi="Arial Armenian" w:cs="Sylfaen"/>
          <w:sz w:val="20"/>
          <w:lang w:val="af-ZA"/>
        </w:rPr>
        <w:t>5</w:t>
      </w:r>
      <w:r w:rsidR="00D930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Պայմանագրով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</w:t>
      </w:r>
      <w:r w:rsidR="00CA1C11" w:rsidRPr="00D33061">
        <w:rPr>
          <w:rFonts w:ascii="Sylfaen" w:hAnsi="Sylfaen" w:cs="Sylfaen"/>
          <w:sz w:val="20"/>
          <w:lang w:val="hy-AM"/>
        </w:rPr>
        <w:t>ատվիրատուի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կողմից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կանխավճար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հատկացվելու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պայման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նախատեսվելու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դեպքում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ընտրված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մասնակիցը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</w:t>
      </w:r>
      <w:r w:rsidR="00CA1C11" w:rsidRPr="00D33061">
        <w:rPr>
          <w:rFonts w:ascii="Sylfaen" w:hAnsi="Sylfaen" w:cs="Sylfaen"/>
          <w:sz w:val="20"/>
          <w:lang w:val="hy-AM"/>
        </w:rPr>
        <w:t>ատվիրատուին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է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ներկայացնում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11B38" w:rsidRPr="00D33061">
        <w:rPr>
          <w:rFonts w:ascii="Sylfaen" w:hAnsi="Sylfaen" w:cs="Sylfaen"/>
          <w:sz w:val="20"/>
          <w:lang w:val="af-ZA"/>
        </w:rPr>
        <w:t>նաև</w:t>
      </w:r>
      <w:r w:rsidR="00B11B3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կանխավճարի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ապահովում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CA1C11" w:rsidRPr="00D33061">
        <w:rPr>
          <w:rFonts w:ascii="Sylfaen" w:hAnsi="Sylfaen" w:cs="Sylfaen"/>
          <w:sz w:val="20"/>
          <w:lang w:val="hy-AM"/>
        </w:rPr>
        <w:t>կանխավճարի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չափով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B413A8" w:rsidRPr="00D33061">
        <w:rPr>
          <w:rFonts w:ascii="Sylfaen" w:hAnsi="Sylfaen" w:cs="Sylfaen"/>
          <w:sz w:val="20"/>
          <w:lang w:val="af-ZA"/>
        </w:rPr>
        <w:t>բանկային</w:t>
      </w:r>
      <w:r w:rsidR="00B413A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երաշխիքի</w:t>
      </w:r>
      <w:r w:rsidR="00CA1C11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ձևով</w:t>
      </w:r>
      <w:r w:rsidR="00937F5E" w:rsidRPr="00D33061">
        <w:rPr>
          <w:rFonts w:ascii="Arial Armenian" w:hAnsi="Arial Armenian" w:cs="Sylfaen"/>
          <w:sz w:val="20"/>
          <w:lang w:val="hy-AM"/>
        </w:rPr>
        <w:t xml:space="preserve"> (</w:t>
      </w:r>
      <w:r w:rsidR="00937F5E" w:rsidRPr="00D33061">
        <w:rPr>
          <w:rFonts w:ascii="Sylfaen" w:hAnsi="Sylfaen" w:cs="Sylfaen"/>
          <w:sz w:val="20"/>
          <w:lang w:val="hy-AM"/>
        </w:rPr>
        <w:t>հավելված՝</w:t>
      </w:r>
      <w:r w:rsidR="00937F5E" w:rsidRPr="00D33061">
        <w:rPr>
          <w:rFonts w:ascii="Arial Armenian" w:hAnsi="Arial Armenian" w:cs="Sylfaen"/>
          <w:sz w:val="20"/>
          <w:lang w:val="hy-AM"/>
        </w:rPr>
        <w:t xml:space="preserve"> 5</w:t>
      </w:r>
      <w:r w:rsidR="00937F5E" w:rsidRPr="00D33061">
        <w:rPr>
          <w:rFonts w:ascii="MS Gothic" w:eastAsia="MS Gothic" w:hAnsi="MS Gothic" w:cs="MS Gothic" w:hint="eastAsia"/>
          <w:sz w:val="20"/>
          <w:lang w:val="hy-AM"/>
        </w:rPr>
        <w:t>․</w:t>
      </w:r>
      <w:r w:rsidR="00937F5E" w:rsidRPr="00D33061">
        <w:rPr>
          <w:rFonts w:ascii="Arial Armenian" w:hAnsi="Arial Armenian" w:cs="Sylfaen"/>
          <w:sz w:val="20"/>
          <w:lang w:val="hy-AM"/>
        </w:rPr>
        <w:t>2)</w:t>
      </w:r>
      <w:r w:rsidR="003A0A31" w:rsidRPr="00D33061">
        <w:rPr>
          <w:rFonts w:ascii="Arial Armenian" w:hAnsi="Arial Armenian" w:cs="Sylfaen"/>
          <w:sz w:val="20"/>
          <w:lang w:val="hy-AM"/>
        </w:rPr>
        <w:t>:</w:t>
      </w:r>
      <w:r w:rsidR="00CA1C11" w:rsidRPr="00D33061">
        <w:rPr>
          <w:rFonts w:ascii="Arial Armenian" w:hAnsi="Arial Armenian" w:cs="Sylfaen"/>
          <w:i/>
          <w:sz w:val="20"/>
          <w:lang w:val="af-ZA"/>
        </w:rPr>
        <w:t xml:space="preserve"> </w:t>
      </w:r>
    </w:p>
    <w:p w14:paraId="44CF3601" w14:textId="77777777" w:rsidR="00096865" w:rsidRPr="00D33061" w:rsidRDefault="00030D40" w:rsidP="006D2E03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10</w:t>
      </w:r>
      <w:r w:rsidR="005162B1" w:rsidRPr="00D33061">
        <w:rPr>
          <w:rFonts w:ascii="Arial Armenian" w:hAnsi="Arial Armenian" w:cs="Sylfaen"/>
          <w:sz w:val="20"/>
          <w:lang w:val="af-ZA"/>
        </w:rPr>
        <w:t>.</w:t>
      </w:r>
      <w:r w:rsidR="00F02DBC" w:rsidRPr="00D33061">
        <w:rPr>
          <w:rFonts w:ascii="Arial Armenian" w:hAnsi="Arial Armenian" w:cs="Sylfaen"/>
          <w:sz w:val="20"/>
          <w:lang w:val="af-ZA"/>
        </w:rPr>
        <w:t>6</w:t>
      </w:r>
      <w:r w:rsidR="00D930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Եթե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չափաբաժիններով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կազմակերպված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գնման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ընթացակարգի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շրջանակում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կնքված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պայմանագիրը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չկատարելու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կամ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ոչ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պատշաճ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կատարելու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հետևանքով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որևէ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չափաբաժնի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մասով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լուծվում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է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F02DBC" w:rsidRPr="00D33061">
        <w:rPr>
          <w:rFonts w:ascii="Sylfaen" w:hAnsi="Sylfaen" w:cs="Sylfaen"/>
          <w:sz w:val="20"/>
          <w:lang w:val="af-ZA"/>
        </w:rPr>
        <w:t>ապա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որակավորման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և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պայմանագրի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ապահովումները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վճարվում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են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միայն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այդ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չափաբաժնի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նկատմամբ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հաշվարկված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գումարի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: </w:t>
      </w:r>
    </w:p>
    <w:p w14:paraId="5C57A5FE" w14:textId="77777777" w:rsidR="00DB4EFF" w:rsidRPr="00D33061" w:rsidRDefault="00DB4EFF" w:rsidP="00DB4EF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10.7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որակավորման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իսկ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կանխիկ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փողի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ձևով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դեպքում՝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մարմնին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առաջանալու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երեք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af-ZA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կողմից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փաստաթղթերը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ամբողջական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լինելու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հիմքով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մերժումը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ստանալուն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երկու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</w:p>
    <w:p w14:paraId="2987F51D" w14:textId="77777777" w:rsidR="00DB4EFF" w:rsidRPr="00D33061" w:rsidRDefault="00DB4EFF" w:rsidP="00DB4EFF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FD32C54" w14:textId="77777777" w:rsidR="00DB4EFF" w:rsidRPr="00D33061" w:rsidRDefault="00DB4EFF" w:rsidP="006D2E03">
      <w:pPr>
        <w:ind w:firstLine="567"/>
        <w:jc w:val="both"/>
        <w:rPr>
          <w:rFonts w:ascii="Arial Armenian" w:hAnsi="Arial Armenian"/>
          <w:b/>
          <w:szCs w:val="22"/>
          <w:lang w:val="af-ZA"/>
        </w:rPr>
      </w:pPr>
    </w:p>
    <w:p w14:paraId="435887B4" w14:textId="77777777" w:rsidR="00096865" w:rsidRPr="00D33061" w:rsidRDefault="008D501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>1</w:t>
      </w:r>
      <w:r w:rsidR="00030D40" w:rsidRPr="00D33061">
        <w:rPr>
          <w:rFonts w:ascii="Arial Armenian" w:hAnsi="Arial Armenian"/>
          <w:b/>
          <w:sz w:val="20"/>
          <w:lang w:val="af-ZA"/>
        </w:rPr>
        <w:t>1</w:t>
      </w:r>
      <w:r w:rsidRPr="00D33061">
        <w:rPr>
          <w:rFonts w:ascii="Arial Armenian" w:hAnsi="Arial Armenian"/>
          <w:b/>
          <w:sz w:val="20"/>
          <w:lang w:val="af-ZA"/>
        </w:rPr>
        <w:t xml:space="preserve">. </w:t>
      </w:r>
      <w:r w:rsidRPr="00D33061">
        <w:rPr>
          <w:rFonts w:ascii="Sylfaen" w:hAnsi="Sylfaen" w:cs="Sylfaen"/>
          <w:b/>
          <w:sz w:val="20"/>
          <w:lang w:val="af-ZA"/>
        </w:rPr>
        <w:t>ԸՆԹԱՑԱԿԱՐԳԸ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ՉԿԱՅԱՑԱԾ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ՀԱՅՏԱՐԱՐԵԼԸ</w:t>
      </w:r>
    </w:p>
    <w:p w14:paraId="365AE187" w14:textId="77777777" w:rsidR="00096865" w:rsidRPr="00D33061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578AC96A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</w:t>
      </w:r>
      <w:r w:rsidR="00030D40" w:rsidRPr="00D33061">
        <w:rPr>
          <w:rFonts w:ascii="Arial Armenian" w:hAnsi="Arial Armenian"/>
          <w:sz w:val="20"/>
          <w:lang w:val="af-ZA"/>
        </w:rPr>
        <w:t>1</w:t>
      </w:r>
      <w:r w:rsidRPr="00D33061">
        <w:rPr>
          <w:rFonts w:ascii="Arial Armenian" w:hAnsi="Arial Armenian"/>
          <w:sz w:val="20"/>
          <w:lang w:val="af-ZA"/>
        </w:rPr>
        <w:t>.</w:t>
      </w:r>
      <w:r w:rsidRPr="00D33061">
        <w:rPr>
          <w:rFonts w:ascii="Arial Armenian" w:hAnsi="Arial Armenian" w:cs="Sylfaen"/>
          <w:sz w:val="20"/>
          <w:lang w:val="af-ZA"/>
        </w:rPr>
        <w:t xml:space="preserve">1 </w:t>
      </w:r>
      <w:r w:rsidRPr="00D33061">
        <w:rPr>
          <w:rFonts w:ascii="Sylfaen" w:hAnsi="Sylfaen" w:cs="Sylfaen"/>
          <w:sz w:val="20"/>
          <w:lang w:val="ru-RU"/>
        </w:rPr>
        <w:t>Օրենքի</w:t>
      </w:r>
      <w:r w:rsidRPr="00D33061">
        <w:rPr>
          <w:rFonts w:ascii="Arial Armenian" w:hAnsi="Arial Armenian" w:cs="Sylfaen"/>
          <w:sz w:val="20"/>
          <w:lang w:val="af-ZA"/>
        </w:rPr>
        <w:t xml:space="preserve"> 3</w:t>
      </w:r>
      <w:r w:rsidR="00A747D4" w:rsidRPr="00D33061">
        <w:rPr>
          <w:rFonts w:ascii="Arial Armenian" w:hAnsi="Arial Armenian" w:cs="Sylfaen"/>
          <w:sz w:val="20"/>
          <w:lang w:val="af-ZA"/>
        </w:rPr>
        <w:t>7</w:t>
      </w:r>
      <w:r w:rsidRPr="00D33061">
        <w:rPr>
          <w:rFonts w:ascii="Arial Armenian" w:hAnsi="Arial Armenian" w:cs="Sylfaen"/>
          <w:sz w:val="20"/>
          <w:lang w:val="af-ZA"/>
        </w:rPr>
        <w:t>-</w:t>
      </w:r>
      <w:r w:rsidRPr="00D33061">
        <w:rPr>
          <w:rFonts w:ascii="Sylfaen" w:hAnsi="Sylfaen" w:cs="Sylfaen"/>
          <w:sz w:val="20"/>
          <w:lang w:val="ru-RU"/>
        </w:rPr>
        <w:t>րդ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հոդվածի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</w:t>
      </w:r>
      <w:r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lang w:val="ru-RU"/>
        </w:rPr>
        <w:t>հանձնաժողովը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ընթացակարգը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չկայացած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հայտարարում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>`</w:t>
      </w:r>
    </w:p>
    <w:p w14:paraId="025DCB64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lang w:val="ru-RU"/>
        </w:rPr>
        <w:t>հայտերից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մեկը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համապատասխանում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պայմաններին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635073AC" w14:textId="5746FFA3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2) </w:t>
      </w:r>
      <w:r w:rsidRPr="00D33061">
        <w:rPr>
          <w:rFonts w:ascii="Sylfaen" w:hAnsi="Sylfaen" w:cs="Sylfaen"/>
          <w:sz w:val="20"/>
          <w:lang w:val="ru-RU"/>
        </w:rPr>
        <w:t>դադարում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գոյություն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ունենալ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պահանջը</w:t>
      </w:r>
      <w:r w:rsidR="00FF0FE2" w:rsidRPr="00D33061">
        <w:rPr>
          <w:rFonts w:ascii="Arial Armenian" w:hAnsi="Arial Armenian" w:cs="Sylfaen"/>
          <w:sz w:val="20"/>
          <w:lang w:val="hy-AM"/>
        </w:rPr>
        <w:t xml:space="preserve">: </w:t>
      </w:r>
    </w:p>
    <w:p w14:paraId="20727E1B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3) </w:t>
      </w:r>
      <w:r w:rsidRPr="00D33061">
        <w:rPr>
          <w:rFonts w:ascii="Sylfaen" w:hAnsi="Sylfaen" w:cs="Sylfaen"/>
          <w:sz w:val="20"/>
          <w:lang w:val="hy-AM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ներկայացվել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635C9C83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4) </w:t>
      </w:r>
      <w:r w:rsidRPr="00D33061">
        <w:rPr>
          <w:rFonts w:ascii="Sylfaen" w:hAnsi="Sylfaen" w:cs="Sylfaen"/>
          <w:sz w:val="20"/>
          <w:lang w:val="ru-RU"/>
        </w:rPr>
        <w:t>պայմանագիր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կնքվում</w:t>
      </w:r>
      <w:r w:rsidR="004D5671" w:rsidRPr="00D33061">
        <w:rPr>
          <w:rFonts w:ascii="Tahoma" w:hAnsi="Tahoma" w:cs="Tahoma"/>
          <w:sz w:val="20"/>
          <w:lang w:val="ru-RU"/>
        </w:rPr>
        <w:t>։</w:t>
      </w:r>
    </w:p>
    <w:p w14:paraId="72ED2B19" w14:textId="77777777" w:rsidR="00CA1C11" w:rsidRPr="00D33061" w:rsidRDefault="00731D2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1</w:t>
      </w:r>
      <w:r w:rsidR="00030D40" w:rsidRPr="00D33061">
        <w:rPr>
          <w:rFonts w:ascii="Arial Armenian" w:hAnsi="Arial Armenian" w:cs="Sylfaen"/>
          <w:sz w:val="20"/>
          <w:lang w:val="af-ZA"/>
        </w:rPr>
        <w:t>1</w:t>
      </w:r>
      <w:r w:rsidRPr="00D33061">
        <w:rPr>
          <w:rFonts w:ascii="Arial Armenian" w:hAnsi="Arial Armenian" w:cs="Sylfaen"/>
          <w:sz w:val="20"/>
          <w:lang w:val="af-ZA"/>
        </w:rPr>
        <w:t>.2</w:t>
      </w:r>
      <w:r w:rsidR="00FE574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E5743" w:rsidRPr="00D33061">
        <w:rPr>
          <w:rFonts w:ascii="Sylfaen" w:hAnsi="Sylfaen" w:cs="Sylfaen"/>
          <w:sz w:val="20"/>
          <w:lang w:val="af-ZA"/>
        </w:rPr>
        <w:t>Գ</w:t>
      </w:r>
      <w:r w:rsidR="00CA1C11" w:rsidRPr="00D33061">
        <w:rPr>
          <w:rFonts w:ascii="Sylfaen" w:hAnsi="Sylfaen" w:cs="Sylfaen"/>
          <w:sz w:val="20"/>
          <w:lang w:val="ru-RU"/>
        </w:rPr>
        <w:t>նման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ընթացակարգը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չկայացած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հայտարարվելու</w:t>
      </w:r>
      <w:r w:rsidR="00A747D4" w:rsidRPr="00D33061">
        <w:rPr>
          <w:rFonts w:ascii="Sylfaen" w:hAnsi="Sylfaen" w:cs="Sylfaen"/>
          <w:sz w:val="20"/>
        </w:rPr>
        <w:t>ն</w:t>
      </w:r>
      <w:r w:rsidR="00A747D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D33061">
        <w:rPr>
          <w:rFonts w:ascii="Sylfaen" w:hAnsi="Sylfaen" w:cs="Sylfaen"/>
          <w:sz w:val="20"/>
        </w:rPr>
        <w:t>հաջորդող</w:t>
      </w:r>
      <w:r w:rsidR="00A747D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D33061">
        <w:rPr>
          <w:rFonts w:ascii="Sylfaen" w:hAnsi="Sylfaen" w:cs="Sylfaen"/>
          <w:sz w:val="20"/>
        </w:rPr>
        <w:t>աշխատանքային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օրվա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ընթացքում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3A2BE0" w:rsidRPr="00D33061">
        <w:rPr>
          <w:rFonts w:ascii="Sylfaen" w:hAnsi="Sylfaen" w:cs="Sylfaen"/>
          <w:sz w:val="20"/>
          <w:lang w:val="af-ZA"/>
        </w:rPr>
        <w:t>պ</w:t>
      </w:r>
      <w:r w:rsidR="00CA1C11" w:rsidRPr="00D33061">
        <w:rPr>
          <w:rFonts w:ascii="Sylfaen" w:hAnsi="Sylfaen" w:cs="Sylfaen"/>
          <w:sz w:val="20"/>
          <w:lang w:val="ru-RU"/>
        </w:rPr>
        <w:t>ատվիրատուն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D33061">
        <w:rPr>
          <w:rFonts w:ascii="Sylfaen" w:hAnsi="Sylfaen" w:cs="Sylfaen"/>
          <w:sz w:val="20"/>
          <w:lang w:val="af-ZA"/>
        </w:rPr>
        <w:t>տեղեկագրում</w:t>
      </w:r>
      <w:r w:rsidR="00A747D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D33061">
        <w:rPr>
          <w:rFonts w:ascii="Sylfaen" w:hAnsi="Sylfaen" w:cs="Sylfaen"/>
          <w:sz w:val="20"/>
          <w:lang w:val="af-ZA"/>
        </w:rPr>
        <w:t>հրապարակում</w:t>
      </w:r>
      <w:r w:rsidR="005F7C1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D33061">
        <w:rPr>
          <w:rFonts w:ascii="Sylfaen" w:hAnsi="Sylfaen" w:cs="Sylfaen"/>
          <w:sz w:val="20"/>
          <w:lang w:val="af-ZA"/>
        </w:rPr>
        <w:t>է</w:t>
      </w:r>
      <w:r w:rsidR="005F7C1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հայտարարություն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CA1C11" w:rsidRPr="00D33061">
        <w:rPr>
          <w:rFonts w:ascii="Sylfaen" w:hAnsi="Sylfaen" w:cs="Sylfaen"/>
          <w:sz w:val="20"/>
          <w:lang w:val="ru-RU"/>
        </w:rPr>
        <w:t>որում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նշվում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է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գնման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ընթացակարգը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չկայացած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հայտարարվելու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հիմնավորումը։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0F9B524D" w14:textId="77777777" w:rsidR="00CA1C11" w:rsidRPr="00D33061" w:rsidRDefault="00CA1C1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4B0FCF5" w14:textId="77777777" w:rsidR="00096865" w:rsidRPr="00D33061" w:rsidRDefault="00096865" w:rsidP="00EF3662">
      <w:pPr>
        <w:pStyle w:val="a3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>1</w:t>
      </w:r>
      <w:r w:rsidR="00375FD2" w:rsidRPr="00D33061">
        <w:rPr>
          <w:rFonts w:ascii="Arial Armenian" w:hAnsi="Arial Armenian"/>
          <w:b/>
          <w:sz w:val="20"/>
          <w:lang w:val="af-ZA"/>
        </w:rPr>
        <w:t>2</w:t>
      </w:r>
      <w:r w:rsidRPr="00D33061">
        <w:rPr>
          <w:rFonts w:ascii="Arial Armenian" w:hAnsi="Arial Armenian"/>
          <w:b/>
          <w:sz w:val="20"/>
          <w:lang w:val="af-ZA"/>
        </w:rPr>
        <w:t xml:space="preserve">. </w:t>
      </w:r>
      <w:r w:rsidRPr="00D33061">
        <w:rPr>
          <w:rFonts w:ascii="Sylfaen" w:hAnsi="Sylfaen" w:cs="Sylfaen"/>
          <w:b/>
          <w:sz w:val="20"/>
          <w:lang w:val="af-ZA"/>
        </w:rPr>
        <w:t>ԳՆՄԱՆ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ԳՈՐԾԸՆԹԱՑԻ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ՀԵՏ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ԿԱՊՎԱԾ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ԵՎ</w:t>
      </w:r>
      <w:r w:rsidRPr="00D33061">
        <w:rPr>
          <w:rFonts w:ascii="Arial Armenian" w:hAnsi="Arial Armenian"/>
          <w:b/>
          <w:sz w:val="20"/>
          <w:lang w:val="af-ZA"/>
        </w:rPr>
        <w:t xml:space="preserve"> (</w:t>
      </w:r>
      <w:r w:rsidRPr="00D33061">
        <w:rPr>
          <w:rFonts w:ascii="Sylfaen" w:hAnsi="Sylfaen" w:cs="Sylfaen"/>
          <w:b/>
          <w:sz w:val="20"/>
          <w:lang w:val="af-ZA"/>
        </w:rPr>
        <w:t>ԿԱՄ</w:t>
      </w:r>
      <w:r w:rsidRPr="00D33061">
        <w:rPr>
          <w:rFonts w:ascii="Arial Armenian" w:hAnsi="Arial Armenian"/>
          <w:b/>
          <w:sz w:val="20"/>
          <w:lang w:val="af-ZA"/>
        </w:rPr>
        <w:t xml:space="preserve">) </w:t>
      </w:r>
    </w:p>
    <w:p w14:paraId="069E647A" w14:textId="77777777" w:rsidR="008D5016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  <w:lang w:val="af-ZA"/>
        </w:rPr>
        <w:t>ԸՆԴՈՒՆՎԱԾ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ՈՐՈՇՈՒՄՆԵՐԸ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ԲՈՂՈՔԱՐԿԵԼՈՒ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ՄԱՍՆԱԿՑԻ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</w:p>
    <w:p w14:paraId="05815C76" w14:textId="77777777" w:rsidR="00096865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  <w:lang w:val="af-ZA"/>
        </w:rPr>
        <w:t>ԻՐԱՎՈՒՆՔԸ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ԵՎ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ԿԱՐԳԸ</w:t>
      </w:r>
    </w:p>
    <w:p w14:paraId="4EC4E0ED" w14:textId="77777777" w:rsidR="00996C19" w:rsidRPr="00D33061" w:rsidRDefault="00996C19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71F5B791" w14:textId="77777777" w:rsidR="003B269F" w:rsidRPr="00D3306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 </w:t>
      </w:r>
      <w:r w:rsidRPr="00D33061">
        <w:rPr>
          <w:rFonts w:ascii="Sylfaen" w:hAnsi="Sylfaen" w:cs="Sylfaen"/>
          <w:sz w:val="20"/>
          <w:szCs w:val="20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շահագրգիռ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Հայաստանի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քաղաքացիական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դատավարության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այսուհետ՝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Օրենսգիրք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A901CD9" w14:textId="77777777" w:rsidR="003B269F" w:rsidRPr="00D3306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վերջնաժամկետը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առարկայի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բնութագրերը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պահանջները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05AFB5AF" w14:textId="77777777" w:rsidR="003B269F" w:rsidRPr="00D3306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2.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հարաբերությունները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վարչական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հարաբերություններ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կարգավորվում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Հայաստանի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քաղաքացիաիրավական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հարաբերությունները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կարգավորող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օրենսդրությամբ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40D9B000" w14:textId="77777777" w:rsidR="003B269F" w:rsidRPr="00D3306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3.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հետևանքով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պատճառված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վնասները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հատուցվում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Հայաստանի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քաղաքացիական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A41B707" w14:textId="1F588CDC" w:rsidR="003B269F" w:rsidRPr="00D3306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4.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վաղեմության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պայմանագիրը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միակողմանի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որոնց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վաղեմության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երեսուն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օրացուցային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="00FD4E69"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46178F3D" w14:textId="77777777" w:rsidR="003B269F" w:rsidRPr="00D33061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5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Երևան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առաջին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ատյանի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ընդհանուր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իրավասության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երեսուն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պատճառաբանված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երկարաձգվել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անգամ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տասն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օրացուցային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0DEEF34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12.6.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ներկայացվելուց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եռօրյա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538B61C6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12.7.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միաժամանակ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տվյալ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տիրապետման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գտնվող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բոլոր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532D880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lastRenderedPageBreak/>
        <w:t xml:space="preserve">12.8. </w:t>
      </w:r>
      <w:r w:rsidRPr="00D33061">
        <w:rPr>
          <w:rFonts w:ascii="Sylfaen" w:hAnsi="Sylfaen" w:cs="Sylfaen"/>
          <w:sz w:val="20"/>
          <w:szCs w:val="20"/>
        </w:rPr>
        <w:t>Ապացույցներ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հնգօրյա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AA86BBC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չկատարվելու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առկա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իսկ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հայցվորի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վկայակոչած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ենթակա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հաստատման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տիրապետման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գտնվող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համարվում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հաստատված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A39DED8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9.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վերաբերող՝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3926CC40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10.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պաշտոնական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հասցեին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տեղեկագրում՝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նշելով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կասեցման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0768D8A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11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հնգօրյա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F20BC3F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 w:cs="Calibri"/>
          <w:sz w:val="20"/>
          <w:szCs w:val="20"/>
          <w:lang w:val="es-ES"/>
        </w:rPr>
        <w:t> </w:t>
      </w: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12 </w:t>
      </w:r>
      <w:r w:rsidRPr="00D33061">
        <w:rPr>
          <w:rFonts w:ascii="Sylfaen" w:hAnsi="Sylfaen" w:cs="Sylfaen"/>
          <w:sz w:val="20"/>
          <w:szCs w:val="20"/>
        </w:rPr>
        <w:t>Գործին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նրանց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ներկայացուցիչները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ժամանակի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վայրի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ինչպես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առանձին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դատավարական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ծանուցվում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հաղորդակցության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միջոցով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ծանուցագրերը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97-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եղանակով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5E2CA47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13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վճիռները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գրավոր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ընթացակարգով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նախաձեռնությամբ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եկել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եզրահանգման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անհրաժեշտ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0876D658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14.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լրանալը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5209AB8F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15.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լրանալուց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եռօրյա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580772A0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16.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լուծվել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որոշմամբ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30C5509F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17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Վիճարկվող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ընկած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հանգամանքների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ինչպես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տվյալ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կատարման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պահպանված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փաստերն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ապացուցելու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պարտականությունը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CB2BE34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18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վիճարկվող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իրավաչափությունը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հիմնավորող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հիմնավորում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անհնարինությունը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իրենից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անկախ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պատճառներով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0378D96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19 .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բողոքարկումն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ինքնաբերաբար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կասեցնում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10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հրապարակվելու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օրվանից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արդյունքներով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առաջին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ատյանի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կայացրած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մտնելու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3E3F6BEA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20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հանրային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պաշտպանության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ազգային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անվտանգության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շահերից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ելնելով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անհրաժեշտ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շարունակել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1-</w:t>
      </w:r>
      <w:r w:rsidRPr="00D33061">
        <w:rPr>
          <w:rFonts w:ascii="Sylfaen" w:hAnsi="Sylfaen" w:cs="Sylfaen"/>
          <w:sz w:val="20"/>
          <w:szCs w:val="20"/>
        </w:rPr>
        <w:t>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ղեկավարների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իսկ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իրավաբանական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գործադիր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ղեկավարի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գրավոր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կասեցումը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պաշտոնական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հասցեին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տեղեկագրում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21BC13B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 w:cs="Calibri"/>
          <w:sz w:val="20"/>
          <w:szCs w:val="20"/>
          <w:lang w:val="es-ES"/>
        </w:rPr>
        <w:t> </w:t>
      </w: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21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մտնում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պահից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DD0CA61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12.22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վճռի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պաշտոնական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հասցեին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վճռի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տեղեկագրում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6DF0ABD3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23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գանձվող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պետական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տուրքերի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դրույքաչափերը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D33061">
        <w:rPr>
          <w:rFonts w:ascii="Sylfaen" w:hAnsi="Sylfaen" w:cs="Sylfaen"/>
          <w:sz w:val="20"/>
          <w:szCs w:val="20"/>
        </w:rPr>
        <w:t>Պետական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տուրքի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օրենքով։</w:t>
      </w:r>
    </w:p>
    <w:p w14:paraId="44FCAD85" w14:textId="77777777" w:rsidR="00096865" w:rsidRPr="00D33061" w:rsidRDefault="003B269F" w:rsidP="003B269F">
      <w:pPr>
        <w:ind w:firstLine="567"/>
        <w:jc w:val="center"/>
        <w:rPr>
          <w:rFonts w:ascii="Arial Armenian" w:hAnsi="Arial Armenian"/>
          <w:b/>
          <w:szCs w:val="22"/>
          <w:lang w:val="af-ZA"/>
        </w:rPr>
      </w:pPr>
      <w:r w:rsidRPr="00D33061">
        <w:rPr>
          <w:rFonts w:ascii="Arial Armenian" w:hAnsi="Arial Armenian" w:cs="Sylfaen"/>
          <w:b/>
          <w:szCs w:val="22"/>
          <w:lang w:val="es-ES"/>
        </w:rPr>
        <w:br w:type="page"/>
      </w:r>
      <w:r w:rsidR="00096865" w:rsidRPr="00D33061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II</w:t>
      </w:r>
    </w:p>
    <w:p w14:paraId="2C99A880" w14:textId="77777777" w:rsidR="00096865" w:rsidRPr="00D33061" w:rsidRDefault="00096865" w:rsidP="00EF3662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D33061">
        <w:rPr>
          <w:rFonts w:ascii="Sylfaen" w:hAnsi="Sylfaen" w:cs="Sylfaen"/>
          <w:b/>
          <w:szCs w:val="22"/>
          <w:lang w:val="es-ES"/>
        </w:rPr>
        <w:t>Հ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Ր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Ա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Հ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Ա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Ն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Գ</w:t>
      </w:r>
    </w:p>
    <w:p w14:paraId="1DE20088" w14:textId="0E20D713" w:rsidR="00096865" w:rsidRPr="00D33061" w:rsidRDefault="004D2415" w:rsidP="00EF3662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D33061">
        <w:rPr>
          <w:rFonts w:ascii="Sylfaen" w:hAnsi="Sylfaen" w:cs="Sylfaen"/>
          <w:b/>
          <w:szCs w:val="22"/>
          <w:lang w:val="af-ZA"/>
        </w:rPr>
        <w:t>Գ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Շ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Մ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Հ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Ր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Ց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Մ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 </w:t>
      </w:r>
      <w:r w:rsidR="00F141E2" w:rsidRPr="00D33061">
        <w:rPr>
          <w:rFonts w:ascii="Sylfaen" w:hAnsi="Sylfaen" w:cs="Sylfaen"/>
          <w:b/>
          <w:szCs w:val="22"/>
          <w:lang w:val="es-ES"/>
        </w:rPr>
        <w:t>Մ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Ր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Ց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ՈՒ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Յ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Թ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Ի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D33061">
        <w:rPr>
          <w:rFonts w:ascii="Sylfaen" w:hAnsi="Sylfaen" w:cs="Sylfaen"/>
          <w:b/>
          <w:szCs w:val="22"/>
          <w:lang w:val="es-ES"/>
        </w:rPr>
        <w:t>Հ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Ա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Յ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Տ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Ը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D33061">
        <w:rPr>
          <w:rFonts w:ascii="Sylfaen" w:hAnsi="Sylfaen" w:cs="Sylfaen"/>
          <w:b/>
          <w:szCs w:val="22"/>
          <w:lang w:val="es-ES"/>
        </w:rPr>
        <w:t>Պ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Ա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Տ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Ր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Ա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Ս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Տ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Ե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Լ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ՈՒ</w:t>
      </w:r>
    </w:p>
    <w:p w14:paraId="023B2692" w14:textId="77777777" w:rsidR="00096865" w:rsidRPr="00D33061" w:rsidRDefault="00096865" w:rsidP="00EF3662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14:paraId="32435541" w14:textId="77777777" w:rsidR="00096865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1. </w:t>
      </w:r>
      <w:r w:rsidRPr="00D33061">
        <w:rPr>
          <w:rFonts w:ascii="Sylfaen" w:hAnsi="Sylfaen" w:cs="Sylfaen"/>
          <w:b/>
          <w:sz w:val="20"/>
          <w:lang w:val="es-ES"/>
        </w:rPr>
        <w:t>ԸՆԴՀԱՆՈՒՐ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es-ES"/>
        </w:rPr>
        <w:t>ԴՐՈՒՅԹՆԵՐ</w:t>
      </w:r>
    </w:p>
    <w:p w14:paraId="5C2A6A84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D33061">
        <w:rPr>
          <w:rFonts w:ascii="Arial Armenian" w:hAnsi="Arial Armenian"/>
          <w:szCs w:val="22"/>
          <w:lang w:val="af-ZA"/>
        </w:rPr>
        <w:t xml:space="preserve"> </w:t>
      </w:r>
    </w:p>
    <w:p w14:paraId="62453ADE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1.1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հրահանգը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նպատակ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ունի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օժանդակել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D33061">
        <w:rPr>
          <w:rFonts w:ascii="Sylfaen" w:hAnsi="Sylfaen" w:cs="Sylfaen"/>
          <w:sz w:val="20"/>
          <w:lang w:val="af-ZA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պատրաստելիս</w:t>
      </w:r>
      <w:r w:rsidR="004D5671" w:rsidRPr="00D33061">
        <w:rPr>
          <w:rFonts w:ascii="Tahoma" w:hAnsi="Tahoma" w:cs="Tahoma"/>
          <w:sz w:val="20"/>
          <w:lang w:val="ru-RU"/>
        </w:rPr>
        <w:t>։</w:t>
      </w:r>
    </w:p>
    <w:p w14:paraId="14F04C97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1.2 </w:t>
      </w:r>
      <w:r w:rsidRPr="00D33061">
        <w:rPr>
          <w:rFonts w:ascii="Sylfaen" w:hAnsi="Sylfaen" w:cs="Sylfaen"/>
          <w:sz w:val="20"/>
          <w:lang w:val="ru-RU"/>
        </w:rPr>
        <w:t>Նպատակահարմարության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D33061">
        <w:rPr>
          <w:rFonts w:ascii="Sylfaen" w:hAnsi="Sylfaen" w:cs="Sylfaen"/>
          <w:sz w:val="20"/>
          <w:lang w:val="af-ZA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տեղեկությունները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ներկայացնել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հրահանգով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առաջարկվող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ձևերից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տարբերվող</w:t>
      </w:r>
      <w:r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lang w:val="ru-RU"/>
        </w:rPr>
        <w:t>այլ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ձևերով</w:t>
      </w:r>
      <w:r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lang w:val="ru-RU"/>
        </w:rPr>
        <w:t>պահպանելով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D33061">
        <w:rPr>
          <w:rFonts w:ascii="Tahoma" w:hAnsi="Tahoma" w:cs="Tahoma"/>
          <w:sz w:val="20"/>
          <w:lang w:val="ru-RU"/>
        </w:rPr>
        <w:t>։</w:t>
      </w:r>
    </w:p>
    <w:p w14:paraId="61B6EC95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1.3 </w:t>
      </w:r>
      <w:r w:rsidRPr="00D33061">
        <w:rPr>
          <w:rFonts w:ascii="Sylfaen" w:hAnsi="Sylfaen" w:cs="Sylfaen"/>
          <w:sz w:val="20"/>
          <w:lang w:val="ru-RU"/>
        </w:rPr>
        <w:t>Հայտերը</w:t>
      </w:r>
      <w:r w:rsidR="00AE679C" w:rsidRPr="00D33061">
        <w:rPr>
          <w:rFonts w:ascii="Arial Armenian" w:hAnsi="Arial Armenian" w:cs="Sylfaen"/>
          <w:sz w:val="20"/>
          <w:lang w:val="af-ZA"/>
        </w:rPr>
        <w:t>,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հայերենից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բացի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5D71EF" w:rsidRPr="00D33061">
        <w:rPr>
          <w:rFonts w:ascii="Sylfaen" w:hAnsi="Sylfaen" w:cs="Sylfaen"/>
          <w:sz w:val="20"/>
          <w:lang w:val="ru-RU"/>
        </w:rPr>
        <w:t>կարող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են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ներկայացվել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նաև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անգլերեն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կամ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ռուսերեն</w:t>
      </w:r>
      <w:r w:rsidR="004D5671" w:rsidRPr="00D33061">
        <w:rPr>
          <w:rFonts w:ascii="Tahoma" w:hAnsi="Tahoma" w:cs="Tahoma"/>
          <w:sz w:val="20"/>
          <w:lang w:val="ru-RU"/>
        </w:rPr>
        <w:t>։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419F0504" w14:textId="77777777" w:rsidR="00096865" w:rsidRPr="00D33061" w:rsidRDefault="00096865" w:rsidP="00EF3662">
      <w:pPr>
        <w:jc w:val="center"/>
        <w:rPr>
          <w:rFonts w:ascii="Arial Armenian" w:hAnsi="Arial Armenian"/>
          <w:b/>
          <w:szCs w:val="22"/>
          <w:lang w:val="af-ZA"/>
        </w:rPr>
      </w:pPr>
    </w:p>
    <w:p w14:paraId="0C905215" w14:textId="77777777" w:rsidR="00096865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2. </w:t>
      </w:r>
      <w:r w:rsidRPr="00D33061">
        <w:rPr>
          <w:rFonts w:ascii="Sylfaen" w:hAnsi="Sylfaen" w:cs="Sylfaen"/>
          <w:b/>
          <w:sz w:val="20"/>
          <w:lang w:val="es-ES"/>
        </w:rPr>
        <w:t>ԸՆԹԱՑԱԿԱՐԳԻ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es-ES"/>
        </w:rPr>
        <w:t>ՀԱՅՏԸ</w:t>
      </w:r>
    </w:p>
    <w:p w14:paraId="17A9AB20" w14:textId="77777777" w:rsidR="00096865" w:rsidRPr="00D33061" w:rsidRDefault="00096865" w:rsidP="00EF3662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14:paraId="6316A6A4" w14:textId="77777777" w:rsidR="009247B8" w:rsidRPr="00D33061" w:rsidRDefault="009247B8" w:rsidP="009247B8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</w:t>
      </w:r>
      <w:r w:rsidRPr="00D33061">
        <w:rPr>
          <w:rFonts w:ascii="Sylfaen" w:hAnsi="Sylfaen" w:cs="Sylfaen"/>
          <w:sz w:val="20"/>
          <w:szCs w:val="20"/>
          <w:lang w:val="hy-AM"/>
        </w:rPr>
        <w:t>ասնակիցը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3-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hy-AM"/>
        </w:rPr>
        <w:t>Հայտին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կցվում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հրավերով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D33061">
        <w:rPr>
          <w:rFonts w:ascii="Sylfaen" w:hAnsi="Sylfaen" w:cs="Sylfaen"/>
          <w:sz w:val="20"/>
          <w:szCs w:val="20"/>
          <w:lang w:val="es-ES"/>
        </w:rPr>
        <w:t>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703CE5F" w14:textId="77777777" w:rsidR="002D5CF0" w:rsidRPr="00D33061" w:rsidRDefault="0078387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Sylfaen" w:hAnsi="Sylfaen" w:cs="Sylfaen"/>
          <w:sz w:val="20"/>
        </w:rPr>
        <w:t>Մասնակիցը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2240AB" w:rsidRPr="00D33061">
        <w:rPr>
          <w:rFonts w:ascii="Sylfaen" w:hAnsi="Sylfaen" w:cs="Sylfaen"/>
          <w:sz w:val="20"/>
        </w:rPr>
        <w:t>հայտով</w:t>
      </w:r>
      <w:r w:rsidR="002240A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ներկայացնում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կողմից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հաստատված</w:t>
      </w:r>
      <w:r w:rsidRPr="00D33061">
        <w:rPr>
          <w:rFonts w:ascii="Arial Armenian" w:hAnsi="Arial Armenian" w:cs="Sylfaen"/>
          <w:sz w:val="20"/>
          <w:lang w:val="es-ES"/>
        </w:rPr>
        <w:t>`</w:t>
      </w:r>
    </w:p>
    <w:p w14:paraId="681108D2" w14:textId="77777777" w:rsidR="00096865" w:rsidRPr="00D33061" w:rsidRDefault="002D5CF0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>2.</w:t>
      </w:r>
      <w:r w:rsidR="00D76BBA" w:rsidRPr="00D33061">
        <w:rPr>
          <w:rFonts w:ascii="Arial Armenian" w:hAnsi="Arial Armenian" w:cs="Sylfaen"/>
          <w:sz w:val="20"/>
          <w:lang w:val="es-ES"/>
        </w:rPr>
        <w:t>1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ընթացակարգին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մասնակցելու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դիմում</w:t>
      </w:r>
      <w:r w:rsidR="00EF4630" w:rsidRPr="00D33061">
        <w:rPr>
          <w:rFonts w:ascii="Arial Armenian" w:hAnsi="Arial Armenian" w:cs="Sylfaen"/>
          <w:sz w:val="20"/>
          <w:lang w:val="es-ES"/>
        </w:rPr>
        <w:t>-</w:t>
      </w:r>
      <w:r w:rsidR="00EF4630" w:rsidRPr="00D33061">
        <w:rPr>
          <w:rFonts w:ascii="Sylfaen" w:hAnsi="Sylfaen" w:cs="Sylfaen"/>
          <w:sz w:val="20"/>
        </w:rPr>
        <w:t>հայտարարություն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6F49AA" w:rsidRPr="00D33061">
        <w:rPr>
          <w:rFonts w:ascii="Sylfaen" w:hAnsi="Sylfaen" w:cs="Sylfaen"/>
          <w:sz w:val="20"/>
          <w:lang w:val="af-ZA"/>
        </w:rPr>
        <w:t>համաձայն</w:t>
      </w:r>
      <w:r w:rsidR="006F49A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6F49AA" w:rsidRPr="00D33061">
        <w:rPr>
          <w:rFonts w:ascii="Sylfaen" w:hAnsi="Sylfaen" w:cs="Sylfaen"/>
          <w:sz w:val="20"/>
          <w:lang w:val="af-ZA"/>
        </w:rPr>
        <w:t>հ</w:t>
      </w:r>
      <w:r w:rsidR="00096865" w:rsidRPr="00D33061">
        <w:rPr>
          <w:rFonts w:ascii="Sylfaen" w:hAnsi="Sylfaen" w:cs="Sylfaen"/>
          <w:sz w:val="20"/>
          <w:lang w:val="ru-RU"/>
        </w:rPr>
        <w:t>ավելված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N 1</w:t>
      </w:r>
      <w:r w:rsidR="006F49AA" w:rsidRPr="00D33061">
        <w:rPr>
          <w:rFonts w:ascii="Arial Armenian" w:hAnsi="Arial Armenian" w:cs="Sylfaen"/>
          <w:sz w:val="20"/>
          <w:lang w:val="af-ZA"/>
        </w:rPr>
        <w:t>-</w:t>
      </w:r>
      <w:r w:rsidR="006F49AA" w:rsidRPr="00D33061">
        <w:rPr>
          <w:rFonts w:ascii="Sylfaen" w:hAnsi="Sylfaen" w:cs="Sylfaen"/>
          <w:sz w:val="20"/>
          <w:lang w:val="af-ZA"/>
        </w:rPr>
        <w:t>ի</w:t>
      </w:r>
      <w:r w:rsidR="00BC6807" w:rsidRPr="00D33061">
        <w:rPr>
          <w:rFonts w:ascii="Arial Armenian" w:hAnsi="Arial Armenian" w:cs="Sylfaen"/>
          <w:sz w:val="20"/>
          <w:lang w:val="es-ES"/>
        </w:rPr>
        <w:t>.</w:t>
      </w:r>
    </w:p>
    <w:p w14:paraId="708C594C" w14:textId="77777777" w:rsidR="00E968EF" w:rsidRPr="00D33061" w:rsidRDefault="00E968EF" w:rsidP="00E968EF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/>
          <w:sz w:val="20"/>
          <w:lang w:val="es-ES"/>
        </w:rPr>
        <w:t xml:space="preserve">2.2 </w:t>
      </w:r>
      <w:r w:rsidRPr="00D33061">
        <w:rPr>
          <w:rFonts w:ascii="Sylfaen" w:hAnsi="Sylfaen" w:cs="Sylfaen"/>
          <w:sz w:val="20"/>
          <w:lang w:val="es-ES"/>
        </w:rPr>
        <w:t>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կողմից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հաստատված</w:t>
      </w:r>
      <w:r w:rsidRPr="00D33061">
        <w:rPr>
          <w:rFonts w:ascii="Arial Armenian" w:hAnsi="Arial Armenian" w:cs="Sylfaen"/>
          <w:sz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</w:rPr>
        <w:t>առաջարկվող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ապրանքի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D33061">
        <w:rPr>
          <w:rFonts w:ascii="Arial Armenian" w:hAnsi="Arial Armenian"/>
          <w:sz w:val="20"/>
          <w:szCs w:val="20"/>
          <w:lang w:val="es-ES" w:eastAsia="x-none"/>
        </w:rPr>
        <w:t xml:space="preserve">` </w:t>
      </w:r>
      <w:r w:rsidRPr="00D33061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D33061">
        <w:rPr>
          <w:rFonts w:ascii="Arial Armenian" w:hAnsi="Arial Armenian"/>
          <w:sz w:val="20"/>
          <w:szCs w:val="20"/>
          <w:lang w:val="es-ES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D33061">
        <w:rPr>
          <w:rFonts w:ascii="Arial Armenian" w:hAnsi="Arial Armenian"/>
          <w:sz w:val="20"/>
          <w:szCs w:val="20"/>
          <w:lang w:val="es-ES" w:eastAsia="x-none"/>
        </w:rPr>
        <w:t xml:space="preserve"> N 1.1-</w:t>
      </w:r>
      <w:r w:rsidRPr="00D33061">
        <w:rPr>
          <w:rFonts w:ascii="Sylfaen" w:hAnsi="Sylfaen" w:cs="Sylfaen"/>
          <w:sz w:val="20"/>
          <w:szCs w:val="20"/>
          <w:lang w:eastAsia="x-none"/>
        </w:rPr>
        <w:t>ի</w:t>
      </w:r>
      <w:r w:rsidRPr="00D33061">
        <w:rPr>
          <w:rFonts w:ascii="Arial Armenian" w:hAnsi="Arial Armenian" w:cs="Sylfaen"/>
          <w:sz w:val="20"/>
          <w:lang w:val="es-ES"/>
        </w:rPr>
        <w:t>.</w:t>
      </w:r>
    </w:p>
    <w:p w14:paraId="534A9FDC" w14:textId="77777777" w:rsidR="00EF4630" w:rsidRPr="00D33061" w:rsidRDefault="00096865" w:rsidP="00EF4630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D33061">
        <w:rPr>
          <w:rFonts w:cs="Sylfaen"/>
          <w:sz w:val="20"/>
          <w:lang w:val="af-ZA"/>
        </w:rPr>
        <w:t>2.</w:t>
      </w:r>
      <w:r w:rsidR="00E968EF" w:rsidRPr="00D33061">
        <w:rPr>
          <w:rFonts w:cs="Sylfaen"/>
          <w:sz w:val="20"/>
          <w:lang w:val="af-ZA"/>
        </w:rPr>
        <w:t>3</w:t>
      </w:r>
      <w:r w:rsidRPr="00D33061">
        <w:rPr>
          <w:rFonts w:cs="Sylfaen"/>
          <w:sz w:val="20"/>
          <w:lang w:val="af-ZA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պատճենը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և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դրա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կողմ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հանդիսացող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անձի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տվյալները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եթե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է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միջոցով</w:t>
      </w:r>
      <w:r w:rsidR="00EF4630" w:rsidRPr="00D33061">
        <w:rPr>
          <w:rFonts w:cs="Sylfaen"/>
          <w:sz w:val="20"/>
          <w:szCs w:val="24"/>
          <w:lang w:val="af-ZA" w:eastAsia="en-US"/>
        </w:rPr>
        <w:t>.</w:t>
      </w:r>
    </w:p>
    <w:p w14:paraId="70E3A072" w14:textId="18229A3A" w:rsidR="00EF4630" w:rsidRPr="00D33061" w:rsidRDefault="00EF4630" w:rsidP="00505AD4">
      <w:pPr>
        <w:pStyle w:val="norm"/>
        <w:spacing w:line="240" w:lineRule="auto"/>
        <w:ind w:firstLine="567"/>
        <w:rPr>
          <w:rFonts w:cs="Sylfaen"/>
          <w:color w:val="FFFFFF"/>
          <w:sz w:val="20"/>
          <w:szCs w:val="24"/>
          <w:lang w:val="af-ZA" w:eastAsia="en-US"/>
        </w:rPr>
      </w:pPr>
      <w:r w:rsidRPr="00D33061">
        <w:rPr>
          <w:rFonts w:cs="Sylfaen"/>
          <w:sz w:val="20"/>
          <w:szCs w:val="24"/>
          <w:lang w:val="af-ZA" w:eastAsia="en-US"/>
        </w:rPr>
        <w:t>2.</w:t>
      </w:r>
      <w:r w:rsidR="00E968EF" w:rsidRPr="00D33061">
        <w:rPr>
          <w:rFonts w:cs="Sylfaen"/>
          <w:sz w:val="20"/>
          <w:szCs w:val="24"/>
          <w:lang w:val="af-ZA" w:eastAsia="en-US"/>
        </w:rPr>
        <w:t>4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համատեղ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eastAsia="en-US"/>
        </w:rPr>
        <w:t>եթե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գնման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են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համատեղ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կարգով</w:t>
      </w:r>
      <w:r w:rsidRPr="00D33061">
        <w:rPr>
          <w:rFonts w:cs="Sylfaen"/>
          <w:sz w:val="20"/>
          <w:szCs w:val="24"/>
          <w:lang w:val="af-ZA" w:eastAsia="en-US"/>
        </w:rPr>
        <w:t xml:space="preserve"> (</w:t>
      </w:r>
      <w:r w:rsidRPr="00D33061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D33061">
        <w:rPr>
          <w:rFonts w:cs="Sylfaen"/>
          <w:sz w:val="20"/>
          <w:szCs w:val="24"/>
          <w:lang w:val="af-ZA" w:eastAsia="en-US"/>
        </w:rPr>
        <w:t>).</w:t>
      </w:r>
      <w:r w:rsidR="00FD4E69" w:rsidRPr="00D33061">
        <w:rPr>
          <w:rStyle w:val="af6"/>
          <w:rFonts w:cs="Sylfaen"/>
          <w:sz w:val="20"/>
          <w:szCs w:val="24"/>
          <w:lang w:val="af-ZA" w:eastAsia="en-US"/>
        </w:rPr>
        <w:footnoteReference w:id="10"/>
      </w:r>
    </w:p>
    <w:p w14:paraId="7CBDD812" w14:textId="77777777" w:rsidR="00E67BA7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2.</w:t>
      </w:r>
      <w:r w:rsidR="004B7C30" w:rsidRPr="00D33061">
        <w:rPr>
          <w:rFonts w:ascii="Arial Armenian" w:hAnsi="Arial Armenian" w:cs="Sylfaen"/>
          <w:sz w:val="20"/>
          <w:lang w:val="af-ZA"/>
        </w:rPr>
        <w:t xml:space="preserve">6 </w:t>
      </w:r>
      <w:r w:rsidR="00E67BA7" w:rsidRPr="00D33061">
        <w:rPr>
          <w:rFonts w:ascii="Sylfaen" w:hAnsi="Sylfaen" w:cs="Sylfaen"/>
          <w:sz w:val="20"/>
          <w:lang w:val="hy-AM"/>
        </w:rPr>
        <w:t>գնային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առաջարկ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294FFF" w:rsidRPr="00D33061">
        <w:rPr>
          <w:rFonts w:ascii="Sylfaen" w:hAnsi="Sylfaen" w:cs="Sylfaen"/>
          <w:sz w:val="20"/>
          <w:lang w:val="hy-AM"/>
        </w:rPr>
        <w:t>համաձայն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D33061">
        <w:rPr>
          <w:rFonts w:ascii="Sylfaen" w:hAnsi="Sylfaen" w:cs="Sylfaen"/>
          <w:sz w:val="20"/>
          <w:lang w:val="hy-AM"/>
        </w:rPr>
        <w:t>հավելված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 N </w:t>
      </w:r>
      <w:r w:rsidR="004D557A" w:rsidRPr="00D33061">
        <w:rPr>
          <w:rFonts w:ascii="Arial Armenian" w:hAnsi="Arial Armenian" w:cs="Sylfaen"/>
          <w:sz w:val="20"/>
          <w:lang w:val="af-ZA"/>
        </w:rPr>
        <w:t>2</w:t>
      </w:r>
      <w:r w:rsidR="00294FFF" w:rsidRPr="00D33061">
        <w:rPr>
          <w:rFonts w:ascii="Arial Armenian" w:hAnsi="Arial Armenian" w:cs="Sylfaen"/>
          <w:sz w:val="20"/>
          <w:lang w:val="af-ZA"/>
        </w:rPr>
        <w:t>-</w:t>
      </w:r>
      <w:r w:rsidR="00294FFF" w:rsidRPr="00D33061">
        <w:rPr>
          <w:rFonts w:ascii="Sylfaen" w:hAnsi="Sylfaen" w:cs="Sylfaen"/>
          <w:sz w:val="20"/>
          <w:lang w:val="hy-AM"/>
        </w:rPr>
        <w:t>ի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294FFF" w:rsidRPr="00D33061">
        <w:rPr>
          <w:rFonts w:ascii="Sylfaen" w:hAnsi="Sylfaen" w:cs="Sylfaen"/>
          <w:sz w:val="20"/>
          <w:lang w:val="af-ZA"/>
        </w:rPr>
        <w:t>Գնային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D33061">
        <w:rPr>
          <w:rFonts w:ascii="Sylfaen" w:hAnsi="Sylfaen" w:cs="Sylfaen"/>
          <w:sz w:val="20"/>
          <w:lang w:val="af-ZA"/>
        </w:rPr>
        <w:t>առաջարկը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ներկայացվում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է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արժեք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D40327" w:rsidRPr="00D33061">
        <w:rPr>
          <w:rFonts w:ascii="Sylfaen" w:hAnsi="Sylfaen" w:cs="Sylfaen"/>
          <w:sz w:val="20"/>
          <w:lang w:val="af-ZA"/>
        </w:rPr>
        <w:t>ինքնարժեքի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և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կանխատեսվող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շահույթի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հանրագումարը</w:t>
      </w:r>
      <w:r w:rsidR="00D40327" w:rsidRPr="00D33061">
        <w:rPr>
          <w:rFonts w:ascii="Arial Armenian" w:hAnsi="Arial Armenian" w:cs="Sylfaen"/>
          <w:sz w:val="20"/>
          <w:lang w:val="af-ZA"/>
        </w:rPr>
        <w:t>)</w:t>
      </w:r>
      <w:r w:rsidR="00712DB8" w:rsidRPr="00D3306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և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ավելացված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արժեքի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հարկ</w:t>
      </w:r>
      <w:r w:rsidR="00E67BA7" w:rsidRPr="00D33061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ընդհանրական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բաղադրիչներից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բաղկացած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հաշվարկի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ձևով։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hy-AM"/>
        </w:rPr>
        <w:t>Ա</w:t>
      </w:r>
      <w:r w:rsidR="005A1D54" w:rsidRPr="00D33061">
        <w:rPr>
          <w:rFonts w:ascii="Sylfaen" w:hAnsi="Sylfaen" w:cs="Sylfaen"/>
          <w:sz w:val="20"/>
          <w:lang w:val="hy-AM"/>
        </w:rPr>
        <w:t>րժեքի</w:t>
      </w:r>
      <w:r w:rsidR="005A1D5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բաղադրիչների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հաշվարկ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E67BA7" w:rsidRPr="00D33061">
        <w:rPr>
          <w:rFonts w:ascii="Sylfaen" w:hAnsi="Sylfaen" w:cs="Sylfaen"/>
          <w:sz w:val="20"/>
          <w:lang w:val="ru-RU"/>
        </w:rPr>
        <w:t>բացվածք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կամ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այլ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մանրամասներ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չեն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պահանջվում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և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ներկայացվում</w:t>
      </w:r>
      <w:r w:rsidR="00DD2498" w:rsidRPr="00D33061">
        <w:rPr>
          <w:rFonts w:ascii="Arial Armenian" w:hAnsi="Arial Armenian" w:cs="Sylfaen"/>
          <w:sz w:val="20"/>
          <w:lang w:val="af-ZA"/>
        </w:rPr>
        <w:t>:</w:t>
      </w:r>
      <w:r w:rsidR="00401BA5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1A171AC9" w14:textId="77777777" w:rsidR="00AB0304" w:rsidRPr="00D33061" w:rsidRDefault="00AB0304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036B4865" w14:textId="77777777" w:rsidR="009247B8" w:rsidRPr="00D33061" w:rsidRDefault="009247B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45C50715" w14:textId="77777777" w:rsidR="009247B8" w:rsidRPr="00D33061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 xml:space="preserve">3. </w:t>
      </w:r>
      <w:r w:rsidRPr="00D33061">
        <w:rPr>
          <w:rFonts w:ascii="Sylfaen" w:hAnsi="Sylfaen" w:cs="Sylfaen"/>
          <w:b/>
          <w:sz w:val="20"/>
          <w:lang w:val="es-ES"/>
        </w:rPr>
        <w:t>ՀԱՅՏԸ</w:t>
      </w:r>
      <w:r w:rsidRPr="00D33061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D33061">
        <w:rPr>
          <w:rFonts w:ascii="Sylfaen" w:hAnsi="Sylfaen" w:cs="Sylfaen"/>
          <w:b/>
          <w:sz w:val="20"/>
          <w:lang w:val="es-ES"/>
        </w:rPr>
        <w:t>ՊԱՏՐԱՍՏԵԼՈՒ</w:t>
      </w:r>
      <w:r w:rsidRPr="00D33061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D33061">
        <w:rPr>
          <w:rFonts w:ascii="Sylfaen" w:hAnsi="Sylfaen" w:cs="Sylfaen"/>
          <w:b/>
          <w:sz w:val="20"/>
          <w:lang w:val="es-ES"/>
        </w:rPr>
        <w:t>ԿԱՐԳԸ</w:t>
      </w:r>
    </w:p>
    <w:p w14:paraId="32AD99E7" w14:textId="77777777" w:rsidR="009247B8" w:rsidRPr="00D33061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</w:p>
    <w:p w14:paraId="48F614A0" w14:textId="77777777" w:rsidR="009247B8" w:rsidRPr="00D33061" w:rsidRDefault="009247B8" w:rsidP="009247B8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3.1 </w:t>
      </w:r>
      <w:r w:rsidRPr="00D33061">
        <w:rPr>
          <w:rFonts w:ascii="Sylfaen" w:hAnsi="Sylfaen" w:cs="Sylfaen"/>
          <w:sz w:val="20"/>
          <w:szCs w:val="20"/>
          <w:lang w:val="ru-RU"/>
        </w:rPr>
        <w:t>Մասնակիցը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հրավերով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սահմանված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կարգով։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3821292" w14:textId="6F11F96C" w:rsidR="009247B8" w:rsidRPr="00D33061" w:rsidRDefault="009247B8" w:rsidP="009247B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Մասնակցի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առաջարկները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դրանց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ծրարի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սոսնձում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ներկայացնողը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Ծրարում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կազմվում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բնօրինակից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/</w:t>
      </w:r>
      <w:r w:rsidRPr="00D33061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3-</w:t>
      </w:r>
      <w:r w:rsidRPr="00D33061">
        <w:rPr>
          <w:rFonts w:ascii="Sylfaen" w:hAnsi="Sylfaen" w:cs="Sylfaen"/>
          <w:sz w:val="20"/>
          <w:szCs w:val="20"/>
          <w:lang w:val="es-ES"/>
        </w:rPr>
        <w:t>րդ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հաստատված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որոնց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դրանց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տարբերակը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/ </w:t>
      </w:r>
      <w:r w:rsidRPr="00D33061">
        <w:rPr>
          <w:rFonts w:ascii="Sylfaen" w:hAnsi="Sylfaen" w:cs="Sylfaen"/>
          <w:sz w:val="20"/>
          <w:szCs w:val="20"/>
        </w:rPr>
        <w:t>և</w:t>
      </w:r>
      <w:r w:rsidR="009A405F" w:rsidRPr="00D33061">
        <w:rPr>
          <w:rFonts w:ascii="Arial Armenian" w:hAnsi="Arial Armenian"/>
          <w:sz w:val="20"/>
          <w:szCs w:val="20"/>
          <w:lang w:val="es-ES"/>
        </w:rPr>
        <w:t xml:space="preserve"> 1 </w:t>
      </w:r>
      <w:r w:rsidRPr="00D33061">
        <w:rPr>
          <w:rFonts w:ascii="Sylfaen" w:hAnsi="Sylfaen" w:cs="Sylfaen"/>
          <w:sz w:val="20"/>
          <w:szCs w:val="20"/>
        </w:rPr>
        <w:t>օրինակ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պատճեններից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Փաստաթղթերի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փաթեթների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համապատասխանաբար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D33061">
        <w:rPr>
          <w:rFonts w:ascii="Sylfaen" w:hAnsi="Sylfaen" w:cs="Sylfaen"/>
          <w:sz w:val="20"/>
          <w:szCs w:val="20"/>
        </w:rPr>
        <w:t>բնօրինակ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D33061">
        <w:rPr>
          <w:rFonts w:ascii="Sylfaen" w:hAnsi="Sylfaen" w:cs="Sylfaen"/>
          <w:sz w:val="20"/>
          <w:szCs w:val="20"/>
        </w:rPr>
        <w:t>պատճեն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բառերը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Հայտում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ներառվող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բնօրինակ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փաստաթղթերի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փոխարեն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դրանց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նոտարական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կարգով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վավերացված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օրինակները։</w:t>
      </w:r>
    </w:p>
    <w:p w14:paraId="500F39B7" w14:textId="77777777" w:rsidR="009247B8" w:rsidRPr="00D33061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Ծրարը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մասնակցի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ստորագրում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դրանք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վերջինիս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այսուհետ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գործակալ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): </w:t>
      </w:r>
      <w:r w:rsidRPr="00D33061">
        <w:rPr>
          <w:rFonts w:ascii="Sylfaen" w:hAnsi="Sylfaen" w:cs="Sylfaen"/>
          <w:sz w:val="20"/>
          <w:szCs w:val="20"/>
        </w:rPr>
        <w:t>Եթե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գործակալը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ապա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վերջինիս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այդ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լիազորությունը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վերապահված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լինելու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փաստաթուղթ</w:t>
      </w:r>
      <w:r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7325F0AD" w14:textId="77777777" w:rsidR="009247B8" w:rsidRPr="00D33061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3.2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հրահանգի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3.1 </w:t>
      </w:r>
      <w:r w:rsidRPr="00D33061">
        <w:rPr>
          <w:rFonts w:ascii="Sylfaen" w:hAnsi="Sylfaen" w:cs="Sylfaen"/>
          <w:sz w:val="20"/>
          <w:szCs w:val="20"/>
        </w:rPr>
        <w:t>կետում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ծրարի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լեզվով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</w:p>
    <w:p w14:paraId="118F1CD4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անվանումը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ներկայացման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վայրը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հասցեն</w:t>
      </w:r>
      <w:r w:rsidRPr="00D33061">
        <w:rPr>
          <w:rFonts w:ascii="Arial Armenian" w:hAnsi="Arial Armenian"/>
          <w:sz w:val="20"/>
          <w:szCs w:val="20"/>
          <w:lang w:val="af-ZA"/>
        </w:rPr>
        <w:t>).</w:t>
      </w:r>
    </w:p>
    <w:p w14:paraId="3A51ADC8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2) </w:t>
      </w:r>
      <w:r w:rsidR="00A47A4E" w:rsidRPr="00D33061">
        <w:rPr>
          <w:rFonts w:ascii="Sylfaen" w:hAnsi="Sylfaen" w:cs="Sylfaen"/>
          <w:sz w:val="20"/>
          <w:szCs w:val="20"/>
        </w:rPr>
        <w:t>ընթացակարգի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ծածկագիրը</w:t>
      </w:r>
      <w:r w:rsidRPr="00D33061">
        <w:rPr>
          <w:rFonts w:ascii="Arial Armenian" w:hAnsi="Arial Armenian"/>
          <w:sz w:val="20"/>
          <w:szCs w:val="20"/>
          <w:lang w:val="af-ZA"/>
        </w:rPr>
        <w:t>.</w:t>
      </w:r>
    </w:p>
    <w:p w14:paraId="6A84B768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>3) «</w:t>
      </w:r>
      <w:r w:rsidRPr="00D33061">
        <w:rPr>
          <w:rFonts w:ascii="Sylfaen" w:hAnsi="Sylfaen" w:cs="Sylfaen"/>
          <w:sz w:val="20"/>
          <w:szCs w:val="20"/>
        </w:rPr>
        <w:t>չբացել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բացման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բառերը</w:t>
      </w:r>
      <w:r w:rsidRPr="00D33061">
        <w:rPr>
          <w:rFonts w:ascii="Arial Armenian" w:hAnsi="Arial Armenian"/>
          <w:sz w:val="20"/>
          <w:szCs w:val="20"/>
          <w:lang w:val="af-ZA"/>
        </w:rPr>
        <w:t>.</w:t>
      </w:r>
    </w:p>
    <w:p w14:paraId="007D0440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4) </w:t>
      </w:r>
      <w:r w:rsidRPr="00D33061">
        <w:rPr>
          <w:rFonts w:ascii="Sylfaen" w:hAnsi="Sylfaen" w:cs="Sylfaen"/>
          <w:sz w:val="20"/>
          <w:szCs w:val="20"/>
        </w:rPr>
        <w:t>մասնակցի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անվանումը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անունը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), </w:t>
      </w:r>
      <w:r w:rsidRPr="00D33061">
        <w:rPr>
          <w:rFonts w:ascii="Sylfaen" w:hAnsi="Sylfaen" w:cs="Sylfaen"/>
          <w:sz w:val="20"/>
          <w:szCs w:val="20"/>
        </w:rPr>
        <w:t>գտնվելու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վայրը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հեռախոսահամարը</w:t>
      </w:r>
      <w:r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5718BB34" w14:textId="77777777" w:rsidR="009247B8" w:rsidRPr="00D33061" w:rsidRDefault="009247B8" w:rsidP="009247B8">
      <w:pPr>
        <w:ind w:firstLine="720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3.3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հրահանգի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3.1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3.2 </w:t>
      </w:r>
      <w:r w:rsidRPr="00D33061">
        <w:rPr>
          <w:rFonts w:ascii="Sylfaen" w:hAnsi="Sylfaen" w:cs="Sylfaen"/>
          <w:sz w:val="20"/>
          <w:szCs w:val="20"/>
        </w:rPr>
        <w:t>կետերի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պահանջներին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չհամապատասխանող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հայտերը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D33061">
        <w:rPr>
          <w:rFonts w:ascii="Sylfaen" w:hAnsi="Sylfaen" w:cs="Sylfaen"/>
          <w:sz w:val="20"/>
          <w:szCs w:val="20"/>
        </w:rPr>
        <w:t>հանձնաժողովը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բացման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մերժում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նույնությամբ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վերադարձնում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ներկայացնողին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6AD29D52" w14:textId="77777777" w:rsidR="00E74BF6" w:rsidRPr="00D33061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CEA3984" w14:textId="77777777" w:rsidR="00E74BF6" w:rsidRPr="00D33061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3DD2F83" w14:textId="1F9A8EC9" w:rsidR="00E74BF6" w:rsidRPr="00D33061" w:rsidRDefault="00E74BF6" w:rsidP="00523B4A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1C675F52" w14:textId="77777777" w:rsidR="00080568" w:rsidRPr="00D259AA" w:rsidRDefault="00080568" w:rsidP="009A405F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14:paraId="30CF6A37" w14:textId="77777777" w:rsidR="009A405F" w:rsidRPr="00D33061" w:rsidRDefault="009A405F" w:rsidP="009A405F">
      <w:pPr>
        <w:pStyle w:val="norm"/>
        <w:spacing w:line="240" w:lineRule="auto"/>
        <w:ind w:firstLine="284"/>
        <w:jc w:val="right"/>
        <w:rPr>
          <w:rFonts w:cs="Arial"/>
          <w:b/>
          <w:sz w:val="20"/>
          <w:lang w:val="es-ES"/>
        </w:rPr>
      </w:pPr>
      <w:r w:rsidRPr="00D33061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D33061">
        <w:rPr>
          <w:rFonts w:cs="Arial"/>
          <w:b/>
          <w:sz w:val="20"/>
          <w:lang w:val="es-ES"/>
        </w:rPr>
        <w:t xml:space="preserve">  N 1</w:t>
      </w:r>
    </w:p>
    <w:p w14:paraId="202A7B7A" w14:textId="77692887" w:rsidR="009A405F" w:rsidRPr="00D33061" w:rsidRDefault="00D33061" w:rsidP="009A405F">
      <w:pPr>
        <w:pStyle w:val="31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 xml:space="preserve"> 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E80BDE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EE3146" w:rsidRPr="00D33061">
        <w:rPr>
          <w:rFonts w:ascii="Arial Armenian" w:hAnsi="Arial Armenian"/>
          <w:i/>
          <w:lang w:val="af-ZA"/>
        </w:rPr>
        <w:t xml:space="preserve"> 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9A405F" w:rsidRPr="00092076">
        <w:rPr>
          <w:rFonts w:ascii="Arial Armenian" w:hAnsi="Arial Armenian" w:cs="Sylfaen"/>
          <w:b/>
          <w:lang w:val="es-ES"/>
        </w:rPr>
        <w:t>*</w:t>
      </w:r>
      <w:r w:rsidR="009A405F" w:rsidRPr="00D33061">
        <w:rPr>
          <w:rFonts w:ascii="Arial Armenian" w:hAnsi="Arial Armenian"/>
          <w:b/>
          <w:lang w:val="es-ES"/>
        </w:rPr>
        <w:t xml:space="preserve">  </w:t>
      </w:r>
      <w:r w:rsidR="009A405F" w:rsidRPr="00D33061">
        <w:rPr>
          <w:rFonts w:ascii="Sylfaen" w:hAnsi="Sylfaen" w:cs="Sylfaen"/>
          <w:b/>
          <w:lang w:val="es-ES"/>
        </w:rPr>
        <w:t>ծածկագրով</w:t>
      </w:r>
    </w:p>
    <w:p w14:paraId="48F09184" w14:textId="18CFB357" w:rsidR="00B2572B" w:rsidRPr="00D33061" w:rsidRDefault="009A405F" w:rsidP="009A405F">
      <w:pPr>
        <w:pStyle w:val="31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D33061">
        <w:rPr>
          <w:rFonts w:ascii="Sylfaen" w:hAnsi="Sylfaen" w:cs="Sylfaen"/>
          <w:b/>
          <w:lang w:val="es-ES"/>
        </w:rPr>
        <w:t>Գնանշման</w:t>
      </w:r>
      <w:r w:rsidRPr="00D33061">
        <w:rPr>
          <w:rFonts w:ascii="Arial Armenian" w:hAnsi="Arial Armenian" w:cs="Sylfaen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հարցման</w:t>
      </w:r>
      <w:r w:rsidRPr="00D33061">
        <w:rPr>
          <w:rFonts w:ascii="Arial Armenian" w:hAnsi="Arial Armenian" w:cs="Arial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մրցույթի</w:t>
      </w:r>
      <w:r w:rsidRPr="00D33061">
        <w:rPr>
          <w:rFonts w:ascii="Arial Armenian" w:hAnsi="Arial Armenian" w:cs="Arial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հրավերի</w:t>
      </w:r>
    </w:p>
    <w:p w14:paraId="500B5469" w14:textId="77777777" w:rsidR="00B2572B" w:rsidRPr="00D33061" w:rsidRDefault="00B2572B" w:rsidP="00EF3662">
      <w:pPr>
        <w:jc w:val="center"/>
        <w:rPr>
          <w:rFonts w:ascii="Arial Armenian" w:hAnsi="Arial Armenian" w:cs="Sylfaen"/>
          <w:b/>
          <w:lang w:val="es-ES"/>
        </w:rPr>
      </w:pPr>
    </w:p>
    <w:p w14:paraId="5DB229B8" w14:textId="44BF00DE" w:rsidR="00B2572B" w:rsidRPr="00D33061" w:rsidRDefault="00B2572B" w:rsidP="00EF3662">
      <w:pPr>
        <w:jc w:val="center"/>
        <w:rPr>
          <w:rFonts w:ascii="Arial Armenian" w:hAnsi="Arial Armenian" w:cs="Arial"/>
          <w:b/>
          <w:lang w:val="es-ES"/>
        </w:rPr>
      </w:pPr>
      <w:r w:rsidRPr="00D33061">
        <w:rPr>
          <w:rFonts w:ascii="Sylfaen" w:hAnsi="Sylfaen" w:cs="Sylfaen"/>
          <w:b/>
          <w:lang w:val="es-ES"/>
        </w:rPr>
        <w:t>ԴԻՄՈՒՄ</w:t>
      </w:r>
      <w:r w:rsidR="00D33061" w:rsidRPr="00693958">
        <w:rPr>
          <w:rFonts w:ascii="Sylfaen" w:hAnsi="Sylfaen" w:cs="Sylfaen"/>
          <w:b/>
          <w:lang w:val="es-ES"/>
        </w:rPr>
        <w:t xml:space="preserve">  </w:t>
      </w:r>
      <w:r w:rsidR="006C3873" w:rsidRPr="00D33061">
        <w:rPr>
          <w:rFonts w:ascii="Sylfaen" w:hAnsi="Sylfaen" w:cs="Sylfaen"/>
          <w:b/>
          <w:lang w:val="es-ES"/>
        </w:rPr>
        <w:t>ՀԱՅՏԱՐԱՐՈՒԹՅՈՒՆ</w:t>
      </w:r>
      <w:r w:rsidRPr="00D33061">
        <w:rPr>
          <w:rFonts w:ascii="Arial Armenian" w:hAnsi="Arial Armenian" w:cs="Sylfaen"/>
          <w:b/>
          <w:lang w:val="es-ES"/>
        </w:rPr>
        <w:t>*</w:t>
      </w:r>
    </w:p>
    <w:p w14:paraId="16F74F10" w14:textId="7771E6A7" w:rsidR="00B2572B" w:rsidRPr="00D33061" w:rsidRDefault="009A405F" w:rsidP="00EF3662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D33061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D3306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D33061">
        <w:rPr>
          <w:rFonts w:ascii="Sylfaen" w:hAnsi="Sylfaen" w:cs="Sylfaen"/>
          <w:color w:val="auto"/>
          <w:sz w:val="24"/>
          <w:szCs w:val="24"/>
          <w:lang w:val="es-ES"/>
        </w:rPr>
        <w:t>հարցման</w:t>
      </w:r>
      <w:r w:rsidR="00B2572B" w:rsidRPr="00D3306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D33061">
        <w:rPr>
          <w:rFonts w:ascii="Sylfaen" w:hAnsi="Sylfaen" w:cs="Sylfaen"/>
          <w:color w:val="auto"/>
          <w:sz w:val="24"/>
          <w:szCs w:val="24"/>
          <w:lang w:val="es-ES"/>
        </w:rPr>
        <w:t>մրցույթին</w:t>
      </w:r>
      <w:r w:rsidR="00B2572B" w:rsidRPr="00D3306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D33061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B2572B" w:rsidRPr="00D33061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D33061" w:rsidRDefault="00B2572B" w:rsidP="00EF3662">
      <w:pPr>
        <w:rPr>
          <w:rFonts w:ascii="Arial Armenian" w:hAnsi="Arial Armenian"/>
          <w:lang w:val="es-ES" w:eastAsia="ru-RU"/>
        </w:rPr>
      </w:pPr>
    </w:p>
    <w:p w14:paraId="3E42681A" w14:textId="77777777" w:rsidR="00B2572B" w:rsidRPr="00D33061" w:rsidRDefault="00B2572B" w:rsidP="00EF366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ունի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մասնակցել</w:t>
      </w:r>
    </w:p>
    <w:p w14:paraId="14A094ED" w14:textId="77777777" w:rsidR="00B2572B" w:rsidRPr="00D33061" w:rsidRDefault="00B2572B" w:rsidP="00EF3662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D33061">
        <w:rPr>
          <w:rFonts w:ascii="Arial Armenian" w:hAnsi="Arial Armenian"/>
          <w:lang w:val="es-ES"/>
        </w:rPr>
        <w:t xml:space="preserve">            </w:t>
      </w:r>
      <w:r w:rsidRPr="00D33061">
        <w:rPr>
          <w:rFonts w:ascii="Sylfaen" w:hAnsi="Sylfaen" w:cs="Sylfaen"/>
          <w:vertAlign w:val="superscript"/>
          <w:lang w:val="es-ES"/>
        </w:rPr>
        <w:t>մասնակցի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</w:p>
    <w:p w14:paraId="6F7DF5A7" w14:textId="1E59D85C" w:rsidR="00B2572B" w:rsidRPr="00D33061" w:rsidRDefault="00B2572B" w:rsidP="00EF3662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</w:t>
      </w:r>
      <w:r w:rsidR="006D377D" w:rsidRPr="00D33061">
        <w:rPr>
          <w:rFonts w:ascii="Arial Armenian" w:hAnsi="Arial Armenian"/>
          <w:lang w:val="af-ZA"/>
        </w:rPr>
        <w:t>«</w:t>
      </w:r>
      <w:r w:rsidR="00D33061" w:rsidRPr="00693958">
        <w:rPr>
          <w:rFonts w:asciiTheme="minorHAnsi" w:hAnsiTheme="minorHAnsi"/>
          <w:lang w:val="es-ES"/>
        </w:rPr>
        <w:t>&lt;&lt;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>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D33061" w:rsidRPr="00693958">
        <w:rPr>
          <w:rFonts w:asciiTheme="minorHAnsi" w:hAnsiTheme="minorHAnsi"/>
          <w:lang w:val="es-ES"/>
        </w:rPr>
        <w:t>&gt;&gt;</w:t>
      </w:r>
      <w:r w:rsidR="006D377D"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հայտարարված</w:t>
      </w:r>
    </w:p>
    <w:p w14:paraId="4E45F24A" w14:textId="77777777" w:rsidR="00B2572B" w:rsidRPr="00D33061" w:rsidRDefault="00B2572B" w:rsidP="00EF3662">
      <w:pPr>
        <w:jc w:val="both"/>
        <w:rPr>
          <w:rFonts w:ascii="Arial Armenian" w:hAnsi="Arial Armenian" w:cs="Sylfaen"/>
          <w:vertAlign w:val="superscript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</w:t>
      </w:r>
      <w:r w:rsidR="00476A47" w:rsidRPr="00D33061">
        <w:rPr>
          <w:rFonts w:ascii="Sylfaen" w:hAnsi="Sylfaen" w:cs="Sylfaen"/>
          <w:vertAlign w:val="superscript"/>
          <w:lang w:val="es-ES"/>
        </w:rPr>
        <w:t>պ</w:t>
      </w:r>
      <w:r w:rsidRPr="00D33061">
        <w:rPr>
          <w:rFonts w:ascii="Sylfaen" w:hAnsi="Sylfaen" w:cs="Sylfaen"/>
          <w:vertAlign w:val="superscript"/>
          <w:lang w:val="es-ES"/>
        </w:rPr>
        <w:t>ատվիրատուի</w:t>
      </w:r>
      <w:r w:rsidRPr="00D33061">
        <w:rPr>
          <w:rFonts w:ascii="Arial Armenian" w:hAnsi="Arial Armenian" w:cs="Sylfaen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</w:p>
    <w:p w14:paraId="6C6CED00" w14:textId="5368C3E0" w:rsidR="00B2572B" w:rsidRPr="00D33061" w:rsidRDefault="009A405F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="00B2572B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="00B2572B" w:rsidRPr="00D33061">
        <w:rPr>
          <w:rFonts w:ascii="Arial Armenian" w:hAnsi="Arial Armenian" w:cs="Arial"/>
          <w:sz w:val="16"/>
          <w:szCs w:val="16"/>
          <w:lang w:val="es-ES"/>
        </w:rPr>
        <w:t xml:space="preserve"> </w:t>
      </w:r>
      <w:r w:rsidR="00B2572B" w:rsidRPr="00D33061">
        <w:rPr>
          <w:rFonts w:ascii="Arial Armenian" w:hAnsi="Arial Armenian"/>
          <w:u w:val="single"/>
          <w:lang w:val="es-ES"/>
        </w:rPr>
        <w:tab/>
        <w:t xml:space="preserve">    </w:t>
      </w:r>
      <w:r w:rsidR="00B2572B" w:rsidRPr="00D33061">
        <w:rPr>
          <w:rFonts w:ascii="Arial Armenian" w:hAnsi="Arial Armenian"/>
          <w:u w:val="single"/>
          <w:lang w:val="es-ES"/>
        </w:rPr>
        <w:tab/>
      </w:r>
      <w:r w:rsidR="00C607A5" w:rsidRPr="00D33061">
        <w:rPr>
          <w:rFonts w:ascii="Arial Armenian" w:hAnsi="Arial Armenian"/>
          <w:u w:val="single"/>
          <w:lang w:val="hy-AM"/>
        </w:rPr>
        <w:t xml:space="preserve">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չափաբաժնին</w:t>
      </w:r>
      <w:r w:rsidR="00B2572B" w:rsidRPr="00D33061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B2572B"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և</w:t>
      </w:r>
      <w:r w:rsidR="00B2572B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հրավերի</w:t>
      </w:r>
      <w:r w:rsidR="00B2572B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D33061" w:rsidRDefault="00B2572B" w:rsidP="00EF3662">
      <w:pPr>
        <w:jc w:val="both"/>
        <w:rPr>
          <w:rFonts w:ascii="Arial Armenian" w:hAnsi="Arial Armenian"/>
          <w:vertAlign w:val="superscript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չափաբաժնի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D33061">
        <w:rPr>
          <w:rFonts w:ascii="Sylfaen" w:hAnsi="Sylfaen" w:cs="Sylfaen"/>
          <w:vertAlign w:val="superscript"/>
          <w:lang w:val="es-ES"/>
        </w:rPr>
        <w:t>չափաբաժինների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D33061">
        <w:rPr>
          <w:rFonts w:ascii="Sylfaen" w:hAnsi="Sylfaen" w:cs="Sylfaen"/>
          <w:vertAlign w:val="superscript"/>
          <w:lang w:val="es-ES"/>
        </w:rPr>
        <w:t>համարը</w:t>
      </w:r>
    </w:p>
    <w:p w14:paraId="3CEACA9A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166B3A6F" w14:textId="77777777" w:rsidR="00B2572B" w:rsidRPr="00D33061" w:rsidRDefault="00B2572B" w:rsidP="00EF366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14:paraId="2AAD688D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D33061">
        <w:rPr>
          <w:rFonts w:ascii="Arial Armenian" w:hAnsi="Arial Armenian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հավաստում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մասնակցի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</w:p>
    <w:p w14:paraId="1F5088BD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Sylfaen" w:hAnsi="Sylfaen" w:cs="Sylfaen"/>
          <w:sz w:val="20"/>
          <w:szCs w:val="20"/>
          <w:lang w:val="es-ES"/>
        </w:rPr>
        <w:t>ռեզիդենտ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D33061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երկրի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</w:p>
    <w:p w14:paraId="1711F1C1" w14:textId="77777777" w:rsidR="00B2572B" w:rsidRPr="00D33061" w:rsidDel="00437CDB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</w:p>
    <w:p w14:paraId="267436EE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</w:t>
      </w:r>
      <w:r w:rsidRPr="00D33061">
        <w:rPr>
          <w:rFonts w:ascii="Arial Armenian" w:hAnsi="Arial Armenian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="004D5333" w:rsidRPr="00D33061">
        <w:rPr>
          <w:rFonts w:ascii="Sylfaen" w:hAnsi="Sylfaen" w:cs="Sylfaen"/>
          <w:sz w:val="20"/>
          <w:szCs w:val="20"/>
          <w:lang w:val="es-ES"/>
        </w:rPr>
        <w:t>՝</w:t>
      </w:r>
    </w:p>
    <w:p w14:paraId="75951F57" w14:textId="77777777" w:rsidR="004D5333" w:rsidRPr="00D33061" w:rsidRDefault="004D5333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</w:t>
      </w:r>
      <w:r w:rsidRPr="00D33061">
        <w:rPr>
          <w:rFonts w:ascii="Sylfaen" w:hAnsi="Sylfaen" w:cs="Sylfaen"/>
          <w:vertAlign w:val="superscript"/>
          <w:lang w:val="es-ES"/>
        </w:rPr>
        <w:t>մասնակցի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 </w:t>
      </w:r>
    </w:p>
    <w:p w14:paraId="74E04E87" w14:textId="77777777" w:rsidR="00B2572B" w:rsidRPr="00D33061" w:rsidRDefault="00B2572B" w:rsidP="004D5333">
      <w:pPr>
        <w:numPr>
          <w:ilvl w:val="0"/>
          <w:numId w:val="27"/>
        </w:numPr>
        <w:jc w:val="both"/>
        <w:rPr>
          <w:rFonts w:ascii="Arial Armenian" w:hAnsi="Arial Armenian" w:cs="Arial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հարկ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վճարողի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հաշվառման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համարն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Pr="00D33061">
        <w:rPr>
          <w:rFonts w:ascii="Arial Armenian" w:hAnsi="Arial Armenian" w:cs="Arial"/>
          <w:szCs w:val="22"/>
          <w:lang w:val="es-ES"/>
        </w:rPr>
        <w:t xml:space="preserve"> </w:t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  <w:t>:</w:t>
      </w:r>
    </w:p>
    <w:p w14:paraId="5C31900C" w14:textId="77777777" w:rsidR="00B2572B" w:rsidRPr="00D33061" w:rsidRDefault="00B2572B" w:rsidP="00DA0240">
      <w:pPr>
        <w:ind w:left="1416" w:firstLine="708"/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հարկի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վճարողի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հաշվառման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համարը</w:t>
      </w:r>
    </w:p>
    <w:p w14:paraId="746FF1B3" w14:textId="77777777" w:rsidR="00B2572B" w:rsidRPr="00D33061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</w:p>
    <w:p w14:paraId="05985BF6" w14:textId="77777777" w:rsidR="00B2572B" w:rsidRPr="00D33061" w:rsidRDefault="00B2572B" w:rsidP="00EF3662">
      <w:pPr>
        <w:jc w:val="both"/>
        <w:rPr>
          <w:rFonts w:ascii="Arial Armenian" w:hAnsi="Arial Armenian"/>
          <w:sz w:val="22"/>
          <w:szCs w:val="22"/>
          <w:lang w:val="es-ES"/>
        </w:rPr>
      </w:pPr>
    </w:p>
    <w:p w14:paraId="410CB0A1" w14:textId="77777777" w:rsidR="00B2572B" w:rsidRPr="00D33061" w:rsidRDefault="00B2572B" w:rsidP="004D5333">
      <w:pPr>
        <w:numPr>
          <w:ilvl w:val="0"/>
          <w:numId w:val="27"/>
        </w:num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փոստի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հասցեն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Pr="00D33061">
        <w:rPr>
          <w:rFonts w:ascii="Arial Armenian" w:hAnsi="Arial Armenian" w:cs="Arial"/>
          <w:szCs w:val="22"/>
          <w:lang w:val="es-ES"/>
        </w:rPr>
        <w:t xml:space="preserve"> </w:t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  <w:t>:</w:t>
      </w:r>
    </w:p>
    <w:p w14:paraId="1EE0D62D" w14:textId="77777777" w:rsidR="00B2572B" w:rsidRPr="00D33061" w:rsidRDefault="00B2572B" w:rsidP="00EF3662">
      <w:pPr>
        <w:jc w:val="both"/>
        <w:rPr>
          <w:rFonts w:ascii="Arial Armenian" w:hAnsi="Arial Armenian"/>
          <w:sz w:val="10"/>
          <w:szCs w:val="10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էլեկտրոնային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փոստի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հասցեն</w:t>
      </w:r>
    </w:p>
    <w:p w14:paraId="32852CFA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A1B483D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43AF28B2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1B91B04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54E46F1" w14:textId="77777777" w:rsidR="003257F0" w:rsidRPr="00D33061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հասցեն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D33061" w:rsidRDefault="003257F0" w:rsidP="003257F0">
      <w:pPr>
        <w:jc w:val="both"/>
        <w:rPr>
          <w:rFonts w:ascii="Arial Armenian" w:hAnsi="Arial Armenian"/>
          <w:sz w:val="16"/>
          <w:szCs w:val="16"/>
          <w:lang w:val="hy-AM"/>
        </w:rPr>
      </w:pPr>
      <w:r w:rsidRPr="00D33061">
        <w:rPr>
          <w:rFonts w:ascii="Arial Armenian" w:hAnsi="Arial Armeni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D33061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D3306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6"/>
          <w:szCs w:val="16"/>
          <w:lang w:val="hy-AM"/>
        </w:rPr>
        <w:t>հասցեն</w:t>
      </w:r>
    </w:p>
    <w:p w14:paraId="093A9DFC" w14:textId="77777777" w:rsidR="003257F0" w:rsidRPr="00D33061" w:rsidRDefault="003257F0" w:rsidP="003257F0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8CB8BA3" w14:textId="77777777" w:rsidR="003257F0" w:rsidRPr="00D33061" w:rsidRDefault="003257F0" w:rsidP="003257F0">
      <w:pPr>
        <w:ind w:firstLine="708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23B8C3CF" w14:textId="77777777" w:rsidR="003257F0" w:rsidRPr="00D33061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D33061" w:rsidRDefault="003257F0" w:rsidP="00DA0240">
      <w:pPr>
        <w:ind w:left="3540"/>
        <w:jc w:val="both"/>
        <w:rPr>
          <w:rFonts w:ascii="Arial Armenian" w:hAnsi="Arial Armenian"/>
          <w:sz w:val="16"/>
          <w:szCs w:val="16"/>
          <w:lang w:val="hy-AM"/>
        </w:rPr>
      </w:pPr>
      <w:r w:rsidRPr="00D33061">
        <w:rPr>
          <w:rFonts w:ascii="Sylfaen" w:hAnsi="Sylfaen" w:cs="Sylfaen"/>
          <w:sz w:val="16"/>
          <w:szCs w:val="16"/>
          <w:lang w:val="hy-AM"/>
        </w:rPr>
        <w:t>հեռախոսի</w:t>
      </w:r>
      <w:r w:rsidRPr="00D3306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6"/>
          <w:szCs w:val="16"/>
          <w:lang w:val="hy-AM"/>
        </w:rPr>
        <w:t>համարը</w:t>
      </w:r>
    </w:p>
    <w:p w14:paraId="6A51FB25" w14:textId="77777777" w:rsidR="00A5473D" w:rsidRPr="00D33061" w:rsidRDefault="00A5473D" w:rsidP="004D5333">
      <w:pPr>
        <w:ind w:firstLine="709"/>
        <w:rPr>
          <w:rFonts w:ascii="Arial Armenian" w:hAnsi="Arial Armenian" w:cs="Arial"/>
          <w:sz w:val="20"/>
          <w:szCs w:val="20"/>
          <w:lang w:val="hy-AM"/>
        </w:rPr>
      </w:pPr>
    </w:p>
    <w:p w14:paraId="661CA3CA" w14:textId="77777777" w:rsidR="00A5473D" w:rsidRPr="00D33061" w:rsidRDefault="00A5473D" w:rsidP="00975F7E">
      <w:pPr>
        <w:ind w:firstLine="709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73C47C0F" w14:textId="77777777" w:rsidR="006C3873" w:rsidRPr="00D33061" w:rsidRDefault="006C3873" w:rsidP="00975F7E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Սույնով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D33061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D33061">
        <w:rPr>
          <w:rFonts w:ascii="Arial Armenian" w:hAnsi="Arial Armenian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հավաստում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որ՝</w:t>
      </w:r>
      <w:r w:rsidRPr="00D33061">
        <w:rPr>
          <w:rFonts w:ascii="Arial Armenian" w:hAnsi="Arial Armenian" w:cs="Arial"/>
          <w:lang w:val="hy-AM"/>
        </w:rPr>
        <w:t xml:space="preserve"> </w:t>
      </w:r>
    </w:p>
    <w:p w14:paraId="53D83912" w14:textId="77777777" w:rsidR="006C3873" w:rsidRPr="00D33061" w:rsidRDefault="006C3873" w:rsidP="00975F7E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</w:t>
      </w:r>
    </w:p>
    <w:p w14:paraId="6D6FA563" w14:textId="77777777" w:rsidR="00E56508" w:rsidRPr="00D33061" w:rsidRDefault="00E56508" w:rsidP="00E56508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Arial Armenian" w:hAnsi="Arial Armenian" w:cs="Arial"/>
          <w:sz w:val="20"/>
          <w:szCs w:val="20"/>
          <w:lang w:val="es-ES"/>
        </w:rPr>
        <w:t>1)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D33061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D33061">
        <w:rPr>
          <w:rFonts w:ascii="Arial Armenian" w:hAnsi="Arial Armenian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իրեն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անձինք</w:t>
      </w:r>
    </w:p>
    <w:p w14:paraId="6F28BAE0" w14:textId="77777777" w:rsidR="00E56508" w:rsidRPr="00D33061" w:rsidRDefault="00E56508" w:rsidP="00E56508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</w:t>
      </w:r>
    </w:p>
    <w:p w14:paraId="08962395" w14:textId="77CE13FD" w:rsidR="00E56508" w:rsidRPr="00D33061" w:rsidRDefault="00E56508" w:rsidP="00E56508">
      <w:pPr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0432B0" w:rsidRPr="00092076">
        <w:rPr>
          <w:rFonts w:ascii="Arial Armenian" w:hAnsi="Arial Armenian"/>
          <w:lang w:val="es-ES"/>
        </w:rPr>
        <w:t>&lt;&lt;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 xml:space="preserve"> 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E80BDE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EE3146" w:rsidRPr="00D33061">
        <w:rPr>
          <w:rFonts w:ascii="Arial Armenian" w:hAnsi="Arial Armenian"/>
          <w:i/>
          <w:lang w:val="af-ZA"/>
        </w:rPr>
        <w:t xml:space="preserve"> </w:t>
      </w:r>
      <w:r w:rsidR="000432B0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Arial"/>
          <w:sz w:val="20"/>
          <w:szCs w:val="20"/>
          <w:lang w:val="es-ES"/>
        </w:rPr>
        <w:t>*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հրավերով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սահմանված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իրավունքի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     </w:t>
      </w:r>
      <w:r w:rsidR="00C607A5" w:rsidRPr="00D33061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</w:t>
      </w:r>
      <w:r w:rsidRPr="00D33061">
        <w:rPr>
          <w:rFonts w:ascii="Arial Armenian" w:hAnsi="Arial Armenian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02DFB684" w14:textId="77777777" w:rsidR="00E56508" w:rsidRPr="00D33061" w:rsidRDefault="00E56508" w:rsidP="00E56508">
      <w:pPr>
        <w:tabs>
          <w:tab w:val="left" w:pos="6450"/>
        </w:tabs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 xml:space="preserve">                      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</w:t>
      </w:r>
    </w:p>
    <w:p w14:paraId="2912377D" w14:textId="35333874" w:rsidR="004B7C30" w:rsidRPr="00D33061" w:rsidRDefault="00154FCB" w:rsidP="00154FCB">
      <w:pPr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մասնակից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ճանաչվելու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դեպքում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D33061">
        <w:rPr>
          <w:rFonts w:ascii="Sylfaen" w:hAnsi="Sylfaen" w:cs="Sylfaen"/>
          <w:sz w:val="20"/>
          <w:lang w:val="hy-AM"/>
        </w:rPr>
        <w:t>հրավերով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սահմանված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կարգով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և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ժամկետում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D33061">
        <w:rPr>
          <w:rFonts w:ascii="Sylfaen" w:hAnsi="Sylfaen" w:cs="Sylfaen"/>
          <w:sz w:val="20"/>
          <w:lang w:val="hy-AM"/>
        </w:rPr>
        <w:t>ներկայացնել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որակավորման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ապահովում</w:t>
      </w:r>
      <w:r w:rsidR="00523B4A" w:rsidRPr="00D33061">
        <w:rPr>
          <w:rStyle w:val="af6"/>
          <w:rFonts w:ascii="Arial Armenian" w:hAnsi="Arial Armenian" w:cs="Sylfaen"/>
          <w:sz w:val="20"/>
          <w:lang w:val="hy-AM"/>
        </w:rPr>
        <w:footnoteReference w:id="11"/>
      </w:r>
      <w:r w:rsidR="00E97AB0" w:rsidRPr="00D33061">
        <w:rPr>
          <w:rFonts w:ascii="Arial Armenian" w:hAnsi="Arial Armenian" w:cs="Sylfaen"/>
          <w:sz w:val="20"/>
          <w:lang w:val="es-ES"/>
        </w:rPr>
        <w:t>.</w:t>
      </w:r>
      <w:r w:rsidR="00EB07BB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3AE788FB" w14:textId="37E1D78F" w:rsidR="006C3873" w:rsidRPr="00D33061" w:rsidRDefault="00887807" w:rsidP="00975F7E">
      <w:pPr>
        <w:ind w:firstLine="708"/>
        <w:jc w:val="both"/>
        <w:rPr>
          <w:rFonts w:ascii="Arial Armenian" w:hAnsi="Arial Armenian" w:cs="Arial"/>
          <w:sz w:val="22"/>
          <w:szCs w:val="22"/>
          <w:lang w:val="es-ES"/>
        </w:rPr>
      </w:pPr>
      <w:r w:rsidRPr="00D33061">
        <w:rPr>
          <w:rFonts w:ascii="Arial Armenian" w:hAnsi="Arial Armenian" w:cs="Arial"/>
          <w:sz w:val="20"/>
          <w:szCs w:val="20"/>
          <w:lang w:val="hy-AM"/>
        </w:rPr>
        <w:lastRenderedPageBreak/>
        <w:t>2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0432B0" w:rsidRPr="00092076">
        <w:rPr>
          <w:rFonts w:ascii="Arial Armenian" w:hAnsi="Arial Armenian"/>
          <w:lang w:val="es-ES"/>
        </w:rPr>
        <w:t>&lt;&lt;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 xml:space="preserve"> 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E80BDE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EE3146" w:rsidRPr="00D33061">
        <w:rPr>
          <w:rFonts w:ascii="Arial Armenian" w:hAnsi="Arial Armenian"/>
          <w:i/>
          <w:lang w:val="af-ZA"/>
        </w:rPr>
        <w:t xml:space="preserve"> </w:t>
      </w:r>
      <w:r w:rsidR="000432B0" w:rsidRPr="00092076">
        <w:rPr>
          <w:rFonts w:ascii="Arial Armenian" w:hAnsi="Arial Armenian"/>
          <w:lang w:val="es-ES"/>
        </w:rPr>
        <w:t>&gt;&gt;</w:t>
      </w:r>
      <w:r w:rsidR="006C3873" w:rsidRPr="00092076">
        <w:rPr>
          <w:rFonts w:ascii="Arial Armenian" w:hAnsi="Arial Armenian" w:cs="Sylfaen"/>
          <w:sz w:val="22"/>
          <w:szCs w:val="22"/>
          <w:lang w:val="hy-AM"/>
        </w:rPr>
        <w:t>*</w:t>
      </w:r>
      <w:r w:rsidR="006C3873" w:rsidRPr="00D33061">
        <w:rPr>
          <w:rFonts w:ascii="Arial Armenian" w:hAnsi="Arial Armenian" w:cs="Sylfaen"/>
          <w:sz w:val="22"/>
          <w:szCs w:val="22"/>
          <w:lang w:val="hy-AM"/>
        </w:rPr>
        <w:t xml:space="preserve"> 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մրցույթին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շրջանակում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="006C3873" w:rsidRPr="00D33061">
        <w:rPr>
          <w:rFonts w:ascii="Arial Armenian" w:hAnsi="Arial Armenian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D3306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թույլ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տվել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es-ES"/>
        </w:rPr>
        <w:t>թույլ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տալու</w:t>
      </w:r>
      <w:r w:rsidR="003B269F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szCs w:val="20"/>
          <w:lang w:val="hy-AM"/>
        </w:rPr>
        <w:t>անբարեխիղճ</w:t>
      </w:r>
      <w:r w:rsidR="003B269F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szCs w:val="20"/>
          <w:lang w:val="hy-AM"/>
        </w:rPr>
        <w:t>մրցակցություն</w:t>
      </w:r>
      <w:r w:rsidR="003B269F" w:rsidRPr="00D33061">
        <w:rPr>
          <w:rFonts w:ascii="Arial Armenian" w:hAnsi="Arial Armenian" w:cs="Arial"/>
          <w:sz w:val="20"/>
          <w:szCs w:val="20"/>
          <w:lang w:val="hy-AM"/>
        </w:rPr>
        <w:t xml:space="preserve">, </w:t>
      </w:r>
      <w:r w:rsidR="003B269F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գերիշխող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դիրքի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D33061">
        <w:rPr>
          <w:rFonts w:ascii="Arial Armenian" w:hAnsi="Arial Armenian" w:cs="Arial"/>
          <w:sz w:val="20"/>
          <w:szCs w:val="20"/>
          <w:lang w:val="es-ES"/>
        </w:rPr>
        <w:t>,</w:t>
      </w:r>
    </w:p>
    <w:p w14:paraId="2235EFBB" w14:textId="77777777" w:rsidR="006C3873" w:rsidRPr="00D3306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հրավերով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սահմանված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="00975F7E"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ին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</w:p>
    <w:p w14:paraId="0A3AA92F" w14:textId="77777777" w:rsidR="006C3873" w:rsidRPr="00D33061" w:rsidRDefault="006C3873" w:rsidP="00975F7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</w:t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  <w:t xml:space="preserve">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07793829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անձանց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Arial"/>
          <w:sz w:val="20"/>
          <w:szCs w:val="20"/>
          <w:lang w:val="es-ES"/>
        </w:rPr>
        <w:t>)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 </w:t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p w14:paraId="60074F83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ավելի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քան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հիսուն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տոկոս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ին</w:t>
      </w:r>
    </w:p>
    <w:p w14:paraId="13823D1E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                        </w:t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p w14:paraId="066F6A4A" w14:textId="77777777" w:rsidR="006C3873" w:rsidRPr="00D33061" w:rsidRDefault="006C3873" w:rsidP="00975F7E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պատկանող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բաժնեմաս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es-ES"/>
        </w:rPr>
        <w:t>փայաբաժին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es-ES"/>
        </w:rPr>
        <w:t>ունեցող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</w:t>
      </w:r>
      <w:r w:rsidRPr="00D33061">
        <w:rPr>
          <w:rFonts w:ascii="Arial Armenian" w:hAnsi="Arial Armenian" w:cs="Arial"/>
          <w:sz w:val="20"/>
          <w:szCs w:val="20"/>
          <w:lang w:val="es-ES"/>
        </w:rPr>
        <w:t>:</w:t>
      </w:r>
    </w:p>
    <w:p w14:paraId="7B4D49CF" w14:textId="77777777" w:rsidR="005F1C06" w:rsidRPr="00D33061" w:rsidRDefault="005F1C06" w:rsidP="005F1C06">
      <w:pPr>
        <w:ind w:left="720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14:paraId="5F157B7D" w14:textId="77777777" w:rsidR="005F1C06" w:rsidRPr="00D33061" w:rsidRDefault="005F1C06" w:rsidP="005F1C06">
      <w:pPr>
        <w:ind w:left="720"/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Ս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տորև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ներկայացնում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F1194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իրական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շահառուների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վերաբերյալ</w:t>
      </w:r>
    </w:p>
    <w:p w14:paraId="562F5CD3" w14:textId="77777777" w:rsidR="005F1C06" w:rsidRPr="00D33061" w:rsidRDefault="005F1C06" w:rsidP="005F1C06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</w:t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  <w:t xml:space="preserve"> </w:t>
      </w:r>
      <w:r w:rsidRPr="00D33061">
        <w:rPr>
          <w:rFonts w:ascii="Arial Armenian" w:hAnsi="Arial Armenian"/>
          <w:vertAlign w:val="superscript"/>
          <w:lang w:val="hy-AM"/>
        </w:rPr>
        <w:t xml:space="preserve">      </w:t>
      </w:r>
      <w:r w:rsidRPr="00D33061">
        <w:rPr>
          <w:rFonts w:ascii="Arial Armenian" w:hAnsi="Arial Armenian"/>
          <w:vertAlign w:val="superscript"/>
          <w:lang w:val="es-ES"/>
        </w:rPr>
        <w:t xml:space="preserve">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7208F280" w14:textId="77777777" w:rsidR="00BF1194" w:rsidRPr="00D33061" w:rsidRDefault="00BF1194" w:rsidP="005F1C06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5C4C0F43" w14:textId="77777777" w:rsidR="00BF1194" w:rsidRPr="00D33061" w:rsidRDefault="00BF1194" w:rsidP="00BF1194">
      <w:pPr>
        <w:jc w:val="both"/>
        <w:rPr>
          <w:rFonts w:ascii="Arial Armenian" w:hAnsi="Arial Armenian" w:cs="Arial"/>
          <w:sz w:val="18"/>
          <w:szCs w:val="18"/>
          <w:vertAlign w:val="superscript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տեղեկություններ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պարունակող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կայքէջի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հղումը՝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----</w:t>
      </w:r>
      <w:r w:rsidRPr="00D33061">
        <w:rPr>
          <w:rFonts w:ascii="Arial Armenian" w:hAnsi="Arial Armenian" w:cs="Arial"/>
          <w:sz w:val="20"/>
          <w:szCs w:val="20"/>
          <w:lang w:val="hy-AM"/>
        </w:rPr>
        <w:t>-------------------</w:t>
      </w:r>
      <w:r w:rsidRPr="00D33061">
        <w:rPr>
          <w:rFonts w:ascii="Arial Armenian" w:hAnsi="Arial Armenian" w:cs="Arial"/>
          <w:sz w:val="20"/>
          <w:szCs w:val="20"/>
          <w:lang w:val="es-ES"/>
        </w:rPr>
        <w:t>-----------------------------</w:t>
      </w:r>
      <w:r w:rsidRPr="00D33061">
        <w:rPr>
          <w:rFonts w:ascii="Arial Armenian" w:hAnsi="Arial Armenian" w:cs="Arial"/>
          <w:sz w:val="18"/>
          <w:szCs w:val="18"/>
          <w:lang w:val="hy-AM"/>
        </w:rPr>
        <w:t>**</w:t>
      </w:r>
      <w:r w:rsidRPr="00D33061">
        <w:rPr>
          <w:rFonts w:ascii="Arial Armenian" w:hAnsi="Arial Armenian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D33061" w:rsidRDefault="006C3873" w:rsidP="006C3873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277797DA" w14:textId="77777777" w:rsidR="00E97AB0" w:rsidRPr="00D3306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Կից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ներկայացվում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կողմից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առաջարկվող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</w:p>
    <w:p w14:paraId="32094776" w14:textId="77777777" w:rsidR="00E97AB0" w:rsidRPr="00D33061" w:rsidRDefault="00E97AB0" w:rsidP="00E97AB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p w14:paraId="2907355D" w14:textId="77777777" w:rsidR="00E97AB0" w:rsidRPr="00D33061" w:rsidRDefault="00E97AB0" w:rsidP="00E968EF">
      <w:pPr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ապրանքի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ամբողջական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նկարագիրը՝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համաձայն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հավելվա</w:t>
      </w:r>
      <w:r w:rsidR="00E968EF" w:rsidRPr="00D33061">
        <w:rPr>
          <w:rFonts w:ascii="Sylfaen" w:hAnsi="Sylfaen" w:cs="Sylfaen"/>
          <w:sz w:val="20"/>
          <w:lang w:val="es-ES"/>
        </w:rPr>
        <w:t>ծ</w:t>
      </w:r>
      <w:r w:rsidRPr="00D33061">
        <w:rPr>
          <w:rFonts w:ascii="Arial Armenian" w:hAnsi="Arial Armenian"/>
          <w:sz w:val="20"/>
          <w:lang w:val="es-ES"/>
        </w:rPr>
        <w:t xml:space="preserve"> 1.1-</w:t>
      </w:r>
      <w:r w:rsidRPr="00D33061">
        <w:rPr>
          <w:rFonts w:ascii="Sylfaen" w:hAnsi="Sylfaen" w:cs="Sylfaen"/>
          <w:sz w:val="20"/>
          <w:lang w:val="es-ES"/>
        </w:rPr>
        <w:t>ի</w:t>
      </w:r>
      <w:r w:rsidRPr="00D33061">
        <w:rPr>
          <w:rFonts w:ascii="Arial Armenian" w:hAnsi="Arial Armenian"/>
          <w:sz w:val="20"/>
          <w:lang w:val="es-ES"/>
        </w:rPr>
        <w:t xml:space="preserve">: </w:t>
      </w:r>
    </w:p>
    <w:p w14:paraId="1496ECCE" w14:textId="77777777" w:rsidR="00E97AB0" w:rsidRPr="00D3306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7D076144" w14:textId="77777777" w:rsidR="00E97AB0" w:rsidRPr="00D3306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1F2B6404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5EA8C019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0ADE6656" w14:textId="77777777" w:rsidR="00B2572B" w:rsidRPr="00D33061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  <w:r w:rsidRPr="00D33061">
        <w:rPr>
          <w:rFonts w:ascii="Arial Armenian" w:hAnsi="Arial Armenian"/>
          <w:sz w:val="20"/>
          <w:lang w:val="es-ES"/>
        </w:rPr>
        <w:t xml:space="preserve">   </w:t>
      </w:r>
      <w:r w:rsidRPr="00D33061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D33061">
        <w:rPr>
          <w:rFonts w:ascii="Arial Armenian" w:hAnsi="Arial Armenian"/>
          <w:sz w:val="20"/>
          <w:lang w:val="hy-AM"/>
        </w:rPr>
        <w:tab/>
        <w:t xml:space="preserve">                _____________</w:t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vertAlign w:val="superscript"/>
        </w:rPr>
        <w:t>ա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</w:rPr>
        <w:t>ա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D33061">
        <w:rPr>
          <w:rFonts w:ascii="Arial Armenian" w:hAnsi="Arial Armenian" w:cs="Arial"/>
          <w:sz w:val="20"/>
          <w:vertAlign w:val="superscript"/>
          <w:lang w:val="es-ES"/>
        </w:rPr>
        <w:t xml:space="preserve">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14:paraId="1108B043" w14:textId="77777777" w:rsidR="00B2572B" w:rsidRPr="00D33061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</w:p>
    <w:p w14:paraId="155EA49A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   </w:t>
      </w:r>
    </w:p>
    <w:p w14:paraId="6ADD6C81" w14:textId="4DC202BC" w:rsidR="00B2572B" w:rsidRPr="00D33061" w:rsidRDefault="00B2572B" w:rsidP="00EF3662">
      <w:pPr>
        <w:jc w:val="right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Կ</w:t>
      </w:r>
      <w:r w:rsidRPr="00D33061">
        <w:rPr>
          <w:rFonts w:ascii="Arial Armenian" w:hAnsi="Arial Armenian" w:cs="Arial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Տ</w:t>
      </w:r>
      <w:r w:rsidRPr="00D33061">
        <w:rPr>
          <w:rFonts w:ascii="Arial Armenian" w:hAnsi="Arial Armenian" w:cs="Arial"/>
          <w:sz w:val="20"/>
          <w:lang w:val="hy-AM"/>
        </w:rPr>
        <w:t>.</w:t>
      </w:r>
      <w:r w:rsidRPr="00D33061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5EB5FFC0" w14:textId="77777777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25DB804D" w14:textId="77777777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7B46A0A3" w14:textId="2BC34A29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54AAD14A" w14:textId="77777777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0741A43C" w14:textId="77777777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2ECE00C0" w14:textId="77777777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79E294D2" w14:textId="77777777" w:rsidR="00523B4A" w:rsidRPr="00D33061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17421632" w14:textId="2FFF8D75" w:rsidR="00523B4A" w:rsidRPr="00D33061" w:rsidRDefault="00523B4A" w:rsidP="00523B4A">
      <w:pPr>
        <w:pStyle w:val="af2"/>
        <w:ind w:firstLine="142"/>
        <w:rPr>
          <w:rFonts w:ascii="Arial Armenian" w:hAnsi="Arial Armenian"/>
          <w:i/>
          <w:sz w:val="16"/>
          <w:szCs w:val="16"/>
          <w:lang w:val="af-ZA"/>
        </w:rPr>
      </w:pPr>
      <w:r w:rsidRPr="00D33061">
        <w:rPr>
          <w:rFonts w:ascii="Arial Armenian" w:hAnsi="Arial Armenian"/>
          <w:i/>
          <w:sz w:val="16"/>
          <w:szCs w:val="16"/>
          <w:lang w:val="hy-AM"/>
        </w:rPr>
        <w:t>*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506581FF" w14:textId="58DF661A" w:rsidR="00B4746C" w:rsidRPr="00D33061" w:rsidRDefault="00523B4A" w:rsidP="00B4746C">
      <w:pPr>
        <w:pStyle w:val="af2"/>
        <w:jc w:val="both"/>
        <w:rPr>
          <w:rFonts w:ascii="Arial Armenian" w:hAnsi="Arial Armenian"/>
          <w:sz w:val="16"/>
          <w:szCs w:val="16"/>
          <w:lang w:val="hy-AM"/>
        </w:rPr>
      </w:pP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** </w:t>
      </w:r>
      <w:r w:rsidR="00B4746C" w:rsidRPr="00D33061">
        <w:rPr>
          <w:rFonts w:ascii="Arial Armenian" w:hAnsi="Arial Armenian"/>
          <w:sz w:val="16"/>
          <w:szCs w:val="16"/>
          <w:lang w:val="hy-AM"/>
        </w:rPr>
        <w:t xml:space="preserve">-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ՀՀ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ռեզիդենտ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հանդիասցող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մասնակիցը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դիմում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հայտարարությունը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լրացնելիս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նշում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է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«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գրանցման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ստորաբաժանումների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հիմնարկների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և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անհատ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ձեռնարկատերերի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հաշվառման</w:t>
      </w:r>
      <w:r w:rsidR="00B4746C" w:rsidRPr="00D33061">
        <w:rPr>
          <w:rFonts w:ascii="Arial Armenian" w:hAnsi="Arial Armenian" w:cs="Calibri"/>
          <w:i/>
          <w:sz w:val="16"/>
          <w:szCs w:val="16"/>
          <w:lang w:val="af-ZA"/>
        </w:rPr>
        <w:t> 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մասին</w:t>
      </w:r>
      <w:r w:rsidR="00B4746C" w:rsidRPr="00D33061">
        <w:rPr>
          <w:rFonts w:ascii="Arial Armenian" w:hAnsi="Arial Armenian" w:cs="GHEA Grapalat"/>
          <w:i/>
          <w:sz w:val="16"/>
          <w:szCs w:val="16"/>
          <w:lang w:val="af-ZA"/>
        </w:rPr>
        <w:t>»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օրենքի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համաձայն՝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ռեգիստրի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գործակալությունում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գրանցած՝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շահառուների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վերաբերյալ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տեղեկություններ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պարունակող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կայքէջի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հղումը՝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D33061" w:rsidRDefault="00B4746C" w:rsidP="00B4746C">
      <w:pPr>
        <w:pStyle w:val="31"/>
        <w:spacing w:line="240" w:lineRule="auto"/>
        <w:ind w:left="142" w:firstLine="0"/>
        <w:rPr>
          <w:rFonts w:ascii="Arial Armenian" w:hAnsi="Arial Armenian"/>
          <w:i/>
          <w:sz w:val="16"/>
          <w:szCs w:val="16"/>
          <w:lang w:val="hy-AM" w:eastAsia="ru-RU"/>
        </w:rPr>
      </w:pP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-  </w:t>
      </w:r>
      <w:r w:rsidR="006F2A6C" w:rsidRPr="00D33061">
        <w:rPr>
          <w:rFonts w:ascii="Sylfaen" w:hAnsi="Sylfaen" w:cs="Sylfaen"/>
          <w:i/>
          <w:sz w:val="16"/>
          <w:szCs w:val="16"/>
          <w:lang w:val="hy-AM" w:eastAsia="ru-RU"/>
        </w:rPr>
        <w:t>ե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թե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մասնակիցը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չի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հանդիսանում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ՀՀ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ռեզիդենտ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,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ապա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դիմում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-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հայտարարությունը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լրացնելիս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տեղեկություններ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պարունակող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կայքէջի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հղումը՝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&gt;&gt;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բառերը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փոխարինում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հայտարարագիր՝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համաձայն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հավելված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1</w:t>
      </w:r>
      <w:r w:rsidR="00523B4A" w:rsidRPr="00D33061">
        <w:rPr>
          <w:rFonts w:ascii="MS Gothic" w:eastAsia="MS Gothic" w:hAnsi="MS Gothic" w:cs="MS Gothic" w:hint="eastAsia"/>
          <w:i/>
          <w:sz w:val="16"/>
          <w:szCs w:val="16"/>
          <w:lang w:val="hy-AM" w:eastAsia="ru-RU"/>
        </w:rPr>
        <w:t>․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>2-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ի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&gt;&gt;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բառերով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D33061" w:rsidRDefault="00523B4A" w:rsidP="00523B4A">
      <w:pPr>
        <w:pStyle w:val="af2"/>
        <w:jc w:val="both"/>
        <w:rPr>
          <w:rFonts w:ascii="Arial Armenian" w:hAnsi="Arial Armenian"/>
          <w:i/>
          <w:sz w:val="16"/>
          <w:szCs w:val="16"/>
          <w:lang w:val="hy-AM"/>
        </w:rPr>
      </w:pPr>
      <w:r w:rsidRPr="00D33061">
        <w:rPr>
          <w:rFonts w:ascii="Arial Armenian" w:hAnsi="Arial Armenian"/>
          <w:i/>
          <w:sz w:val="16"/>
          <w:szCs w:val="16"/>
          <w:lang w:val="hy-AM"/>
        </w:rPr>
        <w:t>-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անհատ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ձեռնարկատեր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անձ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,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իրական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շահառուների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վերաբերյալ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տեղեկատվություն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35ED92AF" w14:textId="30606286" w:rsidR="00CE3A99" w:rsidRPr="00D33061" w:rsidRDefault="00CE3A99" w:rsidP="00AE74A0">
      <w:pPr>
        <w:pStyle w:val="31"/>
        <w:spacing w:line="240" w:lineRule="auto"/>
        <w:ind w:firstLine="0"/>
        <w:rPr>
          <w:rFonts w:ascii="Arial Armenian" w:hAnsi="Arial Armenian" w:cs="Sylfaen"/>
          <w:b/>
          <w:lang w:val="hy-AM"/>
        </w:rPr>
      </w:pPr>
      <w:r w:rsidRPr="00D33061">
        <w:rPr>
          <w:rFonts w:ascii="Arial Armenian" w:hAnsi="Arial Armenian" w:cs="Sylfaen"/>
          <w:b/>
          <w:lang w:val="hy-AM"/>
        </w:rPr>
        <w:br w:type="page"/>
      </w:r>
      <w:r w:rsidRPr="00D33061">
        <w:rPr>
          <w:rFonts w:ascii="Arial Armenian" w:hAnsi="Arial Armenian" w:cs="Sylfaen"/>
          <w:b/>
          <w:lang w:val="hy-AM"/>
        </w:rPr>
        <w:lastRenderedPageBreak/>
        <w:t xml:space="preserve"> </w:t>
      </w:r>
    </w:p>
    <w:p w14:paraId="762109C7" w14:textId="77777777" w:rsidR="000B1088" w:rsidRPr="00D33061" w:rsidRDefault="000B1088" w:rsidP="000B1088">
      <w:pPr>
        <w:pStyle w:val="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lang w:val="hy-AM"/>
        </w:rPr>
      </w:pPr>
      <w:r w:rsidRPr="00D33061">
        <w:rPr>
          <w:rFonts w:ascii="Sylfaen" w:hAnsi="Sylfaen" w:cs="Sylfaen"/>
          <w:b/>
          <w:i w:val="0"/>
          <w:lang w:val="hy-AM"/>
        </w:rPr>
        <w:t>Հավելված</w:t>
      </w:r>
      <w:r w:rsidRPr="00D33061">
        <w:rPr>
          <w:rFonts w:ascii="Arial Armenian" w:hAnsi="Arial Armenian" w:cs="Arial"/>
          <w:b/>
          <w:i w:val="0"/>
          <w:lang w:val="hy-AM"/>
        </w:rPr>
        <w:t xml:space="preserve"> </w:t>
      </w:r>
      <w:r w:rsidR="00E968EF" w:rsidRPr="00D33061">
        <w:rPr>
          <w:rFonts w:ascii="Arial Armenian" w:hAnsi="Arial Armenian" w:cs="Arial"/>
          <w:b/>
          <w:i w:val="0"/>
          <w:lang w:val="hy-AM"/>
        </w:rPr>
        <w:t>1.1</w:t>
      </w:r>
    </w:p>
    <w:p w14:paraId="6C811F10" w14:textId="6E174C28" w:rsidR="000B1088" w:rsidRPr="00D33061" w:rsidRDefault="000432B0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 xml:space="preserve"> 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E80BDE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EE3146" w:rsidRPr="00D33061">
        <w:rPr>
          <w:rFonts w:ascii="Arial Armenian" w:hAnsi="Arial Armenian"/>
          <w:i/>
          <w:lang w:val="af-ZA"/>
        </w:rPr>
        <w:t xml:space="preserve"> 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0B1088" w:rsidRPr="00092076">
        <w:rPr>
          <w:rFonts w:ascii="Arial Armenian" w:hAnsi="Arial Armenian" w:cs="Sylfaen"/>
          <w:b/>
          <w:lang w:val="hy-AM"/>
        </w:rPr>
        <w:t>*</w:t>
      </w:r>
      <w:r w:rsidR="000B1088" w:rsidRPr="00D33061">
        <w:rPr>
          <w:rFonts w:ascii="Arial Armenian" w:hAnsi="Arial Armenian"/>
          <w:b/>
          <w:lang w:val="hy-AM"/>
        </w:rPr>
        <w:t xml:space="preserve">  </w:t>
      </w:r>
      <w:r w:rsidR="000B1088" w:rsidRPr="00D33061">
        <w:rPr>
          <w:rFonts w:ascii="Sylfaen" w:hAnsi="Sylfaen" w:cs="Sylfaen"/>
          <w:b/>
          <w:lang w:val="hy-AM"/>
        </w:rPr>
        <w:t>ծածկագրով</w:t>
      </w:r>
    </w:p>
    <w:p w14:paraId="309187BF" w14:textId="13FBA835" w:rsidR="000B1088" w:rsidRPr="00D33061" w:rsidRDefault="00C607A5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գնանշման</w:t>
      </w:r>
      <w:r w:rsidRPr="00D33061">
        <w:rPr>
          <w:rFonts w:ascii="Arial Armenian" w:hAnsi="Arial Armenian" w:cs="Arial"/>
          <w:b/>
          <w:lang w:val="hy-AM"/>
        </w:rPr>
        <w:t xml:space="preserve"> </w:t>
      </w:r>
      <w:r w:rsidRPr="00D33061">
        <w:rPr>
          <w:rFonts w:ascii="Sylfaen" w:hAnsi="Sylfaen" w:cs="Sylfaen"/>
          <w:b/>
          <w:lang w:val="hy-AM"/>
        </w:rPr>
        <w:t>հարցման</w:t>
      </w:r>
      <w:r w:rsidR="000B1088" w:rsidRPr="00D33061">
        <w:rPr>
          <w:rFonts w:ascii="Arial Armenian" w:hAnsi="Arial Armenian" w:cs="Arial"/>
          <w:b/>
          <w:lang w:val="hy-AM"/>
        </w:rPr>
        <w:t xml:space="preserve"> </w:t>
      </w:r>
      <w:r w:rsidR="000B1088" w:rsidRPr="00D33061">
        <w:rPr>
          <w:rFonts w:ascii="Sylfaen" w:hAnsi="Sylfaen" w:cs="Sylfaen"/>
          <w:b/>
          <w:lang w:val="hy-AM"/>
        </w:rPr>
        <w:t>մրցույթի</w:t>
      </w:r>
      <w:r w:rsidR="000B1088" w:rsidRPr="00D33061">
        <w:rPr>
          <w:rFonts w:ascii="Arial Armenian" w:hAnsi="Arial Armenian" w:cs="Arial"/>
          <w:b/>
          <w:lang w:val="hy-AM"/>
        </w:rPr>
        <w:t xml:space="preserve"> </w:t>
      </w:r>
      <w:r w:rsidR="000B1088" w:rsidRPr="00D33061">
        <w:rPr>
          <w:rFonts w:ascii="Sylfaen" w:hAnsi="Sylfaen" w:cs="Sylfaen"/>
          <w:b/>
          <w:lang w:val="hy-AM"/>
        </w:rPr>
        <w:t>հրավերի</w:t>
      </w:r>
    </w:p>
    <w:p w14:paraId="5A11899F" w14:textId="77777777" w:rsidR="000B1088" w:rsidRPr="00D33061" w:rsidRDefault="000B1088" w:rsidP="000B1088">
      <w:pPr>
        <w:ind w:left="-66"/>
        <w:jc w:val="center"/>
        <w:rPr>
          <w:rFonts w:ascii="Arial Armenian" w:hAnsi="Arial Armenian"/>
          <w:b/>
          <w:lang w:val="hy-AM"/>
        </w:rPr>
      </w:pPr>
    </w:p>
    <w:p w14:paraId="6DD96D6E" w14:textId="77777777" w:rsidR="000B1088" w:rsidRPr="00D33061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4947F88A" w14:textId="77777777" w:rsidR="000B1088" w:rsidRPr="00D33061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D33061">
        <w:rPr>
          <w:rFonts w:ascii="Sylfaen" w:hAnsi="Sylfaen" w:cs="Sylfaen"/>
          <w:b/>
          <w:i w:val="0"/>
          <w:lang w:val="hy-AM"/>
        </w:rPr>
        <w:t>ՆԿԱՐԱԳԻՐ</w:t>
      </w:r>
    </w:p>
    <w:p w14:paraId="6916AF68" w14:textId="77777777" w:rsidR="000B1088" w:rsidRPr="00D33061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D33061">
        <w:rPr>
          <w:rFonts w:ascii="Sylfaen" w:hAnsi="Sylfaen" w:cs="Sylfaen"/>
          <w:b/>
          <w:i w:val="0"/>
          <w:lang w:val="hy-AM"/>
        </w:rPr>
        <w:t>առաջարկվող</w:t>
      </w:r>
      <w:r w:rsidRPr="00D33061">
        <w:rPr>
          <w:rFonts w:ascii="Arial Armenian" w:hAnsi="Arial Armenian"/>
          <w:b/>
          <w:i w:val="0"/>
          <w:lang w:val="hy-AM"/>
        </w:rPr>
        <w:t xml:space="preserve"> </w:t>
      </w:r>
      <w:r w:rsidRPr="00D33061">
        <w:rPr>
          <w:rFonts w:ascii="Sylfaen" w:hAnsi="Sylfaen" w:cs="Sylfaen"/>
          <w:b/>
          <w:i w:val="0"/>
          <w:lang w:val="hy-AM"/>
        </w:rPr>
        <w:t>ապրանքի</w:t>
      </w:r>
      <w:r w:rsidRPr="00D33061">
        <w:rPr>
          <w:rFonts w:ascii="Arial Armenian" w:hAnsi="Arial Armenian"/>
          <w:b/>
          <w:i w:val="0"/>
          <w:lang w:val="hy-AM"/>
        </w:rPr>
        <w:t xml:space="preserve"> </w:t>
      </w:r>
      <w:r w:rsidRPr="00D33061">
        <w:rPr>
          <w:rFonts w:ascii="Sylfaen" w:hAnsi="Sylfaen" w:cs="Sylfaen"/>
          <w:b/>
          <w:i w:val="0"/>
          <w:lang w:val="hy-AM"/>
        </w:rPr>
        <w:t>ամբողջական</w:t>
      </w:r>
      <w:r w:rsidRPr="00D33061">
        <w:rPr>
          <w:rFonts w:ascii="Arial Armenian" w:hAnsi="Arial Armenian"/>
          <w:b/>
          <w:i w:val="0"/>
          <w:lang w:val="hy-AM"/>
        </w:rPr>
        <w:t xml:space="preserve"> </w:t>
      </w:r>
    </w:p>
    <w:p w14:paraId="26540A7D" w14:textId="77777777" w:rsidR="000B1088" w:rsidRPr="00D33061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012331DC" w14:textId="0ED1981D" w:rsidR="000B1088" w:rsidRPr="00092076" w:rsidRDefault="000B1088" w:rsidP="000B1088">
      <w:pPr>
        <w:ind w:firstLine="567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="000432B0" w:rsidRPr="00092076">
        <w:rPr>
          <w:rFonts w:ascii="Arial Armenian" w:hAnsi="Arial Armenian"/>
          <w:lang w:val="es-ES"/>
        </w:rPr>
        <w:t>&lt;&lt;</w:t>
      </w:r>
      <w:r w:rsidR="00EE3146" w:rsidRPr="00EE3146">
        <w:rPr>
          <w:rFonts w:ascii="Arial" w:hAnsi="Arial" w:cs="Arial"/>
          <w:i/>
          <w:sz w:val="22"/>
          <w:szCs w:val="22"/>
          <w:lang w:val="hy-AM"/>
        </w:rPr>
        <w:t>ԱՄ</w:t>
      </w:r>
      <w:r w:rsidR="00EE3146" w:rsidRPr="00EE3146">
        <w:rPr>
          <w:rFonts w:ascii="Arial" w:hAnsi="Arial" w:cs="Arial"/>
          <w:i/>
          <w:sz w:val="22"/>
          <w:szCs w:val="22"/>
          <w:lang w:val="af-ZA"/>
        </w:rPr>
        <w:t>ՀՈԱԿԳՀԱՊՁԲ</w:t>
      </w:r>
      <w:r w:rsidR="00E80BDE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2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5</w:t>
      </w:r>
      <w:r w:rsidR="00EE3146" w:rsidRPr="00EE3146">
        <w:rPr>
          <w:rFonts w:ascii="Arial Armenian" w:hAnsi="Arial Armenian"/>
          <w:i/>
          <w:sz w:val="22"/>
          <w:szCs w:val="22"/>
          <w:lang w:val="af-ZA"/>
        </w:rPr>
        <w:t>/</w:t>
      </w:r>
      <w:r w:rsidR="00EE3146" w:rsidRPr="00EE3146">
        <w:rPr>
          <w:rFonts w:ascii="Arial Armenian" w:hAnsi="Arial Armenian"/>
          <w:i/>
          <w:sz w:val="22"/>
          <w:szCs w:val="22"/>
          <w:lang w:val="hy-AM"/>
        </w:rPr>
        <w:t>01</w:t>
      </w:r>
      <w:r w:rsidR="00EE3146" w:rsidRPr="00D33061">
        <w:rPr>
          <w:rFonts w:ascii="Arial Armenian" w:hAnsi="Arial Armenian"/>
          <w:i/>
          <w:lang w:val="af-ZA"/>
        </w:rPr>
        <w:t xml:space="preserve"> </w:t>
      </w:r>
      <w:r w:rsidR="000432B0" w:rsidRPr="00092076">
        <w:rPr>
          <w:rFonts w:ascii="Arial Armenian" w:hAnsi="Arial Armenian"/>
          <w:lang w:val="es-ES"/>
        </w:rPr>
        <w:t>&gt;&gt;</w:t>
      </w:r>
    </w:p>
    <w:p w14:paraId="3E3C6D3C" w14:textId="77777777" w:rsidR="000B1088" w:rsidRPr="00D33061" w:rsidRDefault="000B1088" w:rsidP="000B1088">
      <w:pPr>
        <w:jc w:val="both"/>
        <w:rPr>
          <w:rFonts w:ascii="Arial Armenian" w:hAnsi="Arial Armenian" w:cs="Arial"/>
          <w:sz w:val="20"/>
          <w:szCs w:val="20"/>
          <w:u w:val="single"/>
          <w:lang w:val="es-ES"/>
        </w:rPr>
      </w:pPr>
      <w:r w:rsidRPr="00D33061">
        <w:rPr>
          <w:rFonts w:ascii="Arial Armenian" w:hAnsi="Arial Armenian"/>
          <w:sz w:val="20"/>
          <w:vertAlign w:val="superscript"/>
          <w:lang w:val="es-ES"/>
        </w:rPr>
        <w:t xml:space="preserve">                                     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14:paraId="2F376600" w14:textId="548B6005" w:rsidR="000B1088" w:rsidRPr="00D33061" w:rsidRDefault="000B1088" w:rsidP="000B1088">
      <w:pPr>
        <w:jc w:val="both"/>
        <w:rPr>
          <w:rFonts w:ascii="Arial Armenian" w:hAnsi="Arial Armenian"/>
          <w:lang w:val="hy-AM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ըստ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ստորև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իր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ապրանքի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նկարագիրը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14:paraId="7B50CCB6" w14:textId="77777777" w:rsidR="000B1088" w:rsidRPr="00D33061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65CA6397" w14:textId="77777777" w:rsidR="000B1088" w:rsidRPr="00D33061" w:rsidRDefault="000B1088" w:rsidP="000B1088">
      <w:pPr>
        <w:rPr>
          <w:rFonts w:ascii="Arial Armenian" w:hAnsi="Arial Armenia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96"/>
        <w:gridCol w:w="2977"/>
        <w:gridCol w:w="2977"/>
      </w:tblGrid>
      <w:tr w:rsidR="000B1088" w:rsidRPr="00D33061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D33061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3"/>
            <w:vAlign w:val="center"/>
          </w:tcPr>
          <w:p w14:paraId="742D5165" w14:textId="77777777" w:rsidR="000B1088" w:rsidRPr="00D33061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C607A5" w:rsidRPr="00D33061" w14:paraId="4C29FDAC" w14:textId="77777777" w:rsidTr="00C607A5">
        <w:tc>
          <w:tcPr>
            <w:tcW w:w="1368" w:type="dxa"/>
            <w:vMerge/>
            <w:vAlign w:val="center"/>
          </w:tcPr>
          <w:p w14:paraId="3C0BDEFE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2596" w:type="dxa"/>
            <w:vAlign w:val="center"/>
          </w:tcPr>
          <w:p w14:paraId="2E768433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7695E3EC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6F55DDC7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C607A5" w:rsidRPr="00D33061" w14:paraId="6B9AB6D5" w14:textId="77777777" w:rsidTr="00C607A5">
        <w:tc>
          <w:tcPr>
            <w:tcW w:w="1368" w:type="dxa"/>
          </w:tcPr>
          <w:p w14:paraId="01F59C5C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467C25FA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6F1F87B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BD66983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D33061" w14:paraId="240003A8" w14:textId="77777777" w:rsidTr="00C607A5">
        <w:tc>
          <w:tcPr>
            <w:tcW w:w="1368" w:type="dxa"/>
          </w:tcPr>
          <w:p w14:paraId="2964E71E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F03265E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21566CF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A15DE5B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D33061" w14:paraId="5D2F5756" w14:textId="77777777" w:rsidTr="00C607A5">
        <w:tc>
          <w:tcPr>
            <w:tcW w:w="1368" w:type="dxa"/>
          </w:tcPr>
          <w:p w14:paraId="2F98F928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A9B450E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ADE2FF2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8E2504C" w14:textId="77777777" w:rsidR="00C607A5" w:rsidRPr="00D33061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</w:tbl>
    <w:p w14:paraId="7C367560" w14:textId="77777777" w:rsidR="000B1088" w:rsidRPr="00D33061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041DCBC" w14:textId="77777777" w:rsidR="000B1088" w:rsidRPr="00D33061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09BDF1B1" w14:textId="77777777" w:rsidR="000B1088" w:rsidRPr="00D33061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6EDBB29" w14:textId="77777777" w:rsidR="000B1088" w:rsidRPr="00D33061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9320602" w14:textId="77777777" w:rsidR="000B1088" w:rsidRPr="00D33061" w:rsidRDefault="000B1088" w:rsidP="000B1088">
      <w:pPr>
        <w:rPr>
          <w:rFonts w:ascii="Arial Armenian" w:hAnsi="Arial Armenian"/>
          <w:sz w:val="20"/>
          <w:lang w:val="es-ES"/>
        </w:rPr>
      </w:pPr>
    </w:p>
    <w:p w14:paraId="0F1D6D12" w14:textId="77777777" w:rsidR="000B1088" w:rsidRPr="00D33061" w:rsidRDefault="000B1088" w:rsidP="000B1088">
      <w:pPr>
        <w:jc w:val="both"/>
        <w:rPr>
          <w:rFonts w:ascii="Arial Armenian" w:hAnsi="Arial Armenian"/>
          <w:sz w:val="20"/>
          <w:u w:val="single"/>
        </w:rPr>
      </w:pP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  <w:t xml:space="preserve">    </w:t>
      </w:r>
    </w:p>
    <w:p w14:paraId="76EE0634" w14:textId="77777777" w:rsidR="000B1088" w:rsidRPr="00D33061" w:rsidRDefault="00950D11" w:rsidP="000B1088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                            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(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,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)  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D33061">
        <w:rPr>
          <w:rFonts w:ascii="Arial Armenian" w:hAnsi="Arial Armenian" w:cs="Sylfaen"/>
          <w:vertAlign w:val="superscript"/>
          <w:lang w:val="hy-AM"/>
        </w:rPr>
        <w:t xml:space="preserve">                          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                  </w:t>
      </w:r>
      <w:r w:rsidR="000B1088"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="000B1088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247101B6" w14:textId="77777777" w:rsidR="000B1088" w:rsidRPr="00D33061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1E5B70AC" w14:textId="77777777" w:rsidR="000B1088" w:rsidRPr="00D33061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34FE29E3" w14:textId="77777777" w:rsidR="000B1088" w:rsidRPr="00D33061" w:rsidRDefault="000B1088" w:rsidP="000B1088">
      <w:pPr>
        <w:jc w:val="right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Կ</w:t>
      </w:r>
      <w:r w:rsidRPr="00D33061">
        <w:rPr>
          <w:rFonts w:ascii="Arial Armenian" w:hAnsi="Arial Armenian" w:cs="Arial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Տ</w:t>
      </w:r>
      <w:r w:rsidRPr="00D33061">
        <w:rPr>
          <w:rFonts w:ascii="Arial Armenian" w:hAnsi="Arial Armenian" w:cs="Arial"/>
          <w:sz w:val="20"/>
          <w:lang w:val="hy-AM"/>
        </w:rPr>
        <w:t>.</w:t>
      </w:r>
      <w:r w:rsidRPr="00D33061">
        <w:rPr>
          <w:rFonts w:ascii="Arial Armenian" w:hAnsi="Arial Armenian" w:cs="Arial"/>
          <w:sz w:val="20"/>
          <w:lang w:val="hy-AM"/>
        </w:rPr>
        <w:tab/>
      </w:r>
      <w:r w:rsidRPr="00D33061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1599B42C" w14:textId="77777777" w:rsidR="000B1088" w:rsidRPr="00D33061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44A1B322" w14:textId="77777777" w:rsidR="000B1088" w:rsidRPr="00D33061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0A61ED35" w14:textId="77777777" w:rsidR="001B7698" w:rsidRPr="00D33061" w:rsidRDefault="001B7698" w:rsidP="001B7698">
      <w:pPr>
        <w:pStyle w:val="af2"/>
        <w:rPr>
          <w:rFonts w:ascii="Arial Armenian" w:hAnsi="Arial Armenian"/>
          <w:i/>
          <w:sz w:val="16"/>
          <w:szCs w:val="16"/>
          <w:lang w:val="af-ZA"/>
        </w:rPr>
      </w:pPr>
      <w:r w:rsidRPr="00D33061">
        <w:rPr>
          <w:rFonts w:ascii="Arial Armenian" w:hAnsi="Arial Armenian"/>
          <w:i/>
          <w:sz w:val="16"/>
          <w:szCs w:val="16"/>
          <w:lang w:val="hy-AM"/>
        </w:rPr>
        <w:t>*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69D5B32A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64732D7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6411E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ACDBAA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D73D255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F591551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793A9CD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6E61475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3ABB76C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DA8B23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BCA4EF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B44F350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F370EE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E441274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484D81D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63A0A2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416475D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5BC6C76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899D51F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91A91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F11360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253178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8BAF748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7AD3915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B73AFC0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2A196B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A1DC7FB" w14:textId="77777777" w:rsidR="00BF1194" w:rsidRPr="00693958" w:rsidRDefault="00BF1194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210E11DD" w14:textId="77777777" w:rsidR="00D33061" w:rsidRPr="00693958" w:rsidRDefault="00D33061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33D01DEF" w14:textId="77777777" w:rsidR="00D33061" w:rsidRPr="00693958" w:rsidRDefault="00D33061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52191AB6" w14:textId="77777777" w:rsidR="00D33061" w:rsidRPr="00693958" w:rsidRDefault="00D33061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238DC52C" w14:textId="77777777" w:rsidR="00BF1194" w:rsidRPr="00D33061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8A54E2D" w14:textId="77777777" w:rsidR="00D259AA" w:rsidRPr="00AA1289" w:rsidRDefault="00D259AA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77332829" w14:textId="615BBAFC" w:rsidR="00B2572B" w:rsidRPr="00D33061" w:rsidRDefault="00B2572B" w:rsidP="000B1088">
      <w:pPr>
        <w:pStyle w:val="31"/>
        <w:spacing w:line="240" w:lineRule="auto"/>
        <w:ind w:firstLine="0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lastRenderedPageBreak/>
        <w:t>Հավելված</w:t>
      </w:r>
      <w:r w:rsidRPr="00D33061">
        <w:rPr>
          <w:rFonts w:ascii="Arial Armenian" w:hAnsi="Arial Armenian" w:cs="Arial"/>
          <w:b/>
          <w:lang w:val="hy-AM"/>
        </w:rPr>
        <w:t xml:space="preserve"> </w:t>
      </w:r>
      <w:r w:rsidR="00DA0240" w:rsidRPr="00D33061">
        <w:rPr>
          <w:rFonts w:ascii="Arial Armenian" w:hAnsi="Arial Armenian" w:cs="Arial"/>
          <w:b/>
          <w:lang w:val="hy-AM"/>
        </w:rPr>
        <w:t>2</w:t>
      </w:r>
    </w:p>
    <w:p w14:paraId="0098B711" w14:textId="04D71F54" w:rsidR="00B2572B" w:rsidRPr="00D33061" w:rsidRDefault="000432B0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 w:rsidR="00E80BDE">
        <w:rPr>
          <w:rFonts w:ascii="Sylfaen" w:hAnsi="Sylfaen" w:cs="Sylfaen"/>
          <w:lang w:val="hy-AM"/>
        </w:rPr>
        <w:t xml:space="preserve"> </w:t>
      </w:r>
      <w:r w:rsidRPr="00092076">
        <w:rPr>
          <w:rFonts w:ascii="Arial Armenian" w:hAnsi="Arial Armenian"/>
          <w:lang w:val="af-ZA"/>
        </w:rPr>
        <w:t>2</w:t>
      </w:r>
      <w:r w:rsidR="00E80BDE">
        <w:rPr>
          <w:rFonts w:asciiTheme="minorHAnsi" w:hAnsiTheme="minorHAnsi"/>
          <w:lang w:val="hy-AM"/>
        </w:rPr>
        <w:t>5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 w:rsidR="00E80BDE">
        <w:rPr>
          <w:rFonts w:asciiTheme="minorHAnsi" w:hAnsiTheme="minorHAnsi"/>
          <w:lang w:val="hy-AM"/>
        </w:rPr>
        <w:t>1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B2572B" w:rsidRPr="00092076">
        <w:rPr>
          <w:rFonts w:ascii="Arial Armenian" w:hAnsi="Arial Armenian" w:cs="Sylfaen"/>
          <w:b/>
          <w:lang w:val="hy-AM"/>
        </w:rPr>
        <w:t>*</w:t>
      </w:r>
      <w:r w:rsidR="00B2572B" w:rsidRPr="00D33061">
        <w:rPr>
          <w:rFonts w:ascii="Arial Armenian" w:hAnsi="Arial Armenian"/>
          <w:b/>
          <w:lang w:val="hy-AM"/>
        </w:rPr>
        <w:t xml:space="preserve">  </w:t>
      </w:r>
      <w:r w:rsidR="00B2572B" w:rsidRPr="00D33061">
        <w:rPr>
          <w:rFonts w:ascii="Sylfaen" w:hAnsi="Sylfaen" w:cs="Sylfaen"/>
          <w:b/>
          <w:lang w:val="hy-AM"/>
        </w:rPr>
        <w:t>ծածկագրով</w:t>
      </w:r>
    </w:p>
    <w:p w14:paraId="7DB3B88D" w14:textId="042991F1" w:rsidR="00B2572B" w:rsidRPr="00D33061" w:rsidRDefault="00DD3610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es-ES"/>
        </w:rPr>
        <w:t>Գնանշման</w:t>
      </w:r>
      <w:r w:rsidRPr="00D33061">
        <w:rPr>
          <w:rFonts w:ascii="Arial Armenian" w:hAnsi="Arial Armenian" w:cs="Sylfaen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հարցման</w:t>
      </w:r>
      <w:r w:rsidR="00B2572B" w:rsidRPr="00D33061">
        <w:rPr>
          <w:rFonts w:ascii="Arial Armenian" w:hAnsi="Arial Armenian" w:cs="Arial"/>
          <w:b/>
          <w:lang w:val="hy-AM"/>
        </w:rPr>
        <w:t xml:space="preserve"> </w:t>
      </w:r>
      <w:r w:rsidR="00B2572B" w:rsidRPr="00D33061">
        <w:rPr>
          <w:rFonts w:ascii="Sylfaen" w:hAnsi="Sylfaen" w:cs="Sylfaen"/>
          <w:b/>
          <w:lang w:val="hy-AM"/>
        </w:rPr>
        <w:t>մրցույթի</w:t>
      </w:r>
      <w:r w:rsidR="00B2572B" w:rsidRPr="00D33061">
        <w:rPr>
          <w:rFonts w:ascii="Arial Armenian" w:hAnsi="Arial Armenian" w:cs="Arial"/>
          <w:b/>
          <w:lang w:val="hy-AM"/>
        </w:rPr>
        <w:t xml:space="preserve"> </w:t>
      </w:r>
      <w:r w:rsidR="00B2572B" w:rsidRPr="00D33061">
        <w:rPr>
          <w:rFonts w:ascii="Sylfaen" w:hAnsi="Sylfaen" w:cs="Sylfaen"/>
          <w:b/>
          <w:lang w:val="hy-AM"/>
        </w:rPr>
        <w:t>հրավերի</w:t>
      </w:r>
    </w:p>
    <w:p w14:paraId="72BBEDF6" w14:textId="77777777" w:rsidR="00B2572B" w:rsidRPr="00D33061" w:rsidRDefault="00B2572B" w:rsidP="00EF3662">
      <w:pPr>
        <w:rPr>
          <w:rFonts w:ascii="Arial Armenian" w:hAnsi="Arial Armenian"/>
          <w:lang w:val="hy-AM"/>
        </w:rPr>
      </w:pPr>
    </w:p>
    <w:p w14:paraId="2EA4DB99" w14:textId="77777777" w:rsidR="00B2572B" w:rsidRPr="00D33061" w:rsidRDefault="00B2572B" w:rsidP="00EF366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14:paraId="05893F59" w14:textId="77777777" w:rsidR="00B2572B" w:rsidRPr="00D33061" w:rsidRDefault="00B2572B" w:rsidP="00EF366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Sylfaen" w:hAnsi="Sylfaen" w:cs="Sylfaen"/>
          <w:b/>
          <w:sz w:val="20"/>
          <w:lang w:val="hy-AM"/>
        </w:rPr>
        <w:t>Գ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Յ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Ն</w:t>
      </w:r>
      <w:r w:rsidRPr="00D33061">
        <w:rPr>
          <w:rFonts w:ascii="Arial Armenian" w:hAnsi="Arial Armenian"/>
          <w:b/>
          <w:sz w:val="20"/>
          <w:lang w:val="hy-AM"/>
        </w:rPr>
        <w:t xml:space="preserve">  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Ռ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Ջ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Ր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Կ</w:t>
      </w:r>
    </w:p>
    <w:p w14:paraId="7D4FE6BC" w14:textId="77777777" w:rsidR="00B2572B" w:rsidRPr="00D33061" w:rsidRDefault="00B2572B" w:rsidP="00EF3662">
      <w:pPr>
        <w:ind w:firstLine="567"/>
        <w:rPr>
          <w:rFonts w:ascii="Arial Armenian" w:hAnsi="Arial Armenian"/>
          <w:lang w:val="hy-AM"/>
        </w:rPr>
      </w:pPr>
    </w:p>
    <w:p w14:paraId="7D53BD58" w14:textId="09A9DE1D" w:rsidR="00B2572B" w:rsidRPr="00D33061" w:rsidRDefault="00B2572B" w:rsidP="00EF3662">
      <w:pPr>
        <w:ind w:firstLine="567"/>
        <w:jc w:val="both"/>
        <w:rPr>
          <w:rFonts w:ascii="Arial Armenian" w:hAnsi="Arial Armenian" w:cs="Arial"/>
          <w:lang w:val="hy-AM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80BDE" w:rsidRPr="00092076">
        <w:rPr>
          <w:rFonts w:ascii="Arial Armenian" w:hAnsi="Arial Armenian"/>
          <w:lang w:val="es-ES"/>
        </w:rPr>
        <w:t>&lt;&lt;</w:t>
      </w:r>
      <w:r w:rsidR="00E80BDE" w:rsidRPr="00092076">
        <w:rPr>
          <w:rFonts w:ascii="Sylfaen" w:hAnsi="Sylfaen" w:cs="Sylfaen"/>
          <w:lang w:val="hy-AM"/>
        </w:rPr>
        <w:t>ԱՄ</w:t>
      </w:r>
      <w:r w:rsidR="00E80BDE" w:rsidRPr="00092076">
        <w:rPr>
          <w:rFonts w:ascii="Sylfaen" w:hAnsi="Sylfaen" w:cs="Sylfaen"/>
          <w:lang w:val="af-ZA"/>
        </w:rPr>
        <w:t>ՀՈԱԿԳՀԱՊՁԲ</w:t>
      </w:r>
      <w:r w:rsidR="00E80BDE">
        <w:rPr>
          <w:rFonts w:ascii="Sylfaen" w:hAnsi="Sylfaen" w:cs="Sylfaen"/>
          <w:lang w:val="hy-AM"/>
        </w:rPr>
        <w:t xml:space="preserve"> </w:t>
      </w:r>
      <w:r w:rsidR="00E80BDE" w:rsidRPr="00092076">
        <w:rPr>
          <w:rFonts w:ascii="Arial Armenian" w:hAnsi="Arial Armenian"/>
          <w:lang w:val="af-ZA"/>
        </w:rPr>
        <w:t>2</w:t>
      </w:r>
      <w:r w:rsidR="00E80BDE">
        <w:rPr>
          <w:rFonts w:asciiTheme="minorHAnsi" w:hAnsiTheme="minorHAnsi"/>
          <w:lang w:val="hy-AM"/>
        </w:rPr>
        <w:t>5</w:t>
      </w:r>
      <w:r w:rsidR="00E80BDE" w:rsidRPr="00092076">
        <w:rPr>
          <w:rFonts w:ascii="Arial Armenian" w:hAnsi="Arial Armenian"/>
          <w:lang w:val="af-ZA"/>
        </w:rPr>
        <w:t>/</w:t>
      </w:r>
      <w:r w:rsidR="00E80BDE" w:rsidRPr="00092076">
        <w:rPr>
          <w:rFonts w:ascii="Arial Armenian" w:hAnsi="Arial Armenian"/>
          <w:lang w:val="hy-AM"/>
        </w:rPr>
        <w:t>0</w:t>
      </w:r>
      <w:r w:rsidR="00E80BDE">
        <w:rPr>
          <w:rFonts w:asciiTheme="minorHAnsi" w:hAnsiTheme="minorHAnsi"/>
          <w:lang w:val="hy-AM"/>
        </w:rPr>
        <w:t>1</w:t>
      </w:r>
      <w:r w:rsidR="00E80BDE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Arial"/>
          <w:sz w:val="20"/>
          <w:szCs w:val="20"/>
          <w:lang w:val="es-ES"/>
        </w:rPr>
        <w:t>*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lang w:val="hy-AM"/>
        </w:rPr>
        <w:t>գ</w:t>
      </w:r>
      <w:r w:rsidR="00DD3610" w:rsidRPr="00D33061">
        <w:rPr>
          <w:rFonts w:ascii="Sylfaen" w:hAnsi="Sylfaen" w:cs="Sylfaen"/>
          <w:sz w:val="20"/>
          <w:szCs w:val="20"/>
          <w:lang w:val="es-ES"/>
        </w:rPr>
        <w:t>նանշման</w:t>
      </w:r>
      <w:r w:rsidR="00DD3610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lang w:val="es-ES"/>
        </w:rPr>
        <w:t>հարցման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հրավերը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այդ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թվում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կնքվելիք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նախագիծը</w:t>
      </w:r>
      <w:r w:rsidRPr="00D33061">
        <w:rPr>
          <w:rFonts w:ascii="Arial Armenian" w:hAnsi="Arial Armenian" w:cs="Arial"/>
          <w:lang w:val="hy-AM"/>
        </w:rPr>
        <w:t xml:space="preserve">,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</w:t>
      </w:r>
      <w:r w:rsidRPr="00D33061">
        <w:rPr>
          <w:rFonts w:ascii="Arial Armenian" w:hAnsi="Arial Armenian"/>
          <w:sz w:val="20"/>
          <w:u w:val="single"/>
          <w:lang w:val="hy-AM"/>
        </w:rPr>
        <w:tab/>
      </w:r>
      <w:r w:rsidRPr="00D33061">
        <w:rPr>
          <w:rFonts w:ascii="Arial Armenian" w:hAnsi="Arial Armenian"/>
          <w:sz w:val="20"/>
          <w:u w:val="single"/>
          <w:lang w:val="hy-AM"/>
        </w:rPr>
        <w:tab/>
        <w:t xml:space="preserve">     </w:t>
      </w:r>
      <w:r w:rsidRPr="00D33061">
        <w:rPr>
          <w:rFonts w:ascii="Arial Armenian" w:hAnsi="Arial Armenian"/>
          <w:sz w:val="20"/>
          <w:u w:val="single"/>
          <w:lang w:val="hy-AM"/>
        </w:rPr>
        <w:tab/>
      </w:r>
      <w:r w:rsidRPr="00D33061">
        <w:rPr>
          <w:rFonts w:ascii="Arial Armenian" w:hAnsi="Arial Armenian"/>
          <w:sz w:val="20"/>
          <w:u w:val="single"/>
          <w:lang w:val="hy-AM"/>
        </w:rPr>
        <w:tab/>
        <w:t xml:space="preserve">           </w:t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lang w:val="hy-AM"/>
        </w:rPr>
        <w:t xml:space="preserve">   </w:t>
      </w:r>
    </w:p>
    <w:p w14:paraId="1093CD56" w14:textId="77777777" w:rsidR="00B2572B" w:rsidRPr="00D33061" w:rsidRDefault="00B2572B" w:rsidP="00EF3662">
      <w:pPr>
        <w:ind w:firstLine="567"/>
        <w:jc w:val="both"/>
        <w:rPr>
          <w:rFonts w:ascii="Arial Armenian" w:hAnsi="Arial Armenian" w:cs="Arial"/>
        </w:rPr>
      </w:pPr>
      <w:bookmarkStart w:id="6" w:name="_Hlk23147299"/>
      <w:r w:rsidRPr="00D33061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bookmarkEnd w:id="6"/>
    <w:p w14:paraId="1139132B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կատարել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ընդհանուր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գներով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>.</w:t>
      </w:r>
    </w:p>
    <w:p w14:paraId="55A11191" w14:textId="77777777" w:rsidR="00B2572B" w:rsidRPr="00D33061" w:rsidRDefault="00B2572B" w:rsidP="00EF3662">
      <w:pPr>
        <w:jc w:val="center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D33061">
        <w:rPr>
          <w:rFonts w:ascii="Sylfaen" w:hAnsi="Sylfaen" w:cs="Sylfaen"/>
          <w:sz w:val="20"/>
          <w:lang w:val="es-ES"/>
        </w:rPr>
        <w:t>ՀՀ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206C21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D33061" w:rsidRDefault="00482F6F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D33061" w:rsidRDefault="00C41159" w:rsidP="00EF3662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>(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ինքնարժեքի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կանխատեսվող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շահույթի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հանրագումարը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D33061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hy-AM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D33061" w:rsidRDefault="00885B93" w:rsidP="00885B9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hy-AM"/>
              </w:rPr>
              <w:t>5</w:t>
            </w: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206C21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206C21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D33061" w:rsidRDefault="00885B93" w:rsidP="00EF3662">
            <w:pPr>
              <w:rPr>
                <w:rFonts w:ascii="Arial Armenian" w:hAnsi="Arial Armenian"/>
                <w:lang w:val="es-ES"/>
              </w:rPr>
            </w:pPr>
          </w:p>
        </w:tc>
      </w:tr>
      <w:tr w:rsidR="00885B93" w:rsidRPr="00206C21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D33061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D33061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14:paraId="35FBAD50" w14:textId="77777777" w:rsidR="00B2572B" w:rsidRPr="00D33061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1334B287" w14:textId="77777777" w:rsidR="00B2572B" w:rsidRPr="00D33061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67B19E10" w14:textId="77777777" w:rsidR="00B2572B" w:rsidRPr="00D33061" w:rsidRDefault="00B2572B" w:rsidP="00EF3662">
      <w:pPr>
        <w:rPr>
          <w:rFonts w:ascii="Arial Armenian" w:hAnsi="Arial Armenian"/>
          <w:sz w:val="18"/>
          <w:szCs w:val="18"/>
          <w:lang w:val="hy-AM"/>
        </w:rPr>
      </w:pPr>
    </w:p>
    <w:p w14:paraId="2409AE6C" w14:textId="77777777" w:rsidR="00B2572B" w:rsidRPr="00D33061" w:rsidRDefault="00B2572B" w:rsidP="00EF366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</w:rPr>
        <w:t xml:space="preserve">     </w:t>
      </w:r>
      <w:r w:rsidRPr="00D33061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D33061">
        <w:rPr>
          <w:rFonts w:ascii="Arial Armenian" w:hAnsi="Arial Armenian"/>
          <w:sz w:val="20"/>
          <w:lang w:val="hy-AM"/>
        </w:rPr>
        <w:tab/>
        <w:t xml:space="preserve">                </w:t>
      </w:r>
      <w:r w:rsidRPr="00D33061">
        <w:rPr>
          <w:rFonts w:ascii="Arial Armenian" w:hAnsi="Arial Armenian"/>
          <w:sz w:val="20"/>
        </w:rPr>
        <w:t xml:space="preserve">       </w:t>
      </w:r>
      <w:r w:rsidRPr="00D33061">
        <w:rPr>
          <w:rFonts w:ascii="Arial Armenian" w:hAnsi="Arial Armenian"/>
          <w:sz w:val="20"/>
          <w:lang w:val="hy-AM"/>
        </w:rPr>
        <w:t xml:space="preserve">_____________ </w:t>
      </w:r>
    </w:p>
    <w:p w14:paraId="22751A36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)                                        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ab/>
      </w:r>
    </w:p>
    <w:p w14:paraId="017B4D35" w14:textId="77777777" w:rsidR="00B2572B" w:rsidRPr="00D3306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   </w:t>
      </w:r>
    </w:p>
    <w:p w14:paraId="724D9795" w14:textId="76E3B138" w:rsidR="00B2572B" w:rsidRPr="00D3306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Կ</w:t>
      </w:r>
      <w:r w:rsidRPr="00D33061">
        <w:rPr>
          <w:rFonts w:ascii="Arial Armenian" w:hAnsi="Arial Armenian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Տ</w:t>
      </w:r>
      <w:r w:rsidRPr="00D33061">
        <w:rPr>
          <w:rFonts w:ascii="Arial Armenian" w:hAnsi="Arial Armenian"/>
          <w:sz w:val="20"/>
          <w:lang w:val="hy-AM"/>
        </w:rPr>
        <w:t>.</w:t>
      </w:r>
      <w:r w:rsidRPr="00D33061">
        <w:rPr>
          <w:rFonts w:ascii="Arial Armenian" w:hAnsi="Arial Armenian"/>
          <w:sz w:val="20"/>
          <w:lang w:val="hy-AM"/>
        </w:rPr>
        <w:tab/>
        <w:t xml:space="preserve"> </w:t>
      </w:r>
    </w:p>
    <w:p w14:paraId="25BD2B37" w14:textId="77777777" w:rsidR="00B2572B" w:rsidRPr="00D3306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</w:p>
    <w:p w14:paraId="652F9433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D5563B5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FDF0844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2A4D201A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BD5419C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F42F867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74075A2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8BFB1E9" w14:textId="687DF22A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4D191F1F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7CBBC2E" w14:textId="77777777" w:rsidR="00B2572B" w:rsidRPr="00D33061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DFF1B56" w14:textId="77777777" w:rsidR="00B2572B" w:rsidRPr="00D33061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7EC877EC" w14:textId="77777777" w:rsidR="00B2572B" w:rsidRPr="00D33061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6FE0C07" w14:textId="77777777" w:rsidR="006D2576" w:rsidRPr="00D33061" w:rsidRDefault="006D2576" w:rsidP="006D2576">
      <w:pPr>
        <w:pStyle w:val="31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af-ZA" w:eastAsia="ru-RU"/>
        </w:rPr>
      </w:pPr>
      <w:r w:rsidRPr="00D33061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4B2028C2" w14:textId="77777777" w:rsidR="006D2576" w:rsidRPr="00D33061" w:rsidRDefault="006D2576" w:rsidP="006D2576">
      <w:pPr>
        <w:ind w:right="309"/>
        <w:jc w:val="both"/>
        <w:rPr>
          <w:rFonts w:ascii="Arial Armenian" w:hAnsi="Arial Armenian"/>
          <w:bCs/>
          <w:i/>
          <w:iCs/>
          <w:sz w:val="20"/>
          <w:lang w:val="es-ES"/>
        </w:rPr>
      </w:pPr>
      <w:r w:rsidRPr="00D33061">
        <w:rPr>
          <w:rFonts w:ascii="Arial Armenian" w:hAnsi="Arial Armenian"/>
          <w:bCs/>
          <w:i/>
          <w:sz w:val="18"/>
          <w:szCs w:val="18"/>
          <w:lang w:val="es-ES"/>
        </w:rPr>
        <w:t>**</w:t>
      </w:r>
      <w:r w:rsidRPr="00D33061">
        <w:rPr>
          <w:rFonts w:ascii="Sylfaen" w:hAnsi="Sylfaen" w:cs="Sylfaen"/>
          <w:i/>
          <w:sz w:val="16"/>
          <w:szCs w:val="16"/>
        </w:rPr>
        <w:t>եթե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մասնակիցն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ավելացված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արժեքի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հարկ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վճարող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Pr="00D33061">
        <w:rPr>
          <w:rFonts w:ascii="Sylfaen" w:hAnsi="Sylfaen" w:cs="Sylfaen"/>
          <w:i/>
          <w:sz w:val="16"/>
          <w:szCs w:val="16"/>
        </w:rPr>
        <w:t>ապա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տվյալ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պայմանագրի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գծով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Հայաստանի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Հանրապետության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պետական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բյուջե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վճարվելիք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ավելացված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արժեքի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հարկի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գումարը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նշվում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4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>-</w:t>
      </w:r>
      <w:r w:rsidRPr="00D33061">
        <w:rPr>
          <w:rFonts w:ascii="Sylfaen" w:hAnsi="Sylfaen" w:cs="Sylfaen"/>
          <w:i/>
          <w:sz w:val="16"/>
          <w:szCs w:val="16"/>
        </w:rPr>
        <w:t>րդ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սյունակում։</w:t>
      </w:r>
    </w:p>
    <w:p w14:paraId="6BAD9616" w14:textId="77777777" w:rsidR="00B2572B" w:rsidRPr="00D33061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</w:p>
    <w:p w14:paraId="7D63C5D8" w14:textId="77777777" w:rsidR="000B1088" w:rsidRPr="00D33061" w:rsidDel="000B1088" w:rsidRDefault="00B2572B" w:rsidP="000B1088">
      <w:pPr>
        <w:pStyle w:val="31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  <w:r w:rsidRPr="00D33061">
        <w:rPr>
          <w:rFonts w:ascii="Arial Armenian" w:hAnsi="Arial Armenian"/>
          <w:i/>
          <w:lang w:val="es-ES" w:eastAsia="ru-RU"/>
        </w:rPr>
        <w:br w:type="page"/>
      </w:r>
    </w:p>
    <w:p w14:paraId="09A87CC2" w14:textId="44BEDA33" w:rsidR="007862B1" w:rsidRPr="00D33061" w:rsidRDefault="007862B1" w:rsidP="00DC5233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lastRenderedPageBreak/>
        <w:t>Հավելված</w:t>
      </w:r>
      <w:r w:rsidRPr="00D33061">
        <w:rPr>
          <w:rFonts w:ascii="Arial Armenian" w:hAnsi="Arial Armenian" w:cs="Arial"/>
          <w:b/>
          <w:lang w:val="hy-AM"/>
        </w:rPr>
        <w:t xml:space="preserve"> 4.</w:t>
      </w:r>
      <w:r w:rsidR="0069263C" w:rsidRPr="00D33061">
        <w:rPr>
          <w:rFonts w:ascii="Arial Armenian" w:hAnsi="Arial Armenian" w:cs="Arial"/>
          <w:b/>
          <w:lang w:val="hy-AM"/>
        </w:rPr>
        <w:t>2</w:t>
      </w:r>
    </w:p>
    <w:p w14:paraId="1FC6CC43" w14:textId="1BB03338" w:rsidR="007862B1" w:rsidRPr="00D33061" w:rsidRDefault="00E80BDE" w:rsidP="007862B1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>
        <w:rPr>
          <w:rFonts w:ascii="Sylfaen" w:hAnsi="Sylfaen" w:cs="Sylfaen"/>
          <w:lang w:val="hy-AM"/>
        </w:rPr>
        <w:t xml:space="preserve"> </w:t>
      </w:r>
      <w:r w:rsidRPr="00092076">
        <w:rPr>
          <w:rFonts w:ascii="Arial Armenian" w:hAnsi="Arial Armenian"/>
          <w:lang w:val="af-ZA"/>
        </w:rPr>
        <w:t>2</w:t>
      </w:r>
      <w:r>
        <w:rPr>
          <w:rFonts w:asciiTheme="minorHAnsi" w:hAnsiTheme="minorHAnsi"/>
          <w:lang w:val="hy-AM"/>
        </w:rPr>
        <w:t>5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>
        <w:rPr>
          <w:rFonts w:asciiTheme="minorHAnsi" w:hAnsiTheme="minorHAnsi"/>
          <w:lang w:val="hy-AM"/>
        </w:rPr>
        <w:t>1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7862B1" w:rsidRPr="00092076">
        <w:rPr>
          <w:rFonts w:ascii="Arial Armenian" w:hAnsi="Arial Armenian" w:cs="Sylfaen"/>
          <w:b/>
          <w:lang w:val="es-ES"/>
        </w:rPr>
        <w:t>*</w:t>
      </w:r>
      <w:r w:rsidR="007862B1" w:rsidRPr="00D33061">
        <w:rPr>
          <w:rFonts w:ascii="Arial Armenian" w:hAnsi="Arial Armenian"/>
          <w:b/>
          <w:lang w:val="hy-AM"/>
        </w:rPr>
        <w:t xml:space="preserve">  </w:t>
      </w:r>
      <w:r w:rsidR="007862B1" w:rsidRPr="00D33061">
        <w:rPr>
          <w:rFonts w:ascii="Sylfaen" w:hAnsi="Sylfaen" w:cs="Sylfaen"/>
          <w:b/>
          <w:lang w:val="hy-AM"/>
        </w:rPr>
        <w:t>ծածկագրով</w:t>
      </w:r>
    </w:p>
    <w:p w14:paraId="2896D925" w14:textId="631456BD" w:rsidR="007862B1" w:rsidRPr="00D33061" w:rsidRDefault="00D70DFB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</w:t>
      </w:r>
      <w:r w:rsidR="00DD3610" w:rsidRPr="00D33061">
        <w:rPr>
          <w:rFonts w:ascii="Sylfaen" w:hAnsi="Sylfaen" w:cs="Sylfaen"/>
          <w:b/>
          <w:lang w:val="es-ES"/>
        </w:rPr>
        <w:t>նանշման</w:t>
      </w:r>
      <w:r>
        <w:rPr>
          <w:rFonts w:ascii="Sylfaen" w:hAnsi="Sylfaen" w:cs="Sylfaen"/>
          <w:b/>
          <w:lang w:val="hy-AM"/>
        </w:rPr>
        <w:t xml:space="preserve"> </w:t>
      </w:r>
      <w:r w:rsidR="00DD3610" w:rsidRPr="00D33061">
        <w:rPr>
          <w:rFonts w:ascii="Arial Armenian" w:hAnsi="Arial Armenian" w:cs="Sylfaen"/>
          <w:b/>
          <w:lang w:val="es-ES"/>
        </w:rPr>
        <w:t xml:space="preserve"> </w:t>
      </w:r>
      <w:r w:rsidR="00DD3610" w:rsidRPr="00D33061">
        <w:rPr>
          <w:rFonts w:ascii="Sylfaen" w:hAnsi="Sylfaen" w:cs="Sylfaen"/>
          <w:b/>
          <w:lang w:val="es-ES"/>
        </w:rPr>
        <w:t>հարցման</w:t>
      </w:r>
      <w:r w:rsidR="00DD3610" w:rsidRPr="00D33061">
        <w:rPr>
          <w:rFonts w:ascii="Arial Armenian" w:hAnsi="Arial Armenian" w:cs="Arial"/>
          <w:b/>
          <w:lang w:val="hy-AM"/>
        </w:rPr>
        <w:t xml:space="preserve"> </w:t>
      </w:r>
      <w:r w:rsidR="007862B1" w:rsidRPr="00D33061">
        <w:rPr>
          <w:rFonts w:ascii="Sylfaen" w:hAnsi="Sylfaen" w:cs="Sylfaen"/>
          <w:b/>
          <w:lang w:val="hy-AM"/>
        </w:rPr>
        <w:t>մրցույթի</w:t>
      </w:r>
      <w:r w:rsidR="007862B1" w:rsidRPr="00D33061">
        <w:rPr>
          <w:rFonts w:ascii="Arial Armenian" w:hAnsi="Arial Armenian" w:cs="Arial"/>
          <w:b/>
          <w:lang w:val="hy-AM"/>
        </w:rPr>
        <w:t xml:space="preserve"> </w:t>
      </w:r>
      <w:r w:rsidR="007862B1" w:rsidRPr="00D33061">
        <w:rPr>
          <w:rFonts w:ascii="Sylfaen" w:hAnsi="Sylfaen" w:cs="Sylfaen"/>
          <w:b/>
          <w:lang w:val="hy-AM"/>
        </w:rPr>
        <w:t>հրավերի</w:t>
      </w:r>
    </w:p>
    <w:p w14:paraId="3E1519C3" w14:textId="77777777" w:rsidR="007862B1" w:rsidRPr="00D33061" w:rsidRDefault="007862B1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</w:p>
    <w:p w14:paraId="4A8A25F5" w14:textId="77777777" w:rsidR="007862B1" w:rsidRPr="00D33061" w:rsidRDefault="007862B1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D33061" w:rsidRDefault="00631658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D33061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Pr="00D33061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D33061" w:rsidRDefault="007862B1" w:rsidP="007862B1">
      <w:pPr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0CA0DA" w:rsidR="007862B1" w:rsidRPr="00D33061" w:rsidRDefault="007862B1" w:rsidP="00D70DFB">
      <w:pPr>
        <w:jc w:val="right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D33061">
        <w:rPr>
          <w:rFonts w:ascii="Sylfaen" w:hAnsi="Sylfaen" w:cs="Sylfaen"/>
          <w:sz w:val="20"/>
          <w:szCs w:val="20"/>
          <w:lang w:val="hy-AM"/>
        </w:rPr>
        <w:t>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="00BB082D">
        <w:rPr>
          <w:rFonts w:ascii="Sylfaen" w:hAnsi="Sylfaen" w:cs="Sylfaen"/>
          <w:sz w:val="20"/>
          <w:szCs w:val="20"/>
          <w:lang w:val="hy-AM"/>
        </w:rPr>
        <w:t>Ագարակ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</w:t>
      </w:r>
      <w:r w:rsidR="00D70DFB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        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E80BDE">
        <w:rPr>
          <w:rFonts w:ascii="Arial Armenian" w:hAnsi="Arial Armenian" w:cs="GHEA Grapalat"/>
          <w:sz w:val="20"/>
          <w:szCs w:val="20"/>
          <w:lang w:val="hy-AM"/>
        </w:rPr>
        <w:t>20</w:t>
      </w:r>
      <w:r w:rsidR="00D70DFB" w:rsidRPr="00D70DFB">
        <w:rPr>
          <w:rFonts w:ascii="Arial Armenian" w:hAnsi="Arial Armenian" w:cs="GHEA Grapalat"/>
          <w:sz w:val="20"/>
          <w:szCs w:val="20"/>
          <w:lang w:val="hy-AM"/>
        </w:rPr>
        <w:t>2</w:t>
      </w:r>
      <w:r w:rsidR="00E80BDE">
        <w:rPr>
          <w:rFonts w:asciiTheme="minorHAnsi" w:hAnsiTheme="minorHAnsi" w:cs="GHEA Grapalat"/>
          <w:sz w:val="20"/>
          <w:szCs w:val="20"/>
          <w:lang w:val="hy-AM"/>
        </w:rPr>
        <w:t>4</w:t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="006F2A6C" w:rsidRPr="00D33061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5625C58" w14:textId="77777777" w:rsidR="007862B1" w:rsidRPr="00D33061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797D561C" w14:textId="77777777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դեմս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տնօրեն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հիման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D33061">
        <w:rPr>
          <w:rFonts w:ascii="Sylfaen" w:hAnsi="Sylfaen" w:cs="Sylfaen"/>
          <w:sz w:val="20"/>
          <w:szCs w:val="20"/>
          <w:lang w:val="hy-AM"/>
        </w:rPr>
        <w:t>այսուհետև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հետևյալ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367E7BB" w14:textId="77777777" w:rsidR="007862B1" w:rsidRPr="00D33061" w:rsidRDefault="007862B1" w:rsidP="007862B1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4319ABF" w14:textId="77777777" w:rsidR="007862B1" w:rsidRPr="00D33061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</w:t>
      </w:r>
      <w:r w:rsidRPr="00D33061">
        <w:rPr>
          <w:rFonts w:ascii="Sylfaen" w:hAnsi="Sylfaen" w:cs="Sylfaen"/>
          <w:b/>
          <w:sz w:val="20"/>
          <w:szCs w:val="20"/>
        </w:rPr>
        <w:t>ամաձայնության</w:t>
      </w:r>
      <w:r w:rsidRPr="00D33061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</w:rPr>
        <w:t>առարկան</w:t>
      </w:r>
    </w:p>
    <w:p w14:paraId="4E0A5280" w14:textId="77777777" w:rsidR="007862B1" w:rsidRPr="00D33061" w:rsidRDefault="007862B1" w:rsidP="007862B1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ab/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6749F2BE" w:rsidR="007862B1" w:rsidRPr="00D33061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080568" w:rsidRPr="00080568">
        <w:rPr>
          <w:rFonts w:asciiTheme="minorHAnsi" w:hAnsiTheme="minorHAnsi" w:cs="GHEA Grapalat"/>
          <w:sz w:val="20"/>
          <w:szCs w:val="20"/>
          <w:u w:val="single"/>
          <w:lang w:val="pt-BR"/>
        </w:rPr>
        <w:t>&lt;&lt;</w:t>
      </w:r>
      <w:r w:rsidR="006D377D" w:rsidRPr="00D33061">
        <w:rPr>
          <w:rFonts w:ascii="Sylfaen" w:hAnsi="Sylfaen" w:cs="Sylfaen"/>
          <w:sz w:val="20"/>
          <w:szCs w:val="20"/>
          <w:u w:val="single"/>
          <w:lang w:val="hy-AM"/>
        </w:rPr>
        <w:t>Ագարակի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u w:val="single"/>
          <w:lang w:val="hy-AM"/>
        </w:rPr>
        <w:t>մանկապարտեզ</w:t>
      </w:r>
      <w:r w:rsidR="00080568" w:rsidRPr="00080568">
        <w:rPr>
          <w:rFonts w:asciiTheme="minorHAnsi" w:hAnsiTheme="minorHAnsi" w:cs="GHEA Grapalat"/>
          <w:sz w:val="20"/>
          <w:szCs w:val="20"/>
          <w:u w:val="single"/>
          <w:lang w:val="pt-BR"/>
        </w:rPr>
        <w:t>&gt;&gt;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u w:val="single"/>
          <w:lang w:val="hy-AM"/>
        </w:rPr>
        <w:t>ՀՈԱԿ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>-</w:t>
      </w:r>
      <w:r w:rsidR="00DD3610" w:rsidRPr="00D33061">
        <w:rPr>
          <w:rFonts w:ascii="Sylfaen" w:hAnsi="Sylfaen" w:cs="Sylfaen"/>
          <w:sz w:val="20"/>
          <w:szCs w:val="20"/>
          <w:u w:val="single"/>
          <w:lang w:val="hy-AM"/>
        </w:rPr>
        <w:t>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D33061">
        <w:rPr>
          <w:rFonts w:ascii="Sylfaen" w:hAnsi="Sylfaen" w:cs="Sylfaen"/>
          <w:sz w:val="20"/>
          <w:szCs w:val="20"/>
          <w:lang w:val="pt-BR"/>
        </w:rPr>
        <w:t>այսուհետ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D33061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589540E5" w14:textId="5ABD7524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E80BDE" w:rsidRPr="00092076">
        <w:rPr>
          <w:rFonts w:ascii="Arial Armenian" w:hAnsi="Arial Armenian"/>
          <w:lang w:val="es-ES"/>
        </w:rPr>
        <w:t>&lt;&lt;</w:t>
      </w:r>
      <w:r w:rsidR="00E80BDE" w:rsidRPr="00092076">
        <w:rPr>
          <w:rFonts w:ascii="Sylfaen" w:hAnsi="Sylfaen" w:cs="Sylfaen"/>
          <w:lang w:val="hy-AM"/>
        </w:rPr>
        <w:t>ԱՄ</w:t>
      </w:r>
      <w:r w:rsidR="00E80BDE" w:rsidRPr="00092076">
        <w:rPr>
          <w:rFonts w:ascii="Sylfaen" w:hAnsi="Sylfaen" w:cs="Sylfaen"/>
          <w:lang w:val="af-ZA"/>
        </w:rPr>
        <w:t>ՀՈԱԿԳՀԱՊՁԲ</w:t>
      </w:r>
      <w:r w:rsidR="00E80BDE">
        <w:rPr>
          <w:rFonts w:ascii="Sylfaen" w:hAnsi="Sylfaen" w:cs="Sylfaen"/>
          <w:lang w:val="hy-AM"/>
        </w:rPr>
        <w:t xml:space="preserve"> </w:t>
      </w:r>
      <w:r w:rsidR="00E80BDE" w:rsidRPr="00092076">
        <w:rPr>
          <w:rFonts w:ascii="Arial Armenian" w:hAnsi="Arial Armenian"/>
          <w:lang w:val="af-ZA"/>
        </w:rPr>
        <w:t>2</w:t>
      </w:r>
      <w:r w:rsidR="00E80BDE">
        <w:rPr>
          <w:rFonts w:asciiTheme="minorHAnsi" w:hAnsiTheme="minorHAnsi"/>
          <w:lang w:val="hy-AM"/>
        </w:rPr>
        <w:t>5</w:t>
      </w:r>
      <w:r w:rsidR="00E80BDE" w:rsidRPr="00092076">
        <w:rPr>
          <w:rFonts w:ascii="Arial Armenian" w:hAnsi="Arial Armenian"/>
          <w:lang w:val="af-ZA"/>
        </w:rPr>
        <w:t>/</w:t>
      </w:r>
      <w:r w:rsidR="00E80BDE" w:rsidRPr="00092076">
        <w:rPr>
          <w:rFonts w:ascii="Arial Armenian" w:hAnsi="Arial Armenian"/>
          <w:lang w:val="hy-AM"/>
        </w:rPr>
        <w:t>0</w:t>
      </w:r>
      <w:r w:rsidR="00E80BDE">
        <w:rPr>
          <w:rFonts w:asciiTheme="minorHAnsi" w:hAnsiTheme="minorHAnsi"/>
          <w:lang w:val="hy-AM"/>
        </w:rPr>
        <w:t>1</w:t>
      </w:r>
      <w:r w:rsidR="00E80BDE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GHEA Grapalat"/>
          <w:sz w:val="20"/>
          <w:szCs w:val="20"/>
          <w:lang w:val="pt-BR"/>
        </w:rPr>
        <w:t>*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ծածկագրով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0E76F26" w14:textId="77777777" w:rsidR="007862B1" w:rsidRPr="00D33061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D33061" w:rsidRDefault="006E35C3" w:rsidP="006E35C3">
      <w:pPr>
        <w:ind w:firstLine="360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>1.</w:t>
      </w:r>
      <w:r w:rsidR="000149F3" w:rsidRPr="00D33061">
        <w:rPr>
          <w:rFonts w:ascii="Arial Armenian" w:hAnsi="Arial Armenian" w:cs="GHEA Grapalat"/>
          <w:sz w:val="20"/>
          <w:szCs w:val="20"/>
          <w:lang w:val="pt-BR"/>
        </w:rPr>
        <w:t>2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Որպես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ընտրված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մասնակից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կնքվելիք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կատարման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անհրաժեշտ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ապահովում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լրացված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հաստատված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D33061" w:rsidRDefault="000149F3" w:rsidP="000149F3">
      <w:pPr>
        <w:ind w:firstLine="360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E35C3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="006E35C3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E35C3" w:rsidRPr="00D33061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D33061" w:rsidRDefault="007862B1" w:rsidP="007862B1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ե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կրում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կատարումն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D3306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>1.4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կնքված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չկատարելու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ոչ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պատշաճ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կատարելու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եթե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այն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հանգեցնում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Պատվիրատուի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պայմանագրի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միակողմանի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լուծման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այդ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գրավոր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տեղեկացնելով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թվային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հաստատված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լինելու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դրանք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են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ներկայացվում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կրիչներով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ինչպես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նաև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դրանցից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արտատպված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թղթային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85FB2CE" w14:textId="77777777" w:rsidR="007862B1" w:rsidRPr="00D33061" w:rsidRDefault="007862B1" w:rsidP="000149F3">
      <w:pPr>
        <w:numPr>
          <w:ilvl w:val="1"/>
          <w:numId w:val="25"/>
        </w:numPr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D3306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1.6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ահանջագրում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նշված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գումարի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հետևանքով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առաջացած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ռիսկերի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կրած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վնասների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բացասական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հետևանքների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համար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Բանկը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կրում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պարտավոր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չէ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ստուգելու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պայմանները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խախտելու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փաստերը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2914E3B" w14:textId="77777777" w:rsidR="007862B1" w:rsidRPr="00D3306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1.7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Այն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երբ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հաշվի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միջոցները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չեն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բավարարում</w:t>
      </w:r>
      <w:r w:rsidR="007862B1" w:rsidRPr="00D33061">
        <w:rPr>
          <w:rFonts w:ascii="Sylfaen" w:hAnsi="Sylfaen" w:cs="Sylfaen"/>
          <w:sz w:val="20"/>
          <w:szCs w:val="20"/>
        </w:rPr>
        <w:t>՝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բանկը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ստանալուց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հետո՝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="007862B1" w:rsidRPr="00D33061">
        <w:rPr>
          <w:rFonts w:ascii="Sylfaen" w:hAnsi="Sylfaen" w:cs="Sylfaen"/>
          <w:sz w:val="20"/>
          <w:szCs w:val="20"/>
        </w:rPr>
        <w:t>երկու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D33061">
        <w:rPr>
          <w:rFonts w:ascii="Sylfaen" w:hAnsi="Sylfaen" w:cs="Sylfaen"/>
          <w:sz w:val="20"/>
          <w:szCs w:val="20"/>
        </w:rPr>
        <w:t>աշխատանքային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օրվա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ընթացքում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պետք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տեղեկացնի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Պատվիրատուին՝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գրավոր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ձևով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2B7301F4" w14:textId="77777777" w:rsidR="007862B1" w:rsidRPr="00D33061" w:rsidRDefault="000149F3" w:rsidP="000149F3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1.8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Բանկ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հետո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Բանկից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անկախ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պատճառներով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տասն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աշխատանքային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օրվա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ընթացքում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գումարը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չվճարվելու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հետ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կապված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փոխանցում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ԱՔՌԱ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Քրեդիթ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Ռեփորթինգ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ՓԲԸ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Վարկային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բյուրո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761EC348" w14:textId="77777777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536929A" w14:textId="77777777" w:rsidR="007862B1" w:rsidRPr="00D33061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D33061">
        <w:rPr>
          <w:rFonts w:ascii="Sylfaen" w:hAnsi="Sylfaen" w:cs="Sylfaen"/>
          <w:b/>
          <w:bCs/>
          <w:sz w:val="20"/>
          <w:szCs w:val="20"/>
        </w:rPr>
        <w:t>Այլ</w:t>
      </w:r>
      <w:r w:rsidRPr="00D33061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D33061">
        <w:rPr>
          <w:rFonts w:ascii="Sylfaen" w:hAnsi="Sylfaen" w:cs="Sylfaen"/>
          <w:b/>
          <w:bCs/>
          <w:sz w:val="20"/>
          <w:szCs w:val="20"/>
        </w:rPr>
        <w:t>պայմաններ</w:t>
      </w:r>
    </w:p>
    <w:p w14:paraId="69A2D1B8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</w:rPr>
        <w:t xml:space="preserve">2.1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,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մտնում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վավերացման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պահից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մինչև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Պատվիրատուի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կողմից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կնքված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պայմանագրի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կատարման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արդյունքը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ամբողջական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ընդունվելու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օրվան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հաջորդող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քսաներորդ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աշխատանքային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օրը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ներառյալ</w:t>
      </w:r>
      <w:r w:rsidRPr="00D33061">
        <w:rPr>
          <w:rFonts w:ascii="Tahoma" w:hAnsi="Tahoma" w:cs="Tahoma"/>
          <w:sz w:val="20"/>
          <w:szCs w:val="20"/>
        </w:rPr>
        <w:t>։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</w:p>
    <w:p w14:paraId="26546D64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թույլ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տվել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խախտում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իսկ</w:t>
      </w:r>
    </w:p>
    <w:p w14:paraId="532CF385" w14:textId="77777777" w:rsidR="007862B1" w:rsidRPr="00D33061" w:rsidDel="00A13215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պատշաճ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իրավասու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7E871958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ծագած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միջոցով։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ձեռք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չբերելու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դատական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1FE4319E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0503C90" w14:textId="77777777" w:rsidR="007862B1" w:rsidRPr="00D33061" w:rsidRDefault="007862B1" w:rsidP="007862B1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C1B4CD" w14:textId="77777777" w:rsidR="00D70DFB" w:rsidRDefault="00D70DFB" w:rsidP="007862B1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14:paraId="713022B2" w14:textId="15948DB8" w:rsidR="007862B1" w:rsidRPr="00D70DFB" w:rsidRDefault="00D70DFB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70DFB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D70DFB">
        <w:rPr>
          <w:rFonts w:ascii="Arial" w:hAnsi="Arial" w:cs="Arial"/>
          <w:sz w:val="20"/>
          <w:szCs w:val="20"/>
          <w:lang w:val="hy-AM"/>
        </w:rPr>
        <w:t>Ագարակի</w:t>
      </w:r>
      <w:r w:rsidRPr="00D70DFB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70DFB">
        <w:rPr>
          <w:rFonts w:ascii="Arial" w:hAnsi="Arial" w:cs="Arial"/>
          <w:sz w:val="20"/>
          <w:szCs w:val="20"/>
          <w:lang w:val="hy-AM"/>
        </w:rPr>
        <w:t>մանկապարտեզ</w:t>
      </w:r>
      <w:r w:rsidRPr="00D70DFB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D70DFB">
        <w:rPr>
          <w:rFonts w:ascii="Arial" w:hAnsi="Arial" w:cs="Arial"/>
          <w:sz w:val="20"/>
          <w:szCs w:val="20"/>
          <w:lang w:val="hy-AM"/>
        </w:rPr>
        <w:t>ՀՈԱԿ</w:t>
      </w:r>
      <w:r w:rsidR="007862B1" w:rsidRPr="00D70DFB">
        <w:rPr>
          <w:rFonts w:ascii="Arial Armenian" w:hAnsi="Arial Armenian" w:cs="GHEA Grapalat"/>
          <w:sz w:val="20"/>
          <w:szCs w:val="20"/>
          <w:lang w:val="hy-AM"/>
        </w:rPr>
        <w:tab/>
      </w:r>
    </w:p>
    <w:p w14:paraId="0241FC03" w14:textId="77777777" w:rsidR="00D70DFB" w:rsidRDefault="007862B1" w:rsidP="00D70DFB">
      <w:pPr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D3306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</w:t>
      </w:r>
    </w:p>
    <w:p w14:paraId="21A288CB" w14:textId="386DA2E8" w:rsidR="007862B1" w:rsidRPr="00D70DFB" w:rsidRDefault="007862B1" w:rsidP="00D70DFB">
      <w:pPr>
        <w:rPr>
          <w:rFonts w:ascii="Arial Armenian" w:hAnsi="Arial Armenian"/>
          <w:u w:val="single"/>
          <w:vertAlign w:val="superscript"/>
          <w:lang w:val="hy-AM"/>
        </w:rPr>
      </w:pPr>
      <w:r w:rsidRPr="00D70DFB">
        <w:rPr>
          <w:rFonts w:ascii="Arial Armenian" w:hAnsi="Arial Armenian"/>
          <w:vertAlign w:val="superscript"/>
          <w:lang w:val="hy-AM"/>
        </w:rPr>
        <w:t xml:space="preserve">  </w:t>
      </w:r>
      <w:r w:rsidR="00D70DFB" w:rsidRPr="00D70DFB">
        <w:rPr>
          <w:rFonts w:ascii="Arial" w:hAnsi="Arial" w:cs="Arial"/>
          <w:vertAlign w:val="superscript"/>
          <w:lang w:val="hy-AM"/>
        </w:rPr>
        <w:t>Ք</w:t>
      </w:r>
      <w:r w:rsidR="00D70DFB" w:rsidRPr="00D70DFB">
        <w:rPr>
          <w:rFonts w:ascii="Cambria Math" w:hAnsi="Cambria Math" w:cs="Cambria Math"/>
          <w:vertAlign w:val="superscript"/>
          <w:lang w:val="hy-AM"/>
        </w:rPr>
        <w:t>․Ագարակ</w:t>
      </w:r>
      <w:r w:rsidR="00D70DFB" w:rsidRPr="00D70DFB">
        <w:rPr>
          <w:rFonts w:ascii="Arial Armenian" w:hAnsi="Arial Armenian" w:cs="Arial"/>
          <w:vertAlign w:val="superscript"/>
          <w:lang w:val="hy-AM"/>
        </w:rPr>
        <w:t xml:space="preserve"> ,</w:t>
      </w:r>
      <w:r w:rsidR="00D70DFB" w:rsidRPr="00D70DFB">
        <w:rPr>
          <w:rFonts w:ascii="Arial" w:hAnsi="Arial" w:cs="Arial"/>
          <w:vertAlign w:val="superscript"/>
          <w:lang w:val="hy-AM"/>
        </w:rPr>
        <w:t>Գարեգին</w:t>
      </w:r>
      <w:r w:rsidR="00D70DFB" w:rsidRPr="00D70DFB">
        <w:rPr>
          <w:rFonts w:ascii="Arial Armenian" w:hAnsi="Arial Armenian" w:cs="Arial"/>
          <w:vertAlign w:val="superscript"/>
          <w:lang w:val="hy-AM"/>
        </w:rPr>
        <w:t xml:space="preserve"> </w:t>
      </w:r>
      <w:r w:rsidR="00D70DFB" w:rsidRPr="00D70DFB">
        <w:rPr>
          <w:rFonts w:ascii="Arial" w:hAnsi="Arial" w:cs="Arial"/>
          <w:vertAlign w:val="superscript"/>
          <w:lang w:val="hy-AM"/>
        </w:rPr>
        <w:t>Նժդեհ</w:t>
      </w:r>
      <w:r w:rsidR="00D70DFB" w:rsidRPr="00D70DFB">
        <w:rPr>
          <w:rFonts w:ascii="Arial Armenian" w:hAnsi="Arial Armenian" w:cs="Arial"/>
          <w:vertAlign w:val="superscript"/>
          <w:lang w:val="hy-AM"/>
        </w:rPr>
        <w:t xml:space="preserve"> 1</w:t>
      </w:r>
    </w:p>
    <w:p w14:paraId="441890EF" w14:textId="0A06A81C" w:rsidR="007862B1" w:rsidRPr="00D33061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3D502CF3" w14:textId="716B7F31" w:rsidR="007862B1" w:rsidRDefault="00D70DFB" w:rsidP="007862B1">
      <w:pPr>
        <w:jc w:val="both"/>
        <w:rPr>
          <w:rFonts w:ascii="Arial" w:hAnsi="Arial" w:cs="Arial"/>
          <w:vertAlign w:val="superscript"/>
          <w:lang w:val="hy-AM"/>
        </w:rPr>
      </w:pPr>
      <w:r>
        <w:rPr>
          <w:rFonts w:ascii="Arial" w:hAnsi="Arial" w:cs="Arial"/>
          <w:vertAlign w:val="superscript"/>
          <w:lang w:val="hy-AM"/>
        </w:rPr>
        <w:t>ԱՄԻՈ ԲԱՆԿ Ագարակ մ/ճ</w:t>
      </w:r>
    </w:p>
    <w:p w14:paraId="02221AD1" w14:textId="1AE43621" w:rsidR="00D70DFB" w:rsidRPr="00D70DFB" w:rsidRDefault="00D70DFB" w:rsidP="007862B1">
      <w:pPr>
        <w:jc w:val="both"/>
        <w:rPr>
          <w:rFonts w:ascii="Arial Armenian" w:hAnsi="Arial Armenian" w:cs="Arial"/>
          <w:vertAlign w:val="superscript"/>
          <w:lang w:val="hy-AM"/>
        </w:rPr>
      </w:pPr>
      <w:r>
        <w:rPr>
          <w:rFonts w:ascii="Arial" w:hAnsi="Arial" w:cs="Arial"/>
          <w:vertAlign w:val="superscript"/>
          <w:lang w:val="hy-AM"/>
        </w:rPr>
        <w:t>ՀՀ 115001104820100</w:t>
      </w:r>
    </w:p>
    <w:p w14:paraId="47D93B9F" w14:textId="77777777" w:rsidR="006E35C3" w:rsidRPr="00D33061" w:rsidRDefault="006E35C3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D3306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Կ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  <w:r w:rsidRPr="00D33061">
        <w:rPr>
          <w:rFonts w:ascii="Sylfaen" w:hAnsi="Sylfaen" w:cs="Sylfaen"/>
          <w:sz w:val="20"/>
          <w:szCs w:val="20"/>
          <w:lang w:val="hy-AM"/>
        </w:rPr>
        <w:t>Տ</w:t>
      </w:r>
    </w:p>
    <w:p w14:paraId="379F38FD" w14:textId="77777777" w:rsidR="00334B2F" w:rsidRPr="00D3306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725A2018" w14:textId="3F588F8D" w:rsidR="00334B2F" w:rsidRPr="00D70DFB" w:rsidRDefault="00D70DFB" w:rsidP="00334B2F">
      <w:pPr>
        <w:jc w:val="both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2024թ</w:t>
      </w:r>
      <w:r>
        <w:rPr>
          <w:sz w:val="20"/>
          <w:szCs w:val="20"/>
          <w:lang w:val="hy-AM"/>
        </w:rPr>
        <w:t>․</w:t>
      </w:r>
    </w:p>
    <w:p w14:paraId="068E1EED" w14:textId="77777777" w:rsidR="006E35C3" w:rsidRPr="00D33061" w:rsidRDefault="006E35C3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</w:p>
    <w:p w14:paraId="15451449" w14:textId="77777777" w:rsidR="007862B1" w:rsidRPr="00D33061" w:rsidRDefault="007862B1" w:rsidP="007862B1">
      <w:pPr>
        <w:jc w:val="both"/>
        <w:rPr>
          <w:rFonts w:ascii="Arial Armenian" w:hAnsi="Arial Armenian" w:cs="GHEA Grapalat"/>
          <w:i/>
          <w:sz w:val="18"/>
          <w:szCs w:val="18"/>
          <w:lang w:val="hy-AM"/>
        </w:rPr>
      </w:pPr>
    </w:p>
    <w:p w14:paraId="1627F21D" w14:textId="77777777" w:rsidR="006E35C3" w:rsidRPr="00D33061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  <w:r w:rsidRPr="00D33061">
        <w:rPr>
          <w:rFonts w:ascii="Arial Armenian" w:hAnsi="Arial Armenian" w:cs="Sylfaen"/>
          <w:i/>
          <w:sz w:val="16"/>
          <w:szCs w:val="16"/>
          <w:lang w:val="hy-AM"/>
        </w:rPr>
        <w:t xml:space="preserve">*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158001DA" w14:textId="77777777" w:rsidR="00595213" w:rsidRPr="00D33061" w:rsidRDefault="007862B1" w:rsidP="00091EBC">
      <w:pPr>
        <w:pStyle w:val="31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D33061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D33061" w:rsidRDefault="00595213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D33061" w:rsidRDefault="00595213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595213" w:rsidRPr="00D33061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D33061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D33061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4A57C880" w:rsidR="00595213" w:rsidRPr="00B658B4" w:rsidRDefault="00595213" w:rsidP="00CB0ADE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="Arial" w:hAnsi="Arial" w:cs="Arial"/>
                <w:sz w:val="20"/>
                <w:szCs w:val="20"/>
                <w:lang w:val="hy-AM"/>
              </w:rPr>
              <w:t>&lt;&lt;Ագարակի մանկապարտեզ&gt;&gt;ՀՈԱԿ</w:t>
            </w:r>
          </w:p>
        </w:tc>
      </w:tr>
      <w:tr w:rsidR="00595213" w:rsidRPr="00D33061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D33061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24B3AB19" w:rsidR="00595213" w:rsidRPr="00B658B4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09702093</w:t>
            </w:r>
          </w:p>
        </w:tc>
      </w:tr>
      <w:tr w:rsidR="00595213" w:rsidRPr="00D33061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51B63AD1" w:rsidR="00595213" w:rsidRPr="00B658B4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ԱՄԻՕ բանկ Ագարակմ/ճ</w:t>
            </w:r>
          </w:p>
        </w:tc>
      </w:tr>
      <w:tr w:rsidR="00595213" w:rsidRPr="00D33061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56FB3EBD" w:rsidR="00595213" w:rsidRPr="00B658B4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հշ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1150011048720100</w:t>
            </w:r>
          </w:p>
        </w:tc>
      </w:tr>
      <w:tr w:rsidR="00595213" w:rsidRPr="00D33061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595213" w:rsidRPr="00D33061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595213" w:rsidRPr="00D33061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631658"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="00631658"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="00631658"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ա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պահովմ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D33061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DF09DC3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595213" w:rsidRPr="00D33061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D33061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595213" w:rsidRPr="00D33061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194DF383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595213" w:rsidRPr="00D33061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BC2A2CB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93A921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1B971C6B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0F29E9D9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5FCED6B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4ED59165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7237A1B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5AE6F9C9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6A0988FB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595213" w:rsidRPr="00D33061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3C79A9E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D33061" w:rsidRDefault="00595213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159D945" w14:textId="77777777" w:rsidR="00595213" w:rsidRPr="00D33061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D33061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lastRenderedPageBreak/>
              <w:t>24.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41C053F4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A618CFD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B6A751D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3B5ED7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8A98A1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D33061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D33061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9E13C18" w14:textId="77777777" w:rsidR="00595213" w:rsidRPr="00D33061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D79E4A9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845F865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56FBBA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770401E2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C929EB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35A0F17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D33061">
        <w:rPr>
          <w:rFonts w:ascii="Arial Armenian" w:hAnsi="Arial Armenian"/>
          <w:i/>
          <w:sz w:val="16"/>
          <w:lang w:val="hy-AM"/>
        </w:rPr>
        <w:t xml:space="preserve">* 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պահանջագիրը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համաձայն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սույն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հրավերով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սահմանված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Arial Armenian" w:hAnsi="Arial Armenian" w:cs="Arial Armenian"/>
          <w:i/>
          <w:sz w:val="16"/>
          <w:lang w:val="hy-AM"/>
        </w:rPr>
        <w:t>«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պարտադիր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վավերապայմանների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և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կարգի</w:t>
      </w:r>
      <w:r w:rsidRPr="00D33061">
        <w:rPr>
          <w:rFonts w:ascii="Arial Armenian" w:hAnsi="Arial Armenian" w:cs="Arial Armenian"/>
          <w:i/>
          <w:sz w:val="16"/>
          <w:lang w:val="hy-AM"/>
        </w:rPr>
        <w:t>»</w:t>
      </w:r>
      <w:r w:rsidRPr="00D33061">
        <w:rPr>
          <w:rFonts w:ascii="Arial Armenian" w:hAnsi="Arial Armenian"/>
          <w:i/>
          <w:sz w:val="16"/>
          <w:lang w:val="hy-AM"/>
        </w:rPr>
        <w:t>:</w:t>
      </w:r>
    </w:p>
    <w:p w14:paraId="01019C6F" w14:textId="77777777" w:rsidR="00631658" w:rsidRPr="00D33061" w:rsidRDefault="00595213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և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D33061" w:rsidRDefault="00631658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D33061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Arial Armenian" w:hAnsi="Arial Armenia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691AB2F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631658" w:rsidRPr="00D33061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631658" w:rsidRPr="00D33061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D33061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D33061" w:rsidRDefault="00631658" w:rsidP="00CB0ADE">
            <w:pPr>
              <w:pStyle w:val="aff"/>
              <w:numPr>
                <w:ilvl w:val="0"/>
                <w:numId w:val="17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31658" w:rsidRPr="00D33061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D33061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0D2EFE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D33061" w:rsidRDefault="00631658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D33061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D33061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30B207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: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D33061" w:rsidRDefault="00631658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AB7CDA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CA1F99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452242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4B634B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305E0E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D33061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316BFD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0B70FA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B5FBB2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F95B08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D33061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F95B08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«</w:t>
            </w:r>
            <w:r w:rsidR="00D7538E"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որակավորման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»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D33061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EA9C72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F95B08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D33061" w:rsidDel="0010680B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D33061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D33061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D33061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77CC5AB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75C0835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F95B08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D0107C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631658" w:rsidRPr="00F95B08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D3306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0A9E5FA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D33061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71C1177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D3306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4E41A6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D33061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28C638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D3306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2B792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lastRenderedPageBreak/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D220D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12700A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342D2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F15C42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26289C4D" w14:textId="77777777" w:rsidR="00631658" w:rsidRPr="00D33061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7F010279" w14:textId="77777777" w:rsidR="00631658" w:rsidRPr="00D33061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64C8C741" w14:textId="77777777" w:rsidR="00631658" w:rsidRPr="00D33061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0590E6A7" w14:textId="77777777" w:rsidR="00631658" w:rsidRPr="00D33061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22ED4693" w14:textId="77777777" w:rsidR="00631658" w:rsidRPr="00D33061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03B927D5" w14:textId="77777777" w:rsidR="00631658" w:rsidRPr="00D33061" w:rsidRDefault="00631658" w:rsidP="00631658">
      <w:pPr>
        <w:rPr>
          <w:rFonts w:ascii="Arial Armenian" w:hAnsi="Arial Armenian"/>
        </w:rPr>
      </w:pPr>
    </w:p>
    <w:p w14:paraId="74558A3C" w14:textId="5F886547" w:rsidR="00631658" w:rsidRPr="00D33061" w:rsidRDefault="00631658" w:rsidP="00DD3610">
      <w:pPr>
        <w:pStyle w:val="31"/>
        <w:spacing w:line="240" w:lineRule="auto"/>
        <w:ind w:firstLine="0"/>
        <w:rPr>
          <w:rFonts w:ascii="Arial Armenian" w:hAnsi="Arial Armenian" w:cs="GHEA Grapalat"/>
          <w:i/>
          <w:sz w:val="18"/>
          <w:szCs w:val="18"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="00AE74A0" w:rsidRPr="00D33061">
        <w:rPr>
          <w:rFonts w:ascii="Arial Armenian" w:hAnsi="Arial Armenia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</w:p>
    <w:p w14:paraId="10A50D6C" w14:textId="77777777" w:rsidR="00631658" w:rsidRPr="00D33061" w:rsidRDefault="00631658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Հավելված</w:t>
      </w:r>
      <w:r w:rsidRPr="00D33061">
        <w:rPr>
          <w:rFonts w:ascii="Arial Armenian" w:hAnsi="Arial Armenian" w:cs="Sylfaen"/>
          <w:b/>
          <w:lang w:val="hy-AM"/>
        </w:rPr>
        <w:t xml:space="preserve"> 5.1</w:t>
      </w:r>
    </w:p>
    <w:p w14:paraId="270091D2" w14:textId="6AF097DF" w:rsidR="00631658" w:rsidRPr="00D33061" w:rsidRDefault="001B60B9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>
        <w:rPr>
          <w:rFonts w:ascii="Sylfaen" w:hAnsi="Sylfaen" w:cs="Sylfaen"/>
          <w:lang w:val="hy-AM"/>
        </w:rPr>
        <w:t xml:space="preserve"> </w:t>
      </w:r>
      <w:r w:rsidRPr="00092076">
        <w:rPr>
          <w:rFonts w:ascii="Arial Armenian" w:hAnsi="Arial Armenian"/>
          <w:lang w:val="af-ZA"/>
        </w:rPr>
        <w:t>2</w:t>
      </w:r>
      <w:r>
        <w:rPr>
          <w:rFonts w:asciiTheme="minorHAnsi" w:hAnsiTheme="minorHAnsi"/>
          <w:lang w:val="hy-AM"/>
        </w:rPr>
        <w:t>5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>
        <w:rPr>
          <w:rFonts w:asciiTheme="minorHAnsi" w:hAnsiTheme="minorHAnsi"/>
          <w:lang w:val="hy-AM"/>
        </w:rPr>
        <w:t>1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631658" w:rsidRPr="00D33061">
        <w:rPr>
          <w:rFonts w:ascii="Arial Armenian" w:hAnsi="Arial Armenian" w:cs="Sylfaen"/>
          <w:b/>
          <w:lang w:val="hy-AM"/>
        </w:rPr>
        <w:t xml:space="preserve">*  </w:t>
      </w:r>
      <w:r w:rsidR="00631658" w:rsidRPr="00D33061">
        <w:rPr>
          <w:rFonts w:ascii="Sylfaen" w:hAnsi="Sylfaen" w:cs="Sylfaen"/>
          <w:b/>
          <w:lang w:val="hy-AM"/>
        </w:rPr>
        <w:t>ծածկագրով</w:t>
      </w:r>
    </w:p>
    <w:p w14:paraId="5BE6F7DC" w14:textId="6B329C9C" w:rsidR="00631658" w:rsidRPr="00D33061" w:rsidRDefault="00D70DFB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</w:t>
      </w:r>
      <w:r w:rsidR="00DD3610" w:rsidRPr="00D33061">
        <w:rPr>
          <w:rFonts w:ascii="Sylfaen" w:hAnsi="Sylfaen" w:cs="Sylfaen"/>
          <w:b/>
          <w:lang w:val="es-ES"/>
        </w:rPr>
        <w:t>նանշման</w:t>
      </w:r>
      <w:r>
        <w:rPr>
          <w:rFonts w:ascii="Sylfaen" w:hAnsi="Sylfaen" w:cs="Sylfaen"/>
          <w:b/>
          <w:lang w:val="hy-AM"/>
        </w:rPr>
        <w:t xml:space="preserve"> </w:t>
      </w:r>
      <w:r w:rsidR="00DD3610" w:rsidRPr="00D33061">
        <w:rPr>
          <w:rFonts w:ascii="Arial Armenian" w:hAnsi="Arial Armenian" w:cs="Sylfaen"/>
          <w:b/>
          <w:lang w:val="es-ES"/>
        </w:rPr>
        <w:t xml:space="preserve"> </w:t>
      </w:r>
      <w:r w:rsidR="00DD3610" w:rsidRPr="00D33061">
        <w:rPr>
          <w:rFonts w:ascii="Sylfaen" w:hAnsi="Sylfaen" w:cs="Sylfaen"/>
          <w:b/>
          <w:lang w:val="es-ES"/>
        </w:rPr>
        <w:t>հարցման</w:t>
      </w:r>
      <w:r w:rsidR="00631658" w:rsidRPr="00D33061">
        <w:rPr>
          <w:rFonts w:ascii="Arial Armenian" w:hAnsi="Arial Armenian" w:cs="Sylfaen"/>
          <w:b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lang w:val="hy-AM"/>
        </w:rPr>
        <w:t>մրցույթի</w:t>
      </w:r>
      <w:r w:rsidR="00631658" w:rsidRPr="00D33061">
        <w:rPr>
          <w:rFonts w:ascii="Arial Armenian" w:hAnsi="Arial Armenian" w:cs="Sylfaen"/>
          <w:b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lang w:val="hy-AM"/>
        </w:rPr>
        <w:t>հրավերի</w:t>
      </w:r>
    </w:p>
    <w:p w14:paraId="3FA6806F" w14:textId="77777777" w:rsidR="00DD3610" w:rsidRPr="00D33061" w:rsidRDefault="00631658" w:rsidP="00631658">
      <w:pPr>
        <w:jc w:val="center"/>
        <w:rPr>
          <w:rFonts w:ascii="Arial Armenian" w:hAnsi="Arial Armenian" w:cs="GHEA Grapalat"/>
          <w:b/>
          <w:sz w:val="18"/>
          <w:szCs w:val="18"/>
          <w:lang w:val="hy-AM"/>
        </w:rPr>
      </w:pP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</w:p>
    <w:p w14:paraId="46BF9334" w14:textId="7199F9B0" w:rsidR="00631658" w:rsidRPr="00D33061" w:rsidRDefault="00631658" w:rsidP="00631658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D33061" w:rsidRDefault="00631658" w:rsidP="001C7C1A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D33061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="001C7C1A" w:rsidRPr="00D33061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D33061" w:rsidRDefault="00631658" w:rsidP="00631658">
      <w:pPr>
        <w:rPr>
          <w:rFonts w:ascii="Arial Armenian" w:hAnsi="Arial Armenian" w:cs="GHEA Grapalat"/>
          <w:b/>
          <w:sz w:val="20"/>
          <w:szCs w:val="20"/>
          <w:lang w:val="hy-AM"/>
        </w:rPr>
      </w:pPr>
    </w:p>
    <w:p w14:paraId="223F44D9" w14:textId="785322F6" w:rsidR="00631658" w:rsidRPr="00D33061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D33061">
        <w:rPr>
          <w:rFonts w:ascii="Sylfaen" w:hAnsi="Sylfaen" w:cs="Sylfaen"/>
          <w:sz w:val="20"/>
          <w:szCs w:val="20"/>
          <w:lang w:val="hy-AM"/>
        </w:rPr>
        <w:t>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="00D70DFB">
        <w:rPr>
          <w:rFonts w:ascii="Sylfaen" w:hAnsi="Sylfaen" w:cs="Sylfaen"/>
          <w:sz w:val="20"/>
          <w:szCs w:val="20"/>
          <w:lang w:val="hy-AM"/>
        </w:rPr>
        <w:t>Ագարակ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D33061">
        <w:rPr>
          <w:rFonts w:ascii="Arial Armenian" w:hAnsi="Arial Armenian"/>
          <w:sz w:val="20"/>
          <w:szCs w:val="20"/>
          <w:lang w:val="hy-AM"/>
        </w:rPr>
        <w:t>«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D33061">
        <w:rPr>
          <w:rFonts w:ascii="Arial Armenian" w:hAnsi="Arial Armenian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D33061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704108A1" w14:textId="77777777" w:rsidR="00631658" w:rsidRPr="00D33061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09F4F37D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դեմս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տնօրեն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հիման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D33061">
        <w:rPr>
          <w:rFonts w:ascii="Sylfaen" w:hAnsi="Sylfaen" w:cs="Sylfaen"/>
          <w:sz w:val="20"/>
          <w:szCs w:val="20"/>
          <w:lang w:val="hy-AM"/>
        </w:rPr>
        <w:t>այսուհետև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հետևյալ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7DAFDCB" w14:textId="77777777" w:rsidR="00631658" w:rsidRPr="00D33061" w:rsidRDefault="00631658" w:rsidP="0063165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474705AD" w14:textId="77777777" w:rsidR="00631658" w:rsidRPr="00D33061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>1.</w:t>
      </w:r>
      <w:r w:rsidR="00631658"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sz w:val="20"/>
          <w:szCs w:val="20"/>
          <w:lang w:val="hy-AM"/>
        </w:rPr>
        <w:t>Համաձայնության</w:t>
      </w:r>
      <w:r w:rsidR="00631658"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sz w:val="20"/>
          <w:szCs w:val="20"/>
          <w:lang w:val="hy-AM"/>
        </w:rPr>
        <w:t>առարկան</w:t>
      </w:r>
    </w:p>
    <w:p w14:paraId="0AB188C8" w14:textId="77777777" w:rsidR="00631658" w:rsidRPr="00D33061" w:rsidRDefault="00631658" w:rsidP="00631658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ab/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6E56DAAF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1.1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F85EE2" w:rsidRPr="00F85EE2">
        <w:rPr>
          <w:rFonts w:asciiTheme="minorHAnsi" w:hAnsiTheme="minorHAnsi" w:cs="GHEA Grapalat"/>
          <w:sz w:val="20"/>
          <w:szCs w:val="20"/>
          <w:u w:val="single"/>
          <w:lang w:val="pt-BR"/>
        </w:rPr>
        <w:t>&lt;&lt;</w:t>
      </w:r>
      <w:r w:rsidR="006D377D" w:rsidRPr="00D33061">
        <w:rPr>
          <w:rFonts w:ascii="Sylfaen" w:hAnsi="Sylfaen" w:cs="Sylfaen"/>
          <w:sz w:val="20"/>
          <w:szCs w:val="20"/>
          <w:u w:val="single"/>
          <w:lang w:val="hy-AM"/>
        </w:rPr>
        <w:t>Ագարակի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u w:val="single"/>
          <w:lang w:val="pt-BR"/>
        </w:rPr>
        <w:t>մանկապարտեզ</w:t>
      </w:r>
      <w:r w:rsidR="00F85EE2" w:rsidRPr="00F85EE2">
        <w:rPr>
          <w:rFonts w:asciiTheme="minorHAnsi" w:hAnsiTheme="minorHAnsi" w:cs="Arial Armenian"/>
          <w:sz w:val="20"/>
          <w:szCs w:val="20"/>
          <w:u w:val="single"/>
          <w:lang w:val="pt-BR"/>
        </w:rPr>
        <w:t>&gt;&gt;</w:t>
      </w:r>
      <w:r w:rsidR="00DD3610" w:rsidRPr="00D33061">
        <w:rPr>
          <w:rFonts w:ascii="Sylfaen" w:hAnsi="Sylfaen" w:cs="Sylfaen"/>
          <w:sz w:val="20"/>
          <w:szCs w:val="20"/>
          <w:u w:val="single"/>
          <w:lang w:val="pt-BR"/>
        </w:rPr>
        <w:t>ՀՈԱԿ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pt-BR"/>
        </w:rPr>
        <w:t>-</w:t>
      </w:r>
      <w:r w:rsidR="00DD3610" w:rsidRPr="00D33061">
        <w:rPr>
          <w:rFonts w:ascii="Sylfaen" w:hAnsi="Sylfaen" w:cs="Sylfaen"/>
          <w:sz w:val="20"/>
          <w:szCs w:val="20"/>
          <w:u w:val="single"/>
          <w:lang w:val="pt-BR"/>
        </w:rPr>
        <w:t>ի</w:t>
      </w:r>
      <w:r w:rsidRPr="00D33061">
        <w:rPr>
          <w:rFonts w:ascii="Arial Armenian" w:hAnsi="Arial Armenian" w:cs="GHEA Grapalat"/>
          <w:sz w:val="20"/>
          <w:szCs w:val="20"/>
          <w:u w:val="single"/>
          <w:lang w:val="pt-BR"/>
        </w:rPr>
        <w:tab/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D33061">
        <w:rPr>
          <w:rFonts w:ascii="Sylfaen" w:hAnsi="Sylfaen" w:cs="Sylfaen"/>
          <w:sz w:val="20"/>
          <w:szCs w:val="20"/>
          <w:lang w:val="pt-BR"/>
        </w:rPr>
        <w:t>այսուհետ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7FE459AF" w14:textId="1D5827C3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1B60B9" w:rsidRPr="00092076">
        <w:rPr>
          <w:rFonts w:ascii="Arial Armenian" w:hAnsi="Arial Armenian"/>
          <w:lang w:val="es-ES"/>
        </w:rPr>
        <w:t>&lt;&lt;</w:t>
      </w:r>
      <w:r w:rsidR="001B60B9" w:rsidRPr="00092076">
        <w:rPr>
          <w:rFonts w:ascii="Sylfaen" w:hAnsi="Sylfaen" w:cs="Sylfaen"/>
          <w:lang w:val="hy-AM"/>
        </w:rPr>
        <w:t>ԱՄ</w:t>
      </w:r>
      <w:r w:rsidR="001B60B9" w:rsidRPr="00092076">
        <w:rPr>
          <w:rFonts w:ascii="Sylfaen" w:hAnsi="Sylfaen" w:cs="Sylfaen"/>
          <w:lang w:val="af-ZA"/>
        </w:rPr>
        <w:t>ՀՈԱԿԳՀԱՊՁԲ</w:t>
      </w:r>
      <w:r w:rsidR="001B60B9">
        <w:rPr>
          <w:rFonts w:ascii="Sylfaen" w:hAnsi="Sylfaen" w:cs="Sylfaen"/>
          <w:lang w:val="hy-AM"/>
        </w:rPr>
        <w:t xml:space="preserve"> </w:t>
      </w:r>
      <w:r w:rsidR="001B60B9" w:rsidRPr="00092076">
        <w:rPr>
          <w:rFonts w:ascii="Arial Armenian" w:hAnsi="Arial Armenian"/>
          <w:lang w:val="af-ZA"/>
        </w:rPr>
        <w:t>2</w:t>
      </w:r>
      <w:r w:rsidR="001B60B9">
        <w:rPr>
          <w:rFonts w:asciiTheme="minorHAnsi" w:hAnsiTheme="minorHAnsi"/>
          <w:lang w:val="hy-AM"/>
        </w:rPr>
        <w:t>5</w:t>
      </w:r>
      <w:r w:rsidR="001B60B9" w:rsidRPr="00092076">
        <w:rPr>
          <w:rFonts w:ascii="Arial Armenian" w:hAnsi="Arial Armenian"/>
          <w:lang w:val="af-ZA"/>
        </w:rPr>
        <w:t>/</w:t>
      </w:r>
      <w:r w:rsidR="001B60B9" w:rsidRPr="00092076">
        <w:rPr>
          <w:rFonts w:ascii="Arial Armenian" w:hAnsi="Arial Armenian"/>
          <w:lang w:val="hy-AM"/>
        </w:rPr>
        <w:t>0</w:t>
      </w:r>
      <w:r w:rsidR="001B60B9">
        <w:rPr>
          <w:rFonts w:asciiTheme="minorHAnsi" w:hAnsiTheme="minorHAnsi"/>
          <w:lang w:val="hy-AM"/>
        </w:rPr>
        <w:t>1</w:t>
      </w:r>
      <w:r w:rsidR="001B60B9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GHEA Grapalat"/>
          <w:sz w:val="20"/>
          <w:szCs w:val="20"/>
          <w:lang w:val="pt-BR"/>
        </w:rPr>
        <w:t>*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ծածկագրով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6518AF4" w14:textId="77777777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1.2 </w:t>
      </w:r>
      <w:r w:rsidRPr="00D33061">
        <w:rPr>
          <w:rFonts w:ascii="Sylfaen" w:hAnsi="Sylfaen" w:cs="Sylfaen"/>
          <w:sz w:val="20"/>
          <w:szCs w:val="20"/>
          <w:lang w:val="pt-BR"/>
        </w:rPr>
        <w:t>Որպես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կնքվելիք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կատարման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ապահովում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լրացված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հաստատված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D33061" w:rsidRDefault="007A5E2D" w:rsidP="007A5E2D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D33061" w:rsidRDefault="00631658" w:rsidP="00AE74A0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ե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կրում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կատարումն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  <w:r w:rsidR="00282B03" w:rsidRPr="00D33061">
        <w:rPr>
          <w:rFonts w:ascii="Arial Armenian" w:hAnsi="Arial Armenian" w:cs="GHEA Grapalat"/>
          <w:sz w:val="20"/>
          <w:szCs w:val="20"/>
          <w:lang w:val="hy-AM"/>
        </w:rPr>
        <w:t>1.4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կնքված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ոչ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պատշաճ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կատարելու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այդ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գրավոր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թվային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հաստատված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լինելու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դրանք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կրիչներով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ինչպես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դրանցից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արտատպված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թղթային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C108E69" w14:textId="724206B6" w:rsidR="00631658" w:rsidRPr="00D33061" w:rsidRDefault="00282B03" w:rsidP="00AE74A0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1.5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D3306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</w:t>
      </w:r>
      <w:r w:rsidRPr="00D33061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նշված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գումարի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հետևանքով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առաջացած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ռիսկերի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կրած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վնասների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բացասական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կրում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ստուգելու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խախտելու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48A77BC7" w14:textId="77777777" w:rsidR="00631658" w:rsidRPr="00D3306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Այն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,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երբ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հաշվի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միջոցները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D33061">
        <w:rPr>
          <w:rFonts w:ascii="Sylfaen" w:hAnsi="Sylfaen" w:cs="Sylfaen"/>
          <w:sz w:val="20"/>
          <w:szCs w:val="20"/>
        </w:rPr>
        <w:t>՝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Pr="00D33061">
        <w:rPr>
          <w:rFonts w:ascii="Sylfaen" w:hAnsi="Sylfaen" w:cs="Sylfaen"/>
          <w:sz w:val="20"/>
          <w:szCs w:val="20"/>
        </w:rPr>
        <w:t>երկու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աշխատանքային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պետք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տեղեկացնի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Պատվիրատուին՝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գրավոր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ձևով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C444F11" w14:textId="77777777" w:rsidR="00631658" w:rsidRPr="00D3306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</w:t>
      </w:r>
      <w:r w:rsidRPr="00D33061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Բանկ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հետո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Բանկից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անկախ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տասն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օրվա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գումարը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հետ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փոխանցում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D33061">
        <w:rPr>
          <w:rFonts w:ascii="Sylfaen" w:hAnsi="Sylfaen" w:cs="Sylfaen"/>
          <w:sz w:val="20"/>
          <w:szCs w:val="20"/>
          <w:lang w:val="pt-BR"/>
        </w:rPr>
        <w:t>ԱՔՌԱ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Քրեդիթ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Ռեփորթինգ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D33061">
        <w:rPr>
          <w:rFonts w:ascii="Sylfaen" w:hAnsi="Sylfaen" w:cs="Sylfaen"/>
          <w:sz w:val="20"/>
          <w:szCs w:val="20"/>
          <w:lang w:val="pt-BR"/>
        </w:rPr>
        <w:t>ՓԲԸ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pt-BR"/>
        </w:rPr>
        <w:t>Վարկային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բյուրո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439A2DD8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0CDD9C2D" w14:textId="77777777" w:rsidR="00631658" w:rsidRPr="00D33061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2. </w:t>
      </w:r>
      <w:r w:rsidR="00631658" w:rsidRPr="00D33061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="00631658" w:rsidRPr="00D33061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D33061" w:rsidRDefault="007A5E2D" w:rsidP="007A5E2D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lastRenderedPageBreak/>
        <w:t xml:space="preserve">2.1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ուժի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մեջ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մտնում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վավերացման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ուժի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մեջ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մինչև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կնքվելիք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ստանձնվող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վերջին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օրվան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հաջորդող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քսաներորդ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օրը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ներառյալ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6EE5F10B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թույլ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տվել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խախտում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իսկ</w:t>
      </w:r>
    </w:p>
    <w:p w14:paraId="4128B5C6" w14:textId="77777777" w:rsidR="00631658" w:rsidRPr="00D33061" w:rsidDel="00A13215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պատշաճ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իրավասու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1D24472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ծագած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միջոցով։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ձեռք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չբերելու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դատական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0A98A940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DA1BBF1" w14:textId="77777777" w:rsidR="00631658" w:rsidRPr="00D33061" w:rsidRDefault="00631658" w:rsidP="00631658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Կ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  <w:r w:rsidRPr="00D33061">
        <w:rPr>
          <w:rFonts w:ascii="Sylfaen" w:hAnsi="Sylfaen" w:cs="Sylfaen"/>
          <w:sz w:val="20"/>
          <w:szCs w:val="20"/>
          <w:lang w:val="hy-AM"/>
        </w:rPr>
        <w:t>Տ</w:t>
      </w:r>
    </w:p>
    <w:p w14:paraId="539ECC8A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0E19A45A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Օր</w:t>
      </w:r>
      <w:r w:rsidRPr="00D33061">
        <w:rPr>
          <w:rFonts w:ascii="Arial Armenian" w:hAnsi="Arial Armenian"/>
          <w:sz w:val="20"/>
          <w:szCs w:val="20"/>
          <w:lang w:val="hy-AM"/>
        </w:rPr>
        <w:t>/</w:t>
      </w:r>
      <w:r w:rsidRPr="00D33061">
        <w:rPr>
          <w:rFonts w:ascii="Sylfaen" w:hAnsi="Sylfaen" w:cs="Sylfaen"/>
          <w:sz w:val="20"/>
          <w:szCs w:val="20"/>
          <w:lang w:val="hy-AM"/>
        </w:rPr>
        <w:t>ամիս</w:t>
      </w:r>
      <w:r w:rsidRPr="00D33061">
        <w:rPr>
          <w:rFonts w:ascii="Arial Armenian" w:hAnsi="Arial Armenian"/>
          <w:sz w:val="20"/>
          <w:szCs w:val="20"/>
          <w:lang w:val="hy-AM"/>
        </w:rPr>
        <w:t>/</w:t>
      </w:r>
      <w:r w:rsidRPr="00D33061">
        <w:rPr>
          <w:rFonts w:ascii="Sylfaen" w:hAnsi="Sylfaen" w:cs="Sylfaen"/>
          <w:sz w:val="20"/>
          <w:szCs w:val="20"/>
          <w:lang w:val="hy-AM"/>
        </w:rPr>
        <w:t>տարի</w:t>
      </w:r>
    </w:p>
    <w:p w14:paraId="08C2B87C" w14:textId="77777777" w:rsidR="00631658" w:rsidRPr="00D33061" w:rsidRDefault="00631658" w:rsidP="0063165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14:paraId="312C31D5" w14:textId="77777777" w:rsidR="00631658" w:rsidRPr="00D3306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20"/>
          <w:szCs w:val="20"/>
          <w:lang w:val="hy-AM"/>
        </w:rPr>
      </w:pPr>
      <w:r w:rsidRPr="00D33061">
        <w:rPr>
          <w:rFonts w:ascii="Arial Armenian" w:hAnsi="Arial Armenian" w:cs="Sylfaen"/>
          <w:i/>
          <w:sz w:val="20"/>
          <w:szCs w:val="20"/>
          <w:lang w:val="hy-AM"/>
        </w:rPr>
        <w:t xml:space="preserve">*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>:</w:t>
      </w:r>
    </w:p>
    <w:p w14:paraId="0780887B" w14:textId="77777777" w:rsidR="00631658" w:rsidRPr="00D3306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690090D3" w14:textId="77777777" w:rsidR="00631658" w:rsidRPr="00D3306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55C0ED0E" w14:textId="77777777" w:rsidR="00334B2F" w:rsidRPr="00D33061" w:rsidRDefault="00631658" w:rsidP="00334B2F">
      <w:pPr>
        <w:pStyle w:val="31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D33061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D33061" w:rsidRDefault="00334B2F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D33061" w:rsidRDefault="00334B2F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334B2F" w:rsidRPr="00D33061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D33061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D33061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4B4C314E" w:rsidR="00334B2F" w:rsidRPr="00B658B4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&lt;&lt;Ագարակի մանկապարտեզ&gt;&gt;ՀՈԱԿ</w:t>
            </w:r>
          </w:p>
        </w:tc>
      </w:tr>
      <w:tr w:rsidR="00334B2F" w:rsidRPr="00D33061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D33061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450C6DCE" w:rsidR="00334B2F" w:rsidRPr="00B658B4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09702093</w:t>
            </w:r>
          </w:p>
        </w:tc>
      </w:tr>
      <w:tr w:rsidR="00334B2F" w:rsidRPr="00D33061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2B852330" w:rsidR="00334B2F" w:rsidRPr="00B658B4" w:rsidRDefault="00334B2F" w:rsidP="00CB0ADE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="Arial" w:hAnsi="Arial" w:cs="Arial"/>
                <w:sz w:val="20"/>
                <w:szCs w:val="20"/>
                <w:lang w:val="hy-AM"/>
              </w:rPr>
              <w:t>ԱՄԻՕ բանկ</w:t>
            </w:r>
          </w:p>
        </w:tc>
      </w:tr>
      <w:tr w:rsidR="00334B2F" w:rsidRPr="00D33061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2DA3B4B7" w:rsidR="00334B2F" w:rsidRPr="00B658B4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հշ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1150011048720100</w:t>
            </w:r>
          </w:p>
        </w:tc>
      </w:tr>
      <w:tr w:rsidR="00334B2F" w:rsidRPr="00D33061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334B2F" w:rsidRPr="00D33061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334B2F" w:rsidRPr="00D33061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D7538E"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D3306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D33061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2768A9AF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334B2F" w:rsidRPr="00D33061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D33061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334B2F" w:rsidRPr="00D33061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50149B2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334B2F" w:rsidRPr="00D33061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C78597E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8F198B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9C67C49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E9AB64A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050107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0E9349E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0D9441E1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6CBD4B2E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4FA1408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334B2F" w:rsidRPr="00D33061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0175AE75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D3306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762432A9" w14:textId="77777777" w:rsidR="00334B2F" w:rsidRPr="00D33061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D33061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lastRenderedPageBreak/>
              <w:t>24.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7F980E87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7723CDE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4495D2CF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003C9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E504DA5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D33061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D33061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7D8B4129" w14:textId="77777777" w:rsidR="00334B2F" w:rsidRPr="00D33061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AA4D5EF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0AFFFE7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AF8FEBC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D514684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20B1616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E5B258E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D33061">
        <w:rPr>
          <w:rFonts w:ascii="Arial Armenian" w:hAnsi="Arial Armenian"/>
          <w:i/>
          <w:sz w:val="16"/>
          <w:lang w:val="hy-AM"/>
        </w:rPr>
        <w:t xml:space="preserve">* 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պահանջագիրը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համաձայն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սույն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հրավերով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սահմանված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Arial Armenian" w:hAnsi="Arial Armenian" w:cs="Arial Armenian"/>
          <w:i/>
          <w:sz w:val="16"/>
          <w:lang w:val="hy-AM"/>
        </w:rPr>
        <w:t>«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պարտադիր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վավերապայմանների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և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կարգի</w:t>
      </w:r>
      <w:r w:rsidRPr="00D33061">
        <w:rPr>
          <w:rFonts w:ascii="Arial Armenian" w:hAnsi="Arial Armenian" w:cs="Arial Armenian"/>
          <w:i/>
          <w:sz w:val="16"/>
          <w:lang w:val="hy-AM"/>
        </w:rPr>
        <w:t>»</w:t>
      </w:r>
      <w:r w:rsidRPr="00D33061">
        <w:rPr>
          <w:rFonts w:ascii="Arial Armenian" w:hAnsi="Arial Armenian"/>
          <w:i/>
          <w:sz w:val="16"/>
          <w:lang w:val="hy-AM"/>
        </w:rPr>
        <w:t>:</w:t>
      </w:r>
    </w:p>
    <w:p w14:paraId="49BC9113" w14:textId="77777777" w:rsidR="00334B2F" w:rsidRPr="00D33061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Pr="00D33061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և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D33061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D33061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Arial Armenian" w:hAnsi="Arial Armenia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385CDB9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334B2F" w:rsidRPr="00D33061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334B2F" w:rsidRPr="00D33061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D33061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D33061" w:rsidRDefault="00334B2F" w:rsidP="00334B2F">
            <w:pPr>
              <w:pStyle w:val="aff"/>
              <w:numPr>
                <w:ilvl w:val="0"/>
                <w:numId w:val="26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334B2F" w:rsidRPr="00D33061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D33061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B1842B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D33061" w:rsidRDefault="00334B2F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D33061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D33061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FAB2C1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: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D33061" w:rsidRDefault="00334B2F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6C6EBF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0B56F6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6CB4C7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7B0AB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66BB43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D33061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1A411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35A3F3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94A3E6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F95B08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D33061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F95B08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»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D33061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DA430F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F95B08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D33061" w:rsidDel="0010680B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D3306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D3306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D33061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BA60A7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4BECE6A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F95B08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A8FA46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334B2F" w:rsidRPr="00F95B08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D3306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2A9B1D5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D33061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226D06F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D3306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3D984C8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D33061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FE02F2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D3306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D87EC9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lastRenderedPageBreak/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4C219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11B36F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562F12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342A15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7677F6D2" w14:textId="77777777" w:rsidR="00334B2F" w:rsidRPr="00D33061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7344D883" w14:textId="77777777" w:rsidR="00334B2F" w:rsidRPr="00D33061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33330E1B" w14:textId="77777777" w:rsidR="00334B2F" w:rsidRPr="00D33061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48B0E6AB" w14:textId="77777777" w:rsidR="00334B2F" w:rsidRPr="00D33061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3E2F673A" w14:textId="38AC4739" w:rsidR="00CB5EFD" w:rsidRPr="00D33061" w:rsidRDefault="00334B2F" w:rsidP="007C78E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="007C78E8" w:rsidRPr="00D33061">
        <w:rPr>
          <w:rFonts w:ascii="Arial Armenian" w:hAnsi="Arial Armenian" w:cs="Sylfaen"/>
          <w:b/>
          <w:lang w:val="hy-AM"/>
        </w:rPr>
        <w:lastRenderedPageBreak/>
        <w:t xml:space="preserve"> </w:t>
      </w:r>
    </w:p>
    <w:p w14:paraId="3B97E7AC" w14:textId="77777777" w:rsidR="00071D1C" w:rsidRPr="00D33061" w:rsidRDefault="00071D1C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Հավելված</w:t>
      </w:r>
      <w:r w:rsidRPr="00D33061">
        <w:rPr>
          <w:rFonts w:ascii="Arial Armenian" w:hAnsi="Arial Armenian" w:cs="Sylfaen"/>
          <w:b/>
          <w:lang w:val="hy-AM"/>
        </w:rPr>
        <w:t xml:space="preserve"> </w:t>
      </w:r>
      <w:r w:rsidR="00177245" w:rsidRPr="00D33061">
        <w:rPr>
          <w:rFonts w:ascii="Arial Armenian" w:hAnsi="Arial Armenian" w:cs="Sylfaen"/>
          <w:b/>
          <w:lang w:val="hy-AM"/>
        </w:rPr>
        <w:t>6</w:t>
      </w:r>
    </w:p>
    <w:p w14:paraId="4D9F95E3" w14:textId="6DF246D7" w:rsidR="00071D1C" w:rsidRPr="00D33061" w:rsidRDefault="001B60B9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>
        <w:rPr>
          <w:rFonts w:ascii="Sylfaen" w:hAnsi="Sylfaen" w:cs="Sylfaen"/>
          <w:lang w:val="hy-AM"/>
        </w:rPr>
        <w:t xml:space="preserve"> </w:t>
      </w:r>
      <w:r w:rsidRPr="00092076">
        <w:rPr>
          <w:rFonts w:ascii="Arial Armenian" w:hAnsi="Arial Armenian"/>
          <w:lang w:val="af-ZA"/>
        </w:rPr>
        <w:t>2</w:t>
      </w:r>
      <w:r>
        <w:rPr>
          <w:rFonts w:asciiTheme="minorHAnsi" w:hAnsiTheme="minorHAnsi"/>
          <w:lang w:val="hy-AM"/>
        </w:rPr>
        <w:t>5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>
        <w:rPr>
          <w:rFonts w:asciiTheme="minorHAnsi" w:hAnsiTheme="minorHAnsi"/>
          <w:lang w:val="hy-AM"/>
        </w:rPr>
        <w:t>1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130202" w:rsidRPr="00092076">
        <w:rPr>
          <w:rFonts w:ascii="Arial Armenian" w:hAnsi="Arial Armenian" w:cs="Sylfaen"/>
          <w:b/>
          <w:lang w:val="hy-AM"/>
        </w:rPr>
        <w:t>*</w:t>
      </w:r>
      <w:r w:rsidR="00071D1C" w:rsidRPr="00D33061">
        <w:rPr>
          <w:rFonts w:ascii="Arial Armenian" w:hAnsi="Arial Armenian" w:cs="Sylfaen"/>
          <w:b/>
          <w:lang w:val="hy-AM"/>
        </w:rPr>
        <w:t xml:space="preserve">  </w:t>
      </w:r>
      <w:r w:rsidR="00071D1C" w:rsidRPr="00D33061">
        <w:rPr>
          <w:rFonts w:ascii="Sylfaen" w:hAnsi="Sylfaen" w:cs="Sylfaen"/>
          <w:b/>
          <w:lang w:val="hy-AM"/>
        </w:rPr>
        <w:t>ծածկագրով</w:t>
      </w:r>
    </w:p>
    <w:p w14:paraId="7E460E96" w14:textId="1204A553" w:rsidR="00071D1C" w:rsidRPr="00D33061" w:rsidRDefault="007C78E8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</w:t>
      </w:r>
      <w:r w:rsidRPr="00D33061">
        <w:rPr>
          <w:rFonts w:ascii="Sylfaen" w:hAnsi="Sylfaen" w:cs="Sylfaen"/>
          <w:b/>
          <w:lang w:val="es-ES"/>
        </w:rPr>
        <w:t>նանշման</w:t>
      </w:r>
      <w:r w:rsidRPr="00D33061">
        <w:rPr>
          <w:rFonts w:ascii="Arial Armenian" w:hAnsi="Arial Armenian" w:cs="Sylfaen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հարցման</w:t>
      </w:r>
      <w:r w:rsidR="00071D1C" w:rsidRPr="00D33061">
        <w:rPr>
          <w:rFonts w:ascii="Arial Armenian" w:hAnsi="Arial Armenian" w:cs="Sylfaen"/>
          <w:b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lang w:val="hy-AM"/>
        </w:rPr>
        <w:t>մրցույթի</w:t>
      </w:r>
      <w:r w:rsidR="00071D1C" w:rsidRPr="00D33061">
        <w:rPr>
          <w:rFonts w:ascii="Arial Armenian" w:hAnsi="Arial Armenian" w:cs="Sylfaen"/>
          <w:b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lang w:val="hy-AM"/>
        </w:rPr>
        <w:t>հրավերի</w:t>
      </w:r>
    </w:p>
    <w:p w14:paraId="60AA8AA0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20"/>
          <w:lang w:val="hy-AM"/>
        </w:rPr>
      </w:pPr>
    </w:p>
    <w:p w14:paraId="0994F8F7" w14:textId="77777777" w:rsidR="00071D1C" w:rsidRPr="00D33061" w:rsidRDefault="00071D1C" w:rsidP="00EF366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14:paraId="331FD13B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D33061">
        <w:rPr>
          <w:rFonts w:ascii="Sylfaen" w:hAnsi="Sylfaen" w:cs="Sylfaen"/>
          <w:b/>
          <w:sz w:val="22"/>
          <w:lang w:val="hy-AM"/>
        </w:rPr>
        <w:t>ՊԵՏՈՒԹՅԱՆ</w:t>
      </w:r>
      <w:r w:rsidRPr="00D33061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D33061">
        <w:rPr>
          <w:rFonts w:ascii="Sylfaen" w:hAnsi="Sylfaen" w:cs="Sylfaen"/>
          <w:b/>
          <w:sz w:val="22"/>
          <w:lang w:val="hy-AM"/>
        </w:rPr>
        <w:t>ԿԱՐԻՔՆԵՐԻ</w:t>
      </w:r>
      <w:r w:rsidRPr="00D33061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D33061">
        <w:rPr>
          <w:rFonts w:ascii="Sylfaen" w:hAnsi="Sylfaen" w:cs="Sylfaen"/>
          <w:b/>
          <w:sz w:val="22"/>
          <w:lang w:val="hy-AM"/>
        </w:rPr>
        <w:t>ՀԱՄԱՐ</w:t>
      </w:r>
      <w:r w:rsidRPr="00D3306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D33061">
        <w:rPr>
          <w:rFonts w:ascii="Sylfaen" w:hAnsi="Sylfaen" w:cs="Sylfaen"/>
          <w:b/>
          <w:sz w:val="22"/>
          <w:lang w:val="hy-AM"/>
        </w:rPr>
        <w:t>ԱՊՐԱՆՔԻ</w:t>
      </w:r>
      <w:r w:rsidRPr="00D3306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D33061">
        <w:rPr>
          <w:rFonts w:ascii="Sylfaen" w:hAnsi="Sylfaen" w:cs="Sylfaen"/>
          <w:b/>
          <w:sz w:val="22"/>
          <w:lang w:val="hy-AM"/>
        </w:rPr>
        <w:t>ՄԱՏԱԿԱՐԱՐՄԱՆ</w:t>
      </w:r>
    </w:p>
    <w:p w14:paraId="66AA926F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D33061">
        <w:rPr>
          <w:rFonts w:ascii="Sylfaen" w:hAnsi="Sylfaen" w:cs="Sylfaen"/>
          <w:b/>
          <w:sz w:val="22"/>
          <w:lang w:val="hy-AM"/>
        </w:rPr>
        <w:t>ՊԱՅՄԱՆԱԳԻՐ</w:t>
      </w:r>
      <w:r w:rsidRPr="00D33061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14:paraId="38C08989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/>
          <w:b/>
          <w:u w:val="single"/>
          <w:lang w:val="hy-AM"/>
        </w:rPr>
      </w:pPr>
      <w:r w:rsidRPr="00D33061">
        <w:rPr>
          <w:rFonts w:ascii="Arial Armenian" w:hAnsi="Arial Armenian"/>
          <w:b/>
          <w:lang w:val="hy-AM"/>
        </w:rPr>
        <w:t xml:space="preserve">N </w:t>
      </w:r>
      <w:r w:rsidRPr="00D33061">
        <w:rPr>
          <w:rFonts w:ascii="Arial Armenian" w:hAnsi="Arial Armenian"/>
          <w:b/>
          <w:u w:val="single"/>
          <w:lang w:val="hy-AM"/>
        </w:rPr>
        <w:tab/>
      </w:r>
      <w:r w:rsidRPr="00D33061">
        <w:rPr>
          <w:rFonts w:ascii="Arial Armenian" w:hAnsi="Arial Armenian"/>
          <w:b/>
          <w:u w:val="single"/>
          <w:lang w:val="hy-AM"/>
        </w:rPr>
        <w:tab/>
      </w:r>
      <w:r w:rsidRPr="00D33061">
        <w:rPr>
          <w:rFonts w:ascii="Arial Armenian" w:hAnsi="Arial Armenian"/>
          <w:b/>
          <w:u w:val="single"/>
          <w:lang w:val="hy-AM"/>
        </w:rPr>
        <w:tab/>
      </w:r>
      <w:r w:rsidRPr="00D33061">
        <w:rPr>
          <w:rFonts w:ascii="Arial Armenian" w:hAnsi="Arial Armenian"/>
          <w:b/>
          <w:u w:val="single"/>
          <w:lang w:val="hy-AM"/>
        </w:rPr>
        <w:tab/>
      </w:r>
    </w:p>
    <w:p w14:paraId="4D69251C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0"/>
          <w:lang w:val="hy-AM"/>
        </w:rPr>
      </w:pPr>
    </w:p>
    <w:p w14:paraId="55C182EE" w14:textId="3808B172" w:rsidR="00071D1C" w:rsidRPr="00D3306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D33061">
        <w:rPr>
          <w:rFonts w:ascii="Sylfaen" w:hAnsi="Sylfaen" w:cs="Sylfaen"/>
          <w:sz w:val="20"/>
          <w:lang w:val="hy-AM"/>
        </w:rPr>
        <w:t>ք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Pr="00D33061">
        <w:rPr>
          <w:rFonts w:ascii="Arial Armenian" w:hAnsi="Arial Armenian" w:cs="Sylfaen"/>
          <w:sz w:val="20"/>
          <w:u w:val="single"/>
          <w:lang w:val="hy-AM"/>
        </w:rPr>
        <w:t xml:space="preserve">           </w:t>
      </w:r>
      <w:r w:rsidRPr="00D33061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</w:t>
      </w:r>
      <w:r w:rsidRPr="00D33061">
        <w:rPr>
          <w:rFonts w:ascii="Arial Armenian" w:hAnsi="Arial Armenian"/>
          <w:lang w:val="hy-AM"/>
        </w:rPr>
        <w:t>«</w:t>
      </w:r>
      <w:r w:rsidRPr="00D33061">
        <w:rPr>
          <w:rFonts w:ascii="Arial Armenian" w:hAnsi="Arial Armenian"/>
          <w:u w:val="single"/>
          <w:lang w:val="hy-AM"/>
        </w:rPr>
        <w:t xml:space="preserve">     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Arial Armenian" w:hAnsi="Arial Armenian"/>
          <w:u w:val="single"/>
          <w:lang w:val="hy-AM"/>
        </w:rPr>
        <w:t xml:space="preserve">          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Arial Armenian" w:hAnsi="Arial Armenian" w:cs="Sylfaen"/>
          <w:sz w:val="20"/>
          <w:lang w:val="hy-AM"/>
        </w:rPr>
        <w:t xml:space="preserve">20   </w:t>
      </w:r>
      <w:r w:rsidRPr="00D33061">
        <w:rPr>
          <w:rFonts w:ascii="Sylfaen" w:hAnsi="Sylfaen" w:cs="Sylfaen"/>
          <w:sz w:val="20"/>
          <w:lang w:val="hy-AM"/>
        </w:rPr>
        <w:t>թ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7BC8C38B" w14:textId="77777777" w:rsidR="00071D1C" w:rsidRPr="00D3306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14:paraId="60029897" w14:textId="11618ECC" w:rsidR="00071D1C" w:rsidRPr="00D33061" w:rsidRDefault="009123CA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u w:val="single"/>
          <w:lang w:val="hy-AM"/>
        </w:rPr>
        <w:t>______</w:t>
      </w:r>
      <w:r w:rsidR="00071D1C" w:rsidRPr="00D33061">
        <w:rPr>
          <w:rFonts w:ascii="Arial Armenian" w:hAnsi="Arial Armenian"/>
          <w:u w:val="single"/>
          <w:lang w:val="hy-AM"/>
        </w:rPr>
        <w:t xml:space="preserve">    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դեմս</w:t>
      </w:r>
      <w:r w:rsidR="00071D1C" w:rsidRPr="00D33061">
        <w:rPr>
          <w:rFonts w:ascii="Arial Armenian" w:hAnsi="Arial Armenian"/>
          <w:sz w:val="20"/>
          <w:lang w:val="hy-AM"/>
        </w:rPr>
        <w:t xml:space="preserve"> _____</w:t>
      </w:r>
      <w:r w:rsidR="00071D1C" w:rsidRPr="00D33061">
        <w:rPr>
          <w:rFonts w:ascii="Arial Armenian" w:hAnsi="Arial Armenian"/>
          <w:sz w:val="20"/>
          <w:u w:val="single"/>
          <w:lang w:val="hy-AM"/>
        </w:rPr>
        <w:t xml:space="preserve">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որը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գործում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է</w:t>
      </w:r>
      <w:r w:rsidR="00071D1C"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կանոնադրության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հիման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վրա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այսուհետ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Arial Armenian" w:hAnsi="Arial Armenian"/>
          <w:lang w:val="hy-AM"/>
        </w:rPr>
        <w:t>«</w:t>
      </w:r>
      <w:r w:rsidR="00071D1C" w:rsidRPr="00D33061">
        <w:rPr>
          <w:rFonts w:ascii="Sylfaen" w:hAnsi="Sylfaen" w:cs="Sylfaen"/>
          <w:sz w:val="20"/>
          <w:lang w:val="hy-AM"/>
        </w:rPr>
        <w:t>Գնորդ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մի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կողմից</w:t>
      </w:r>
      <w:r w:rsidR="00071D1C" w:rsidRPr="00D33061">
        <w:rPr>
          <w:rFonts w:ascii="Arial Armenian" w:hAnsi="Arial Armenian"/>
          <w:sz w:val="20"/>
          <w:lang w:val="hy-AM"/>
        </w:rPr>
        <w:t xml:space="preserve">,  </w:t>
      </w:r>
      <w:r w:rsidR="00071D1C" w:rsidRPr="00D33061">
        <w:rPr>
          <w:rFonts w:ascii="Sylfaen" w:hAnsi="Sylfaen" w:cs="Sylfaen"/>
          <w:sz w:val="20"/>
          <w:lang w:val="hy-AM"/>
        </w:rPr>
        <w:t>և</w:t>
      </w:r>
      <w:r w:rsidR="00071D1C" w:rsidRPr="00D33061">
        <w:rPr>
          <w:rFonts w:ascii="Arial Armenian" w:hAnsi="Arial Armenian"/>
          <w:sz w:val="20"/>
          <w:lang w:val="hy-AM"/>
        </w:rPr>
        <w:t xml:space="preserve"> __________________-</w:t>
      </w:r>
      <w:r w:rsidR="00071D1C" w:rsidRPr="00D33061">
        <w:rPr>
          <w:rFonts w:ascii="Sylfaen" w:hAnsi="Sylfaen" w:cs="Sylfaen"/>
          <w:sz w:val="20"/>
          <w:lang w:val="hy-AM"/>
        </w:rPr>
        <w:t>ը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դեմս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տնօրեն</w:t>
      </w:r>
      <w:r w:rsidR="00071D1C" w:rsidRPr="00D33061">
        <w:rPr>
          <w:rFonts w:ascii="Arial Armenian" w:hAnsi="Arial Armenian"/>
          <w:sz w:val="20"/>
          <w:lang w:val="hy-AM"/>
        </w:rPr>
        <w:t xml:space="preserve"> _____________________-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որը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գործում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է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կանոնադրության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հիման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վրա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այսուհետ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Arial Armenian" w:hAnsi="Arial Armenian"/>
          <w:lang w:val="hy-AM"/>
        </w:rPr>
        <w:t>«</w:t>
      </w:r>
      <w:r w:rsidR="00071D1C" w:rsidRPr="00D33061">
        <w:rPr>
          <w:rFonts w:ascii="Sylfaen" w:hAnsi="Sylfaen" w:cs="Sylfaen"/>
          <w:sz w:val="20"/>
          <w:lang w:val="hy-AM"/>
        </w:rPr>
        <w:t>Վաճառող</w:t>
      </w:r>
      <w:r w:rsidR="00071D1C" w:rsidRPr="00D33061">
        <w:rPr>
          <w:rFonts w:ascii="Arial Armenian" w:hAnsi="Arial Armenian"/>
          <w:lang w:val="hy-AM"/>
        </w:rPr>
        <w:t>»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մյուս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կողմից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կնքեցին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սույն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պայմանագիրը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հետևյալի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մասին։</w:t>
      </w:r>
    </w:p>
    <w:p w14:paraId="5EA4C4AD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14:paraId="721A094C" w14:textId="77777777" w:rsidR="00071D1C" w:rsidRPr="00D33061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1. </w:t>
      </w:r>
      <w:r w:rsidRPr="00D33061">
        <w:rPr>
          <w:rFonts w:ascii="Sylfaen" w:hAnsi="Sylfaen" w:cs="Sylfaen"/>
          <w:b/>
          <w:sz w:val="20"/>
          <w:lang w:val="hy-AM"/>
        </w:rPr>
        <w:t>ՊԱՅՄԱՆԱԳՐԻ</w:t>
      </w:r>
      <w:r w:rsidRPr="00D33061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ԱՌԱՐԿԱՆ</w:t>
      </w:r>
    </w:p>
    <w:p w14:paraId="6BE38A63" w14:textId="77777777" w:rsidR="00071D1C" w:rsidRPr="00D33061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</w:p>
    <w:p w14:paraId="1340F9D2" w14:textId="77777777" w:rsidR="00071D1C" w:rsidRPr="00D33061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1.1.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պարտավորվում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այսուհետ</w:t>
      </w:r>
      <w:r w:rsidRPr="00D33061">
        <w:rPr>
          <w:rFonts w:ascii="Arial Armenian" w:hAnsi="Arial Armenian" w:cs="Times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պայմանագիր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N 1 </w:t>
      </w:r>
      <w:r w:rsidRPr="00D33061">
        <w:rPr>
          <w:rFonts w:ascii="Sylfaen" w:hAnsi="Sylfaen" w:cs="Sylfaen"/>
          <w:sz w:val="20"/>
          <w:lang w:val="hy-AM"/>
        </w:rPr>
        <w:t>հավելվածով</w:t>
      </w:r>
      <w:r w:rsidRPr="00D33061">
        <w:rPr>
          <w:rFonts w:ascii="Arial Armenian" w:hAnsi="Arial Armenian" w:cs="Sylfaen"/>
          <w:sz w:val="20"/>
          <w:lang w:val="hy-AM"/>
        </w:rPr>
        <w:t>`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բնութագիր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ժամանակացուցով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այսուհետ</w:t>
      </w:r>
      <w:r w:rsidRPr="00D33061">
        <w:rPr>
          <w:rFonts w:ascii="Arial Armenian" w:hAnsi="Arial Armenian" w:cs="Times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 w:cs="Times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պարտավորվում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Tahoma" w:hAnsi="Tahoma" w:cs="Tahoma"/>
          <w:sz w:val="20"/>
          <w:lang w:val="hy-AM"/>
        </w:rPr>
        <w:t>։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3EBC9886" w14:textId="77777777" w:rsidR="00071D1C" w:rsidRPr="00D33061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14:paraId="64341F1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b/>
          <w:sz w:val="20"/>
          <w:lang w:val="hy-AM"/>
        </w:rPr>
        <w:t xml:space="preserve">2. </w:t>
      </w:r>
      <w:r w:rsidRPr="00D33061">
        <w:rPr>
          <w:rFonts w:ascii="Sylfaen" w:hAnsi="Sylfaen" w:cs="Sylfaen"/>
          <w:b/>
          <w:sz w:val="20"/>
          <w:lang w:val="hy-AM"/>
        </w:rPr>
        <w:t>ԿՈՂՄԵՐԻ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ԻՐԱՎՈՒՆՔՆԵՐԸ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14:paraId="3E99FACB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4370920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2.1 </w:t>
      </w:r>
      <w:r w:rsidRPr="00D33061">
        <w:rPr>
          <w:rFonts w:ascii="Sylfaen" w:hAnsi="Sylfaen" w:cs="Sylfaen"/>
          <w:b/>
          <w:sz w:val="20"/>
          <w:lang w:val="hy-AM"/>
        </w:rPr>
        <w:t>Գնորդն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իրավունք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ունի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3E65E020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2.1.1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չմատակարարելու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ապրանքից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6553FABF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2.1.2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</w:p>
    <w:p w14:paraId="61C76A65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պատճառով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3A498BF1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չընդունել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հայեցողությամբ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սահմանելով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անհատույց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փոխարինման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6.3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տուգանքը</w:t>
      </w:r>
      <w:r w:rsidRPr="00D33061">
        <w:rPr>
          <w:rFonts w:ascii="Arial Armenian" w:hAnsi="Arial Armenian"/>
          <w:sz w:val="20"/>
          <w:lang w:val="hy-AM"/>
        </w:rPr>
        <w:t xml:space="preserve">. </w:t>
      </w:r>
    </w:p>
    <w:p w14:paraId="328A81E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գ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կատարելուց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06A7581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2.1.3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որոշվածից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պակաս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</w:p>
    <w:p w14:paraId="5CEB088D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պակաս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քանակը</w:t>
      </w:r>
      <w:r w:rsidRPr="00D33061">
        <w:rPr>
          <w:rFonts w:ascii="Arial Armenian" w:hAnsi="Arial Armenian"/>
          <w:sz w:val="20"/>
          <w:lang w:val="hy-AM"/>
        </w:rPr>
        <w:t>,</w:t>
      </w:r>
    </w:p>
    <w:p w14:paraId="3FB3EAC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վճարելուց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6.2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7442C12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2.1.4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, 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ընտրությամբ</w:t>
      </w:r>
      <w:r w:rsidRPr="00D33061">
        <w:rPr>
          <w:rFonts w:ascii="Arial Armenian" w:hAnsi="Arial Armenian"/>
          <w:sz w:val="20"/>
          <w:lang w:val="hy-AM"/>
        </w:rPr>
        <w:t>`</w:t>
      </w:r>
    </w:p>
    <w:p w14:paraId="3FF93F2D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ընդունել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վերաբերյալ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մնացած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ապրանքներից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57F96FC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6.2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 xml:space="preserve">. </w:t>
      </w:r>
    </w:p>
    <w:p w14:paraId="1742C5C5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գ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վերաբերյալ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անհատույց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փոխարինում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ապրանքով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77A9D62D" w14:textId="77777777" w:rsidR="009E45F3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2.1.5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հայեցողությամբ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 6.2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տույժը։</w:t>
      </w:r>
    </w:p>
    <w:p w14:paraId="498A84B8" w14:textId="77777777" w:rsidR="00A45D0A" w:rsidRPr="00D3306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621250CC" w14:textId="77777777" w:rsidR="00A45D0A" w:rsidRPr="00D3306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3B286A9" w14:textId="77777777" w:rsidR="00A45D0A" w:rsidRPr="00D33061" w:rsidRDefault="00A45D0A" w:rsidP="00A45D0A">
      <w:pPr>
        <w:pStyle w:val="31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D33061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22E4F875" w14:textId="77777777" w:rsidR="00A45D0A" w:rsidRPr="00D3306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451C6C1B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2.1.6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հետևանքով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լուծումից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բարձր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սակայն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փոխարեն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տարբերության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ձեռք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բերելու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անհրաժեշտ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6E6C2C36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2.1.7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լրիվ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</w:t>
      </w:r>
      <w:r w:rsidRPr="00D33061">
        <w:rPr>
          <w:rFonts w:ascii="Arial Armenian" w:hAnsi="Arial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էականորեն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46E8FCBE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  <w:t xml:space="preserve">2.1.7.1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>`</w:t>
      </w:r>
    </w:p>
    <w:p w14:paraId="7334D8DE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մատակարարվել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փոխարինվել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4D70A04D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>,</w:t>
      </w:r>
    </w:p>
    <w:p w14:paraId="74C29A4A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2.1.8 </w:t>
      </w:r>
      <w:r w:rsidRPr="00D33061">
        <w:rPr>
          <w:rFonts w:ascii="Sylfaen" w:hAnsi="Sylfaen" w:cs="Sylfaen"/>
          <w:sz w:val="20"/>
          <w:lang w:val="hy-AM"/>
        </w:rPr>
        <w:t>Զննել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հայտնաբերված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թերությունների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անհապաղ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Վաճառողին։</w:t>
      </w:r>
    </w:p>
    <w:p w14:paraId="68A5ED6F" w14:textId="77777777" w:rsidR="009123CA" w:rsidRPr="00D33061" w:rsidRDefault="009123CA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12"/>
          <w:szCs w:val="12"/>
          <w:lang w:val="hy-AM"/>
        </w:rPr>
      </w:pPr>
    </w:p>
    <w:p w14:paraId="4092B28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2.2 </w:t>
      </w:r>
      <w:r w:rsidRPr="00D33061">
        <w:rPr>
          <w:rFonts w:ascii="Sylfaen" w:hAnsi="Sylfaen" w:cs="Sylfaen"/>
          <w:b/>
          <w:sz w:val="20"/>
          <w:lang w:val="hy-AM"/>
        </w:rPr>
        <w:t>Գնորդը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պարտավոր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է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56D80B3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2.2.1 </w:t>
      </w:r>
      <w:r w:rsidRPr="00D33061">
        <w:rPr>
          <w:rFonts w:ascii="Sylfaen" w:hAnsi="Sylfaen" w:cs="Sylfaen"/>
          <w:sz w:val="20"/>
          <w:lang w:val="hy-AM"/>
        </w:rPr>
        <w:t>Կատարել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անհրաժեշտ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գործողությունները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3933D1F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2.2.2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հրաժարվելու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ապահովել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անհապաղ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140BC4E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2.2.3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="00D8313C" w:rsidRPr="00D33061">
        <w:rPr>
          <w:rFonts w:ascii="Arial Armenian" w:hAnsi="Arial Armenian"/>
          <w:sz w:val="20"/>
          <w:lang w:val="hy-AM"/>
        </w:rPr>
        <w:t>6</w:t>
      </w:r>
      <w:r w:rsidRPr="00D33061">
        <w:rPr>
          <w:rFonts w:ascii="Arial Armenian" w:hAnsi="Arial Armenian"/>
          <w:sz w:val="20"/>
          <w:lang w:val="hy-AM"/>
        </w:rPr>
        <w:t xml:space="preserve">.5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տույժը։</w:t>
      </w:r>
    </w:p>
    <w:p w14:paraId="228DC4A3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2.2.4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քանակի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տեսականու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ծանուցել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թերությունը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հայտնաբերելուց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անմիջապես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բանից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երբ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հայտնաբերված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լիներ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ելնելով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բնույթից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նշանակությունից։</w:t>
      </w:r>
    </w:p>
    <w:p w14:paraId="33BD583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2.2.5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2.3.</w:t>
      </w:r>
      <w:r w:rsidR="00471867" w:rsidRPr="00D33061">
        <w:rPr>
          <w:rFonts w:ascii="Arial Armenian" w:hAnsi="Arial Armenian"/>
          <w:sz w:val="20"/>
          <w:lang w:val="hy-AM"/>
        </w:rPr>
        <w:t>3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լուծումից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պատճառված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վնասները։</w:t>
      </w:r>
    </w:p>
    <w:p w14:paraId="01EDF5E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20FF29B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2.3 </w:t>
      </w:r>
      <w:r w:rsidRPr="00D33061">
        <w:rPr>
          <w:rFonts w:ascii="Sylfaen" w:hAnsi="Sylfaen" w:cs="Sylfaen"/>
          <w:b/>
          <w:sz w:val="20"/>
          <w:lang w:val="hy-AM"/>
        </w:rPr>
        <w:t>Վաճառողն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իրավունք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ունի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77EFE49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2.3.1 </w:t>
      </w:r>
      <w:r w:rsidRPr="00D33061">
        <w:rPr>
          <w:rFonts w:ascii="Sylfaen" w:hAnsi="Sylfaen" w:cs="Sylfaen"/>
          <w:sz w:val="20"/>
          <w:lang w:val="hy-AM"/>
        </w:rPr>
        <w:t>Գնորդից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: </w:t>
      </w:r>
    </w:p>
    <w:p w14:paraId="49214B8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2.3.2 </w:t>
      </w:r>
      <w:r w:rsidRPr="00D33061">
        <w:rPr>
          <w:rFonts w:ascii="Sylfaen" w:hAnsi="Sylfaen" w:cs="Sylfaen"/>
          <w:sz w:val="20"/>
          <w:lang w:val="hy-AM"/>
        </w:rPr>
        <w:t>Գնորդից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1D5C19D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2.3.</w:t>
      </w:r>
      <w:r w:rsidR="00283F0A" w:rsidRPr="00D33061">
        <w:rPr>
          <w:rFonts w:ascii="Arial Armenian" w:hAnsi="Arial Armenian"/>
          <w:sz w:val="20"/>
          <w:lang w:val="hy-AM"/>
        </w:rPr>
        <w:t xml:space="preserve">3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լրիվ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</w:t>
      </w:r>
      <w:r w:rsidRPr="00D33061">
        <w:rPr>
          <w:rFonts w:ascii="Arial Armenian" w:hAnsi="Arial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էականորեն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7158411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2.3.</w:t>
      </w:r>
      <w:r w:rsidR="00283F0A" w:rsidRPr="00D33061">
        <w:rPr>
          <w:rFonts w:ascii="Arial Armenian" w:hAnsi="Arial Armenian"/>
          <w:sz w:val="20"/>
          <w:lang w:val="hy-AM"/>
        </w:rPr>
        <w:t>3</w:t>
      </w:r>
      <w:r w:rsidRPr="00D33061">
        <w:rPr>
          <w:rFonts w:ascii="Arial Armenian" w:hAnsi="Arial Armenian"/>
          <w:sz w:val="20"/>
          <w:lang w:val="hy-AM"/>
        </w:rPr>
        <w:t xml:space="preserve">.1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բազմիցս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ժամկետները։</w:t>
      </w:r>
    </w:p>
    <w:p w14:paraId="61C61673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2.3.</w:t>
      </w:r>
      <w:r w:rsidR="00283F0A" w:rsidRPr="00D33061">
        <w:rPr>
          <w:rFonts w:ascii="Arial Armenian" w:hAnsi="Arial Armenian"/>
          <w:sz w:val="20"/>
          <w:lang w:val="hy-AM"/>
        </w:rPr>
        <w:t>4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վաղաժամկետ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</w:p>
    <w:p w14:paraId="075826CD" w14:textId="77777777" w:rsidR="009E45F3" w:rsidRPr="00D33061" w:rsidRDefault="009E45F3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5BD544F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2.4 </w:t>
      </w:r>
      <w:r w:rsidRPr="00D33061">
        <w:rPr>
          <w:rFonts w:ascii="Sylfaen" w:hAnsi="Sylfaen" w:cs="Sylfaen"/>
          <w:b/>
          <w:sz w:val="20"/>
          <w:lang w:val="hy-AM"/>
        </w:rPr>
        <w:t>Վաճառողը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պարտավոր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է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1FC37DF1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2.4.1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 w:cs="Times Armenian"/>
          <w:sz w:val="20"/>
          <w:lang w:val="hy-AM"/>
        </w:rPr>
        <w:t>:</w:t>
      </w:r>
    </w:p>
    <w:p w14:paraId="29C3419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2.4.2 </w:t>
      </w:r>
      <w:r w:rsidRPr="00D33061">
        <w:rPr>
          <w:rFonts w:ascii="Sylfaen" w:hAnsi="Sylfaen" w:cs="Sylfaen"/>
          <w:sz w:val="20"/>
          <w:lang w:val="hy-AM"/>
        </w:rPr>
        <w:t>Ապահովել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2.1.2 </w:t>
      </w:r>
      <w:r w:rsidRPr="00D33061">
        <w:rPr>
          <w:rFonts w:ascii="Sylfaen" w:hAnsi="Sylfaen" w:cs="Sylfaen"/>
          <w:sz w:val="20"/>
          <w:lang w:val="hy-AM"/>
        </w:rPr>
        <w:t>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ենթակետին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) 2.1.5 </w:t>
      </w:r>
      <w:r w:rsidRPr="00D33061">
        <w:rPr>
          <w:rFonts w:ascii="Sylfaen" w:hAnsi="Sylfaen" w:cs="Sylfaen"/>
          <w:sz w:val="20"/>
          <w:lang w:val="hy-AM"/>
        </w:rPr>
        <w:t>կետին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/>
          <w:sz w:val="20"/>
          <w:lang w:val="hy-AM"/>
        </w:rPr>
        <w:t xml:space="preserve">:  </w:t>
      </w:r>
    </w:p>
    <w:p w14:paraId="42B8432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2.4.3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երրորդ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անձանց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իրավունքներից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ազատ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31F50E54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2.4.5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տրամադրել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հավաստող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փաստաթղթեր։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</w:p>
    <w:p w14:paraId="21337A3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2.4.6 </w:t>
      </w:r>
      <w:r w:rsidRPr="00D33061">
        <w:rPr>
          <w:rFonts w:ascii="Sylfaen" w:hAnsi="Sylfaen" w:cs="Sylfaen"/>
          <w:sz w:val="20"/>
          <w:lang w:val="hy-AM"/>
        </w:rPr>
        <w:t>Թերի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թույլ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լրացնել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մատակարարվածը։</w:t>
      </w:r>
    </w:p>
    <w:p w14:paraId="4EE477A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2.4.7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2.2.2 </w:t>
      </w:r>
      <w:r w:rsidRPr="00D33061">
        <w:rPr>
          <w:rFonts w:ascii="Sylfaen" w:hAnsi="Sylfaen" w:cs="Sylfaen"/>
          <w:sz w:val="20"/>
          <w:lang w:val="hy-AM"/>
        </w:rPr>
        <w:t>կետին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տնօրինել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իրացնելու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անհրաժեշտ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ծախսերը։</w:t>
      </w:r>
    </w:p>
    <w:p w14:paraId="2DD0370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2.4.8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Arial Armenian" w:hAnsi="Arial Armenian"/>
          <w:sz w:val="20"/>
          <w:lang w:val="hy-AM"/>
        </w:rPr>
        <w:t>6</w:t>
      </w:r>
      <w:r w:rsidRPr="00D33061">
        <w:rPr>
          <w:rFonts w:ascii="Arial Armenian" w:hAnsi="Arial Armenian"/>
          <w:sz w:val="20"/>
          <w:lang w:val="hy-AM"/>
        </w:rPr>
        <w:t xml:space="preserve">.2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Arial Armenian" w:hAnsi="Arial Armenian"/>
          <w:sz w:val="20"/>
          <w:lang w:val="hy-AM"/>
        </w:rPr>
        <w:t>6</w:t>
      </w:r>
      <w:r w:rsidRPr="00D33061">
        <w:rPr>
          <w:rFonts w:ascii="Arial Armenian" w:hAnsi="Arial Armenian"/>
          <w:sz w:val="20"/>
          <w:lang w:val="hy-AM"/>
        </w:rPr>
        <w:t>.</w:t>
      </w:r>
      <w:r w:rsidR="00D320A2" w:rsidRPr="00D33061">
        <w:rPr>
          <w:rFonts w:ascii="Arial Armenian" w:hAnsi="Arial Armenian"/>
          <w:sz w:val="20"/>
          <w:lang w:val="hy-AM"/>
        </w:rPr>
        <w:t>3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կետերով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տուգանքը։</w:t>
      </w:r>
    </w:p>
    <w:p w14:paraId="27DC328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2.4.9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պատկանելիքները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փաստաթղթերը։</w:t>
      </w:r>
    </w:p>
    <w:p w14:paraId="458B523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2.4.10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2.1.7 </w:t>
      </w:r>
      <w:r w:rsidRPr="00D33061">
        <w:rPr>
          <w:rFonts w:ascii="Sylfaen" w:hAnsi="Sylfaen" w:cs="Sylfaen"/>
          <w:sz w:val="20"/>
          <w:lang w:val="hy-AM"/>
        </w:rPr>
        <w:t>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լուծումից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պատճառված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վնասները։</w:t>
      </w:r>
    </w:p>
    <w:p w14:paraId="0CDDD46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lastRenderedPageBreak/>
        <w:t xml:space="preserve">2.4.11 </w:t>
      </w:r>
      <w:r w:rsidR="00BF4538" w:rsidRPr="00D33061">
        <w:rPr>
          <w:rFonts w:ascii="Sylfaen" w:hAnsi="Sylfaen" w:cs="Sylfaen"/>
          <w:sz w:val="20"/>
          <w:lang w:val="hy-AM"/>
        </w:rPr>
        <w:t>Որակավորման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և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պայմանագրի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ապահովում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ներկայացրած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անձը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պարտավոր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է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ապահովումների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գործողության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սնանկացման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գործընթաց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սկսելու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Գնորդին։</w:t>
      </w:r>
    </w:p>
    <w:p w14:paraId="352A7E1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lang w:val="hy-AM"/>
        </w:rPr>
      </w:pPr>
    </w:p>
    <w:p w14:paraId="3A34DA54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3. </w:t>
      </w:r>
      <w:r w:rsidRPr="00D33061">
        <w:rPr>
          <w:rFonts w:ascii="Sylfaen" w:hAnsi="Sylfaen" w:cs="Sylfaen"/>
          <w:b/>
          <w:sz w:val="20"/>
          <w:lang w:val="hy-AM"/>
        </w:rPr>
        <w:t>ՊԱՅՄԱՆԱԳՐԻ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ԳԻՆԸ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ՎՃԱՐՄԱՆ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ԿԱՐԳԸ</w:t>
      </w:r>
    </w:p>
    <w:p w14:paraId="18A8A069" w14:textId="6535BAD5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3.1 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________________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ներառյալ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ԱԱՀ</w:t>
      </w:r>
      <w:r w:rsidRPr="00D33061">
        <w:rPr>
          <w:rFonts w:ascii="Arial Armenian" w:hAnsi="Arial Armenia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ն</w:t>
      </w:r>
      <w:r w:rsidR="008061D6" w:rsidRPr="00D33061">
        <w:rPr>
          <w:rFonts w:ascii="Arial Armenian" w:hAnsi="Arial Armenian"/>
          <w:sz w:val="20"/>
          <w:lang w:val="hy-AM"/>
        </w:rPr>
        <w:t>:</w:t>
      </w:r>
      <w:r w:rsidR="00002A8F" w:rsidRPr="00D33061">
        <w:rPr>
          <w:rStyle w:val="af6"/>
          <w:rFonts w:ascii="Arial Armenian" w:hAnsi="Arial Armenian"/>
          <w:sz w:val="20"/>
          <w:lang w:val="hy-AM"/>
        </w:rPr>
        <w:footnoteReference w:id="12"/>
      </w:r>
      <w:r w:rsidR="00002A8F"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ներառում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նպատակով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կատարվելիք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վճարները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թվում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հարկերը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տուրքերը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փոխադրման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ապահովագրման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պարգևավճարները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ակնկալվող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շահույթը։</w:t>
      </w:r>
    </w:p>
    <w:p w14:paraId="181E9218" w14:textId="77777777" w:rsidR="00071D1C" w:rsidRPr="00D33061" w:rsidRDefault="00071D1C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կայուն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չունի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ավելացնելու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նվազեցնելու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գինը։</w:t>
      </w:r>
    </w:p>
    <w:p w14:paraId="4F905A1B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3.3 </w:t>
      </w:r>
      <w:r w:rsidRPr="00D33061">
        <w:rPr>
          <w:rFonts w:ascii="Sylfaen" w:hAnsi="Sylfaen" w:cs="Sylfaen"/>
          <w:sz w:val="20"/>
          <w:lang w:val="hy-AM"/>
        </w:rPr>
        <w:t>Գնորդն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դիմաց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անկանխիկ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դրամական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հաշվարկային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միջոցով։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հանձման</w:t>
      </w:r>
      <w:r w:rsidRPr="00D33061">
        <w:rPr>
          <w:rFonts w:ascii="Arial Armenian" w:hAnsi="Arial Armenia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վրա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ժամանակացույցով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հավելված</w:t>
      </w:r>
      <w:r w:rsidRPr="00D33061">
        <w:rPr>
          <w:rFonts w:ascii="Arial Armenian" w:hAnsi="Arial Armenian"/>
          <w:sz w:val="20"/>
          <w:lang w:val="hy-AM"/>
        </w:rPr>
        <w:t xml:space="preserve"> N </w:t>
      </w:r>
      <w:r w:rsidR="00676178" w:rsidRPr="00D33061">
        <w:rPr>
          <w:rFonts w:ascii="Arial Armenian" w:hAnsi="Arial Armenian"/>
          <w:sz w:val="20"/>
          <w:lang w:val="hy-AM"/>
        </w:rPr>
        <w:t>2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ամիներին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բայց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ոչ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ուշ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քան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տարվա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դեկտեմբերի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385051" w:rsidRPr="00D33061">
        <w:rPr>
          <w:rFonts w:ascii="Arial Armenian" w:hAnsi="Arial Armenian"/>
          <w:sz w:val="20"/>
          <w:lang w:val="hy-AM"/>
        </w:rPr>
        <w:t>--</w:t>
      </w:r>
      <w:r w:rsidRPr="00D33061">
        <w:rPr>
          <w:rFonts w:ascii="Arial Armenian" w:hAnsi="Arial Armenia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</w:t>
      </w:r>
      <w:r w:rsidRPr="00D33061">
        <w:rPr>
          <w:rFonts w:ascii="Arial Armenian" w:hAnsi="Arial Armenian"/>
          <w:sz w:val="20"/>
          <w:lang w:val="hy-AM"/>
        </w:rPr>
        <w:t xml:space="preserve">: </w:t>
      </w:r>
    </w:p>
    <w:p w14:paraId="232C4BAF" w14:textId="42D2128B" w:rsidR="00385051" w:rsidRPr="00D33061" w:rsidRDefault="007C78E8" w:rsidP="00EF3662">
      <w:pPr>
        <w:ind w:firstLine="709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Ընդ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դիմաց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վճարումն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հինգ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օրվա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ընթացքում</w:t>
      </w:r>
      <w:r w:rsidRPr="00D33061">
        <w:rPr>
          <w:rFonts w:ascii="Tahoma" w:hAnsi="Tahoma" w:cs="Tahoma"/>
          <w:sz w:val="20"/>
          <w:szCs w:val="20"/>
          <w:lang w:val="hy-AM"/>
        </w:rPr>
        <w:t>։</w:t>
      </w:r>
    </w:p>
    <w:p w14:paraId="75604F1D" w14:textId="77777777" w:rsidR="00071D1C" w:rsidRPr="00D33061" w:rsidRDefault="00071D1C" w:rsidP="00EF3662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14:paraId="0AC803E0" w14:textId="77777777" w:rsidR="00710307" w:rsidRPr="00D3306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36495110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4. </w:t>
      </w:r>
      <w:r w:rsidRPr="00D33061">
        <w:rPr>
          <w:rFonts w:ascii="Sylfaen" w:hAnsi="Sylfaen" w:cs="Sylfaen"/>
          <w:b/>
          <w:sz w:val="20"/>
          <w:lang w:val="hy-AM"/>
        </w:rPr>
        <w:t>ԱՊՐԱՆՔԻ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ՈՐԱԿԸ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ԵՐԱՇԽԻՔԸ</w:t>
      </w:r>
    </w:p>
    <w:p w14:paraId="35B79E7E" w14:textId="79EEB3A4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4.1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երաշխավորում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1D718C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ստանդարտի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պահանջներին։</w:t>
      </w:r>
      <w:r w:rsidR="00EB35E7" w:rsidRPr="00D33061">
        <w:rPr>
          <w:rFonts w:ascii="Arial Armenian" w:hAnsi="Arial Armenian"/>
          <w:sz w:val="20"/>
          <w:lang w:val="hy-AM"/>
        </w:rPr>
        <w:t xml:space="preserve"> </w:t>
      </w:r>
    </w:p>
    <w:p w14:paraId="13F3DC8B" w14:textId="77777777" w:rsidR="00710307" w:rsidRPr="00D3306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D60734D" w14:textId="77777777" w:rsidR="009E45F3" w:rsidRPr="00D33061" w:rsidRDefault="009E45F3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5. </w:t>
      </w:r>
      <w:r w:rsidRPr="00D33061">
        <w:rPr>
          <w:rFonts w:ascii="Sylfaen" w:hAnsi="Sylfaen" w:cs="Sylfaen"/>
          <w:b/>
          <w:sz w:val="20"/>
          <w:lang w:val="hy-AM"/>
        </w:rPr>
        <w:t>ԱՊՐԱՆՔԻ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ՀԱՆՁՆՈՒՄԸ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ԸՆԴՈՒՆՈՒՄԸ</w:t>
      </w:r>
    </w:p>
    <w:p w14:paraId="48340A4B" w14:textId="77777777" w:rsidR="009E45F3" w:rsidRPr="00D33061" w:rsidRDefault="009E45F3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5.1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ստորագրմամբ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ֆիքսվում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երկկողմ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փաստաթղթով՝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նշելով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ամսաթիվը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</w:p>
    <w:p w14:paraId="0F7BB75D" w14:textId="77777777" w:rsidR="009123CA" w:rsidRPr="00D33061" w:rsidRDefault="009E45F3" w:rsidP="00EF3662">
      <w:pPr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ապրանքի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ներառյալ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Վաճառողը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հանձնելու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ֆիքսող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հավելված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N 3.1)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և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արձանագրությ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ան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D33061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օրինակ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հավելված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D33061" w:rsidRDefault="009123CA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5.2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 w:cs="Sylfae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ստորագրվում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է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D33061">
        <w:rPr>
          <w:rFonts w:ascii="Sylfaen" w:hAnsi="Sylfaen" w:cs="Sylfaen"/>
          <w:sz w:val="20"/>
          <w:lang w:val="hy-AM"/>
        </w:rPr>
        <w:t>եթե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pt-BR"/>
        </w:rPr>
        <w:t>մատակարարված</w:t>
      </w:r>
      <w:r w:rsidR="00A232D9" w:rsidRPr="00D33061">
        <w:rPr>
          <w:rFonts w:ascii="Arial Armenian" w:hAnsi="Arial Armenian"/>
          <w:sz w:val="20"/>
          <w:lang w:val="pt-BR"/>
        </w:rPr>
        <w:t xml:space="preserve"> </w:t>
      </w:r>
      <w:r w:rsidR="00A232D9" w:rsidRPr="00D33061">
        <w:rPr>
          <w:rFonts w:ascii="Sylfaen" w:hAnsi="Sylfaen" w:cs="Sylfaen"/>
          <w:sz w:val="20"/>
          <w:lang w:val="pt-BR"/>
        </w:rPr>
        <w:t>ապրանքը</w:t>
      </w:r>
      <w:r w:rsidR="00A232D9" w:rsidRPr="00D33061">
        <w:rPr>
          <w:rFonts w:ascii="Arial Armenian" w:hAnsi="Arial Armenian"/>
          <w:sz w:val="20"/>
          <w:lang w:val="pt-BR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համապատասխանում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է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պայմանագրի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պայմաններին։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Հակառակ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դեպքում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պայմանագրի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կամ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դրա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մասի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կատարման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արդյունքները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չեն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ընդունվում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 w:cs="Sylfae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չի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ստորագրվում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և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Գնորդը</w:t>
      </w:r>
      <w:r w:rsidR="00A232D9" w:rsidRPr="00D33061">
        <w:rPr>
          <w:rFonts w:ascii="Arial Armenian" w:hAnsi="Arial Armenian" w:cs="Sylfaen"/>
          <w:sz w:val="20"/>
          <w:lang w:val="hy-AM"/>
        </w:rPr>
        <w:t>`</w:t>
      </w:r>
    </w:p>
    <w:p w14:paraId="72B499A9" w14:textId="77777777" w:rsidR="00A232D9" w:rsidRPr="00D33061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հարցի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ձեռնարկում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իրավիճակի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միջոցները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1577D45E" w14:textId="77777777" w:rsidR="00A232D9" w:rsidRPr="00D33061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կիրառում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միջոցներ։</w:t>
      </w:r>
    </w:p>
    <w:p w14:paraId="311AEA3F" w14:textId="77777777" w:rsidR="00A232D9" w:rsidRPr="00D33061" w:rsidRDefault="009123CA" w:rsidP="00A232D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5.3 </w:t>
      </w:r>
      <w:r w:rsidR="00A232D9" w:rsidRPr="00D33061">
        <w:rPr>
          <w:rFonts w:ascii="Sylfaen" w:hAnsi="Sylfaen" w:cs="Sylfaen"/>
          <w:sz w:val="20"/>
          <w:lang w:val="hy-AM"/>
        </w:rPr>
        <w:t>Գնորդը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ստանալու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օրվան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հաջորդող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օրվանից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հաշված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   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օրվա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ընթացքում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Վաճառողին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է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ներկայացնում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իր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կողմից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ստորագրված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արձանագրության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մեկ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օրինակը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կամ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ապրանքը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չընդունելու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պատճառաբանված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մերժումը։</w:t>
      </w:r>
    </w:p>
    <w:p w14:paraId="70995364" w14:textId="77777777" w:rsidR="009123CA" w:rsidRPr="00D33061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5.4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D33061">
        <w:rPr>
          <w:rFonts w:ascii="Arial Armenian" w:hAnsi="Arial Armenian" w:cs="Sylfaen"/>
          <w:sz w:val="20"/>
          <w:lang w:val="hy-AM"/>
        </w:rPr>
        <w:t>3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մերժում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D33061">
        <w:rPr>
          <w:rFonts w:ascii="Arial Armenian" w:hAnsi="Arial Armenian" w:cs="Sylfaen"/>
          <w:sz w:val="20"/>
          <w:lang w:val="hy-AM"/>
        </w:rPr>
        <w:t>3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</w:t>
      </w:r>
      <w:r w:rsidRPr="00D33061">
        <w:rPr>
          <w:rFonts w:ascii="Arial Armenian" w:hAnsi="Arial Armenian" w:cs="Sylfaen"/>
          <w:sz w:val="20"/>
          <w:lang w:val="hy-AM"/>
        </w:rPr>
        <w:softHyphen/>
      </w:r>
      <w:r w:rsidRPr="00D33061">
        <w:rPr>
          <w:rFonts w:ascii="Sylfaen" w:hAnsi="Sylfaen" w:cs="Sylfaen"/>
          <w:sz w:val="20"/>
          <w:lang w:val="hy-AM"/>
        </w:rPr>
        <w:t>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վերջնաժամկետին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տրամադրում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ստորագրված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</w:t>
      </w:r>
      <w:r w:rsidRPr="00D33061">
        <w:rPr>
          <w:rFonts w:ascii="Arial Armenian" w:hAnsi="Arial Armenian" w:cs="Sylfaen"/>
          <w:sz w:val="20"/>
          <w:lang w:val="hy-AM"/>
        </w:rPr>
        <w:softHyphen/>
      </w:r>
      <w:r w:rsidRPr="00D33061">
        <w:rPr>
          <w:rFonts w:ascii="Sylfaen" w:hAnsi="Sylfaen" w:cs="Sylfaen"/>
          <w:sz w:val="20"/>
          <w:lang w:val="hy-AM"/>
        </w:rPr>
        <w:t>գրությունը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</w:p>
    <w:p w14:paraId="452121BB" w14:textId="77777777" w:rsidR="009123CA" w:rsidRPr="00D33061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14:paraId="2317ED42" w14:textId="77777777" w:rsidR="00710307" w:rsidRPr="00D3306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67F5CD26" w14:textId="77777777" w:rsidR="009123CA" w:rsidRPr="00D33061" w:rsidRDefault="009123CA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6. </w:t>
      </w:r>
      <w:r w:rsidRPr="00D33061">
        <w:rPr>
          <w:rFonts w:ascii="Sylfaen" w:hAnsi="Sylfaen" w:cs="Sylfaen"/>
          <w:b/>
          <w:sz w:val="20"/>
          <w:lang w:val="hy-AM"/>
        </w:rPr>
        <w:t>ԿՈՂՄԵՐԻ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14:paraId="5BCC1247" w14:textId="77777777" w:rsidR="009123CA" w:rsidRPr="00D33061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6.1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պատասխանատվություն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համար։</w:t>
      </w:r>
    </w:p>
    <w:p w14:paraId="3EE62814" w14:textId="556E8BDE" w:rsidR="009123CA" w:rsidRPr="00D33061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6.2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ուշացված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աշխատանքային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սակայն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/>
          <w:sz w:val="20"/>
          <w:lang w:val="hy-AM"/>
        </w:rPr>
        <w:t xml:space="preserve"> 0,05 </w:t>
      </w: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զրո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հարյուրերորդական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տոկոսի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չափով։</w:t>
      </w:r>
    </w:p>
    <w:p w14:paraId="1E9C4B87" w14:textId="07DE83AB" w:rsidR="007942E8" w:rsidRPr="00D33061" w:rsidRDefault="009123CA" w:rsidP="007942E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lastRenderedPageBreak/>
        <w:t xml:space="preserve">6.3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1.1 </w:t>
      </w:r>
      <w:r w:rsidRPr="00D33061">
        <w:rPr>
          <w:rFonts w:ascii="Sylfaen" w:hAnsi="Sylfaen" w:cs="Sylfaen"/>
          <w:sz w:val="20"/>
          <w:lang w:val="hy-AM"/>
        </w:rPr>
        <w:t>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/>
          <w:sz w:val="20"/>
          <w:lang w:val="hy-AM"/>
        </w:rPr>
        <w:t xml:space="preserve"> 0,5 </w:t>
      </w: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զրո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տասնորդական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տոկոսի</w:t>
      </w:r>
      <w:r w:rsidRPr="00D33061" w:rsidDel="009B7E9C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չափով</w:t>
      </w:r>
      <w:r w:rsidR="00416526" w:rsidRPr="00D33061">
        <w:rPr>
          <w:rFonts w:ascii="Arial Armenian" w:hAnsi="Arial Armenian"/>
          <w:sz w:val="20"/>
          <w:lang w:val="hy-AM"/>
        </w:rPr>
        <w:t>:</w:t>
      </w:r>
      <w:r w:rsidR="00416526" w:rsidRPr="00D33061">
        <w:rPr>
          <w:rStyle w:val="af6"/>
          <w:rFonts w:ascii="Arial Armenian" w:hAnsi="Arial Armenian"/>
          <w:sz w:val="20"/>
          <w:lang w:val="hy-AM"/>
        </w:rPr>
        <w:footnoteReference w:id="13"/>
      </w:r>
      <w:r w:rsidR="00416526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Ընդ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որում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տուգանքը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հաշվարկվում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է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նաև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ապրանքի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մատակարարումը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սույն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պայմանագրով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սահմանված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ժամկետում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կատարելու</w:t>
      </w:r>
      <w:r w:rsidR="007942E8" w:rsidRPr="00D33061">
        <w:rPr>
          <w:rFonts w:ascii="Arial Armenian" w:hAnsi="Arial Armenian"/>
          <w:sz w:val="20"/>
          <w:lang w:val="hy-AM"/>
        </w:rPr>
        <w:t xml:space="preserve">, </w:t>
      </w:r>
      <w:r w:rsidR="007942E8" w:rsidRPr="00D33061">
        <w:rPr>
          <w:rFonts w:ascii="Sylfaen" w:hAnsi="Sylfaen" w:cs="Sylfaen"/>
          <w:sz w:val="20"/>
          <w:lang w:val="hy-AM"/>
        </w:rPr>
        <w:t>սակայն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պատվիրատուի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կողմից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այդ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չընդունվելու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դեպքում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:  </w:t>
      </w:r>
    </w:p>
    <w:p w14:paraId="6D0A3FB9" w14:textId="77777777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6.4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6.2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6.3 </w:t>
      </w:r>
      <w:r w:rsidRPr="00D33061">
        <w:rPr>
          <w:rFonts w:ascii="Sylfaen" w:hAnsi="Sylfaen" w:cs="Sylfaen"/>
          <w:sz w:val="20"/>
          <w:lang w:val="hy-AM"/>
        </w:rPr>
        <w:t>կետերով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հաշվարկվում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հաշվանցվում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հետ։</w:t>
      </w:r>
    </w:p>
    <w:p w14:paraId="3D3B9990" w14:textId="0CF8B611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6.5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3.3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ուշացված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2877FC" w:rsidRPr="00D33061">
        <w:rPr>
          <w:rFonts w:ascii="Sylfaen" w:hAnsi="Sylfaen" w:cs="Sylfaen"/>
          <w:sz w:val="20"/>
          <w:lang w:val="hy-AM"/>
        </w:rPr>
        <w:t>աշխատանքային</w:t>
      </w:r>
      <w:r w:rsidR="002877FC"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հաշվարկվում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սակայն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չվճարված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գումարի</w:t>
      </w:r>
      <w:r w:rsidRPr="00D33061">
        <w:rPr>
          <w:rFonts w:ascii="Arial Armenian" w:hAnsi="Arial Armenian"/>
          <w:sz w:val="20"/>
          <w:lang w:val="hy-AM"/>
        </w:rPr>
        <w:t xml:space="preserve"> 0,05 </w:t>
      </w: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զրո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հարյուրերորդական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տոկոսի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չափով։</w:t>
      </w:r>
    </w:p>
    <w:p w14:paraId="327EFECF" w14:textId="77777777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6.6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չկատարելու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ոչ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պատասխանատվություն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կարգով։</w:t>
      </w:r>
    </w:p>
    <w:p w14:paraId="4D020857" w14:textId="77777777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6.7 </w:t>
      </w:r>
      <w:r w:rsidRPr="00D33061">
        <w:rPr>
          <w:rFonts w:ascii="Sylfaen" w:hAnsi="Sylfaen" w:cs="Sylfaen"/>
          <w:sz w:val="20"/>
          <w:lang w:val="hy-AM"/>
        </w:rPr>
        <w:t>Տույժերի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տուգանքի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ազատում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պայմանագրային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պարտվորությունները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լրիվ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կատարելուց։</w:t>
      </w:r>
    </w:p>
    <w:p w14:paraId="3AF9979A" w14:textId="77777777" w:rsidR="0094684E" w:rsidRPr="00D33061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1439C724" w14:textId="77777777" w:rsidR="00710307" w:rsidRPr="00D33061" w:rsidRDefault="00710307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7995B8A" w14:textId="77777777" w:rsidR="009F337A" w:rsidRPr="00D33061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7. </w:t>
      </w:r>
      <w:r w:rsidRPr="00D33061">
        <w:rPr>
          <w:rFonts w:ascii="Sylfaen" w:hAnsi="Sylfaen" w:cs="Sylfaen"/>
          <w:b/>
          <w:sz w:val="20"/>
          <w:lang w:val="hy-AM"/>
        </w:rPr>
        <w:t>ԱՆՀԱՂԹԱՀԱՐԵԼԻ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ՈՒԺԻ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ԱԶԴԵՑՈՒԹՅՈՒՆԸ</w:t>
      </w:r>
      <w:r w:rsidRPr="00D33061">
        <w:rPr>
          <w:rFonts w:ascii="Arial Armenian" w:hAnsi="Arial Armenian"/>
          <w:b/>
          <w:sz w:val="20"/>
          <w:lang w:val="hy-AM"/>
        </w:rPr>
        <w:t xml:space="preserve"> (</w:t>
      </w:r>
      <w:r w:rsidRPr="00D33061">
        <w:rPr>
          <w:rFonts w:ascii="Sylfaen" w:hAnsi="Sylfaen" w:cs="Sylfaen"/>
          <w:b/>
          <w:sz w:val="20"/>
          <w:lang w:val="hy-AM"/>
        </w:rPr>
        <w:t>ՖՈՐՍ</w:t>
      </w:r>
      <w:r w:rsidRPr="00D33061">
        <w:rPr>
          <w:rFonts w:ascii="Arial Armenian" w:hAnsi="Arial Armenian"/>
          <w:b/>
          <w:sz w:val="20"/>
          <w:lang w:val="hy-AM"/>
        </w:rPr>
        <w:t>-</w:t>
      </w:r>
      <w:r w:rsidRPr="00D33061">
        <w:rPr>
          <w:rFonts w:ascii="Sylfaen" w:hAnsi="Sylfaen" w:cs="Sylfaen"/>
          <w:b/>
          <w:sz w:val="20"/>
          <w:lang w:val="hy-AM"/>
        </w:rPr>
        <w:t>ՄԱԺՈՐ</w:t>
      </w:r>
      <w:r w:rsidRPr="00D33061">
        <w:rPr>
          <w:rFonts w:ascii="Arial Armenian" w:hAnsi="Arial Armenian"/>
          <w:b/>
          <w:sz w:val="20"/>
          <w:lang w:val="hy-AM"/>
        </w:rPr>
        <w:t>)</w:t>
      </w:r>
    </w:p>
    <w:p w14:paraId="21597E19" w14:textId="77777777" w:rsidR="009F337A" w:rsidRPr="00D33061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1474B12" w14:textId="77777777" w:rsidR="009F337A" w:rsidRPr="00D33061" w:rsidRDefault="009F337A" w:rsidP="009F337A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մասնակիորեն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չկատարելու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ազատվում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պատասխանատվությունից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եղել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անհաղթահարելի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ուժի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ազդեցության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հետևանքով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կողմերը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չէին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կանխատեսել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կանխարգելել։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Այդպիսի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իրավիճակներ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երկրաշարժը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ջրհեղեղը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հրդեհը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պատերազմը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ռազմական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արտակարգ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դրություն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հայտարարելը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քաղաքական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հուզումները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գործադուլները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հաղորդակցության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դադարեցումը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պետական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մարմինների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ակտերը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որոնք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անհնարին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դարձնում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արտակարգ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ուժի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ազդեցությունը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շարունակվում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3 (</w:t>
      </w:r>
      <w:r w:rsidRPr="00D33061">
        <w:rPr>
          <w:rFonts w:ascii="Sylfaen" w:hAnsi="Sylfaen" w:cs="Sylfaen"/>
          <w:sz w:val="20"/>
          <w:lang w:val="hy-AM"/>
        </w:rPr>
        <w:t>երեք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ամսից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տեղյակ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պահելով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մյուս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կողմին։</w:t>
      </w:r>
    </w:p>
    <w:p w14:paraId="271797AE" w14:textId="77777777" w:rsidR="0094684E" w:rsidRPr="00D33061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2717C0C" w14:textId="77777777" w:rsidR="005821CF" w:rsidRPr="00D33061" w:rsidRDefault="005821CF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46B0A157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8. </w:t>
      </w:r>
      <w:r w:rsidRPr="00D33061">
        <w:rPr>
          <w:rFonts w:ascii="Sylfaen" w:hAnsi="Sylfaen" w:cs="Sylfaen"/>
          <w:b/>
          <w:sz w:val="20"/>
          <w:lang w:val="hy-AM"/>
        </w:rPr>
        <w:t>ԱՅԼ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ՊԱՅՄԱՆՆԵՐ</w:t>
      </w:r>
    </w:p>
    <w:p w14:paraId="012A5D4D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514A0C84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8.1 </w:t>
      </w:r>
      <w:r w:rsidRPr="00D33061">
        <w:rPr>
          <w:rFonts w:ascii="Sylfaen" w:hAnsi="Sylfaen" w:cs="Sylfaen"/>
          <w:sz w:val="20"/>
          <w:lang w:val="hy-AM"/>
        </w:rPr>
        <w:t>Պայմանագիրն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ուժի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մեջ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մտնում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ստորագրման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ստանձնած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</w:t>
      </w:r>
      <w:r w:rsidRPr="00D33061">
        <w:rPr>
          <w:rFonts w:ascii="Tahoma" w:hAnsi="Tahoma" w:cs="Tahoma"/>
          <w:sz w:val="20"/>
          <w:lang w:val="hy-AM"/>
        </w:rPr>
        <w:t>։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42CB10C6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8.2 </w:t>
      </w:r>
      <w:r w:rsidRPr="00D33061">
        <w:rPr>
          <w:rFonts w:ascii="Sylfaen" w:hAnsi="Sylfaen" w:cs="Sylfaen"/>
          <w:sz w:val="20"/>
          <w:lang w:val="hy-AM"/>
        </w:rPr>
        <w:t>Պայմանագրից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ծագած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կողմի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դադարել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ծագած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հակընդդեմ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հաշվանցով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առանց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կնիքով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համաձայնության։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փոխանցվել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անձի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առանց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պարտապան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համաձայնության։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034F607D" w14:textId="77777777" w:rsidR="004648BD" w:rsidRPr="00D33061" w:rsidRDefault="00071D1C" w:rsidP="00286AD3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8.3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երբ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հսկողության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վերահսկողության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բողոքների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քննության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նատակով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կազմակերպված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գործընթացում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կնքումը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ներկայացրել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կեղծ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փաստաթղթեր</w:t>
      </w:r>
      <w:r w:rsidRPr="00D33061">
        <w:rPr>
          <w:rFonts w:ascii="Arial Armenian" w:hAnsi="Arial Armenian" w:cs="Sylfae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տեղեկություններ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տվյալներ</w:t>
      </w:r>
      <w:r w:rsidRPr="00D33061">
        <w:rPr>
          <w:rFonts w:ascii="Arial Armenian" w:hAnsi="Arial Armenian" w:cs="Sylfae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ճանաչելու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որոշումը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օրենսդրությանը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հիմքերն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գալուց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միակողմանիորեն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</w:t>
      </w:r>
      <w:r w:rsidR="00B26428" w:rsidRPr="00D33061">
        <w:rPr>
          <w:rFonts w:ascii="Sylfaen" w:hAnsi="Sylfaen" w:cs="Sylfaen"/>
          <w:sz w:val="20"/>
          <w:lang w:val="hy-AM"/>
        </w:rPr>
        <w:t>ում</w:t>
      </w:r>
      <w:r w:rsidR="00B2642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B26428"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խախտումները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կնքումը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գնումների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կհանդիսանային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չկնքելու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հետևանքով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առաջացող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թողնված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օգուտի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ռիսկը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փոխհատուցել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մեղքով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լուծվել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է։</w:t>
      </w:r>
      <w:r w:rsidR="00627101" w:rsidRPr="00D33061">
        <w:rPr>
          <w:rFonts w:ascii="Arial Armenian" w:hAnsi="Arial Armenian"/>
          <w:color w:val="000000"/>
          <w:lang w:val="hy-AM"/>
        </w:rPr>
        <w:t xml:space="preserve"> </w:t>
      </w:r>
    </w:p>
    <w:p w14:paraId="173545BF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8.4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վեճերը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քննության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դատարաններում։</w:t>
      </w:r>
    </w:p>
    <w:p w14:paraId="71C17BEA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>8.5</w:t>
      </w:r>
      <w:r w:rsidRPr="00D33061">
        <w:rPr>
          <w:rFonts w:ascii="Arial Armenian" w:hAnsi="Arial Armenian" w:cs="Sylfae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Պայմանագրում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լրացումներ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փոխադարձ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համաձայնությամբ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համաձայնագիր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կհանդիսանա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անբաժանելի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մասը։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26BBB473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lastRenderedPageBreak/>
        <w:t>Արգելվում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պայմանագրում</w:t>
      </w:r>
      <w:r w:rsidR="003D1CF4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3D1CF4" w:rsidRPr="00D33061">
        <w:rPr>
          <w:rFonts w:ascii="Sylfaen" w:hAnsi="Sylfaen" w:cs="Sylfaen"/>
          <w:sz w:val="20"/>
          <w:lang w:val="hy-AM"/>
        </w:rPr>
        <w:t>իսկ</w:t>
      </w:r>
      <w:r w:rsidR="003D1CF4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եթե</w:t>
      </w:r>
      <w:r w:rsidR="003D1CF4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տարիներին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համաձայնագրում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այնպիսի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որոնք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հանգեցնում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գնվող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ձեռք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բերվող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միավորի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արհեստական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փոփոխման։</w:t>
      </w:r>
    </w:p>
    <w:p w14:paraId="0A065DBF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կողմերից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անկախ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գործոնների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ազդեցությամբ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կառավարությունը։</w:t>
      </w:r>
    </w:p>
    <w:p w14:paraId="3147242E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pt-BR"/>
        </w:rPr>
        <w:t xml:space="preserve">8.6 </w:t>
      </w:r>
      <w:r w:rsidRPr="00D33061">
        <w:rPr>
          <w:rFonts w:ascii="Sylfaen" w:hAnsi="Sylfaen" w:cs="Sylfaen"/>
          <w:sz w:val="20"/>
          <w:lang w:val="pt-BR"/>
        </w:rPr>
        <w:t>Եթե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պայմանագիրն</w:t>
      </w:r>
      <w:r w:rsidRPr="00D33061">
        <w:rPr>
          <w:rFonts w:ascii="Arial Armenian" w:hAnsi="Arial Armenian"/>
          <w:sz w:val="20"/>
          <w:lang w:val="pt-BR"/>
        </w:rPr>
        <w:t xml:space="preserve">  </w:t>
      </w:r>
      <w:r w:rsidRPr="00D33061">
        <w:rPr>
          <w:rFonts w:ascii="Sylfaen" w:hAnsi="Sylfaen" w:cs="Sylfaen"/>
          <w:sz w:val="20"/>
          <w:lang w:val="pt-BR"/>
        </w:rPr>
        <w:t>իրականացվ</w:t>
      </w:r>
      <w:r w:rsidRPr="00D33061">
        <w:rPr>
          <w:rFonts w:ascii="Sylfaen" w:hAnsi="Sylfaen" w:cs="Sylfaen"/>
          <w:sz w:val="20"/>
          <w:lang w:val="hy-AM"/>
        </w:rPr>
        <w:t>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գործակալության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պայմանագիր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կնքելու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միջոցով</w:t>
      </w:r>
      <w:r w:rsidRPr="00D33061">
        <w:rPr>
          <w:rFonts w:ascii="Arial Armenian" w:hAnsi="Arial Armenian"/>
          <w:sz w:val="20"/>
          <w:lang w:val="pt-BR"/>
        </w:rPr>
        <w:t>.</w:t>
      </w:r>
    </w:p>
    <w:p w14:paraId="1143D09B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D33061">
        <w:rPr>
          <w:rFonts w:ascii="Arial Armenian" w:hAnsi="Arial Armenian"/>
          <w:sz w:val="20"/>
          <w:lang w:val="hy-AM"/>
        </w:rPr>
        <w:t>1)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Վաճառ</w:t>
      </w:r>
      <w:r w:rsidRPr="00D33061">
        <w:rPr>
          <w:rFonts w:ascii="Sylfaen" w:hAnsi="Sylfaen" w:cs="Sylfaen"/>
          <w:sz w:val="20"/>
          <w:lang w:val="hy-AM"/>
        </w:rPr>
        <w:t>ողը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պատասխանատվություն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է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կրում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գործակալի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պարտավորությունների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չկատարման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կամ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ոչ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պատշաճ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կատարման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համար</w:t>
      </w:r>
      <w:r w:rsidRPr="00D33061">
        <w:rPr>
          <w:rFonts w:ascii="Arial Armenian" w:hAnsi="Arial Armenian"/>
          <w:sz w:val="20"/>
          <w:lang w:val="pt-BR"/>
        </w:rPr>
        <w:t>.</w:t>
      </w:r>
    </w:p>
    <w:p w14:paraId="79755B27" w14:textId="4CFFC812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D33061">
        <w:rPr>
          <w:rFonts w:ascii="Arial Armenian" w:hAnsi="Arial Armenian" w:cs="Times Armenian"/>
          <w:sz w:val="20"/>
          <w:lang w:val="pt-BR"/>
        </w:rPr>
        <w:t>8</w:t>
      </w:r>
      <w:r w:rsidRPr="00D33061">
        <w:rPr>
          <w:rFonts w:ascii="Arial Armenian" w:hAnsi="Arial Armenian" w:cs="Times Armenian"/>
          <w:sz w:val="20"/>
          <w:lang w:val="hy-AM"/>
        </w:rPr>
        <w:t>.</w:t>
      </w:r>
      <w:r w:rsidRPr="00D33061">
        <w:rPr>
          <w:rFonts w:ascii="Arial Armenian" w:hAnsi="Arial Armenian" w:cs="Times Armenian"/>
          <w:sz w:val="20"/>
          <w:lang w:val="pt-BR"/>
        </w:rPr>
        <w:t>8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</w:rPr>
        <w:t>պր</w:t>
      </w:r>
      <w:r w:rsidRPr="00D33061">
        <w:rPr>
          <w:rFonts w:ascii="Sylfaen" w:hAnsi="Sylfaen" w:cs="Sylfaen"/>
          <w:sz w:val="20"/>
          <w:lang w:val="hy-AM"/>
        </w:rPr>
        <w:t>անքի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մատա</w:t>
      </w:r>
      <w:r w:rsidRPr="00D33061">
        <w:rPr>
          <w:rFonts w:ascii="Sylfaen" w:hAnsi="Sylfaen" w:cs="Sylfaen"/>
          <w:sz w:val="20"/>
          <w:lang w:val="hy-AM"/>
        </w:rPr>
        <w:t>կա</w:t>
      </w:r>
      <w:r w:rsidRPr="00D33061">
        <w:rPr>
          <w:rFonts w:ascii="Sylfaen" w:hAnsi="Sylfaen" w:cs="Sylfaen"/>
          <w:sz w:val="20"/>
        </w:rPr>
        <w:t>ր</w:t>
      </w:r>
      <w:r w:rsidRPr="00D33061">
        <w:rPr>
          <w:rFonts w:ascii="Sylfaen" w:hAnsi="Sylfaen" w:cs="Sylfaen"/>
          <w:sz w:val="20"/>
          <w:lang w:val="hy-AM"/>
        </w:rPr>
        <w:t>արման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երկարաձգվել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լրանալը</w:t>
      </w:r>
      <w:r w:rsidRPr="00D33061">
        <w:rPr>
          <w:rFonts w:ascii="Arial Armenian" w:hAnsi="Arial Armenian" w:cs="Sylfaen"/>
          <w:sz w:val="20"/>
          <w:lang w:val="pt-BR"/>
        </w:rPr>
        <w:t>`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Վաճառողի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առաջարկության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առկայության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Times Armenian"/>
          <w:sz w:val="20"/>
          <w:lang w:val="pt-BR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Գնորդ</w:t>
      </w:r>
      <w:r w:rsidRPr="00D33061">
        <w:rPr>
          <w:rFonts w:ascii="Sylfaen" w:hAnsi="Sylfaen" w:cs="Sylfaen"/>
          <w:sz w:val="20"/>
          <w:lang w:val="hy-AM"/>
        </w:rPr>
        <w:t>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մոտ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վերացել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ապրանքի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օգտագործման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պահանջը</w:t>
      </w:r>
      <w:r w:rsidR="00DB0602" w:rsidRPr="00D33061">
        <w:rPr>
          <w:rFonts w:ascii="Arial Armenian" w:hAnsi="Arial Armenian" w:cs="Sylfaen"/>
          <w:sz w:val="20"/>
          <w:lang w:val="pt-BR"/>
        </w:rPr>
        <w:t>,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իսկ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Վաճառողի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առաջարկությունը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ներկայացվել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է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ոչ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ուշ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, </w:t>
      </w:r>
      <w:r w:rsidR="002877FC" w:rsidRPr="00D33061">
        <w:rPr>
          <w:rFonts w:ascii="Sylfaen" w:hAnsi="Sylfaen" w:cs="Sylfaen"/>
          <w:sz w:val="20"/>
        </w:rPr>
        <w:t>քան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պայմանագրով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ի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սկզբանե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մատակարարման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համար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սահմանված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ժամկետը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լրանալուց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առնվազն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4D1FCD" w:rsidRPr="00D33061">
        <w:rPr>
          <w:rFonts w:ascii="Arial Armenian" w:hAnsi="Arial Armenian" w:cs="Sylfaen"/>
          <w:sz w:val="20"/>
          <w:lang w:val="pt-BR"/>
        </w:rPr>
        <w:t xml:space="preserve">7 </w:t>
      </w:r>
      <w:r w:rsidR="002877FC" w:rsidRPr="00D33061">
        <w:rPr>
          <w:rFonts w:ascii="Sylfaen" w:hAnsi="Sylfaen" w:cs="Sylfaen"/>
          <w:sz w:val="20"/>
        </w:rPr>
        <w:t>օրացուցային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օր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առաջ</w:t>
      </w:r>
      <w:r w:rsidRPr="00D33061">
        <w:rPr>
          <w:rFonts w:ascii="Arial Armenian" w:hAnsi="Arial Armenian" w:cs="Sylfaen"/>
          <w:sz w:val="20"/>
          <w:lang w:val="pt-BR"/>
        </w:rPr>
        <w:t xml:space="preserve">: </w:t>
      </w:r>
      <w:r w:rsidRPr="00D33061">
        <w:rPr>
          <w:rFonts w:ascii="Sylfaen" w:hAnsi="Sylfaen" w:cs="Sylfaen"/>
          <w:sz w:val="20"/>
          <w:lang w:val="pt-BR"/>
        </w:rPr>
        <w:t>Ընդ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որում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սույն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կետով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սահմանված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դեպքում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ապրա</w:t>
      </w:r>
      <w:r w:rsidRPr="00D33061">
        <w:rPr>
          <w:rFonts w:ascii="Sylfaen" w:hAnsi="Sylfaen" w:cs="Sylfaen"/>
          <w:sz w:val="20"/>
          <w:lang w:val="hy-AM"/>
        </w:rPr>
        <w:t>նքի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մատակարա</w:t>
      </w:r>
      <w:r w:rsidRPr="00D33061">
        <w:rPr>
          <w:rFonts w:ascii="Sylfaen" w:hAnsi="Sylfaen" w:cs="Sylfaen"/>
          <w:sz w:val="20"/>
          <w:lang w:val="hy-AM"/>
        </w:rPr>
        <w:t>րման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երկարաձգվել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մեկ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անգամ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pt-BR"/>
        </w:rPr>
        <w:t xml:space="preserve"> 30 </w:t>
      </w:r>
      <w:r w:rsidRPr="00D33061">
        <w:rPr>
          <w:rFonts w:ascii="Sylfaen" w:hAnsi="Sylfaen" w:cs="Sylfaen"/>
          <w:sz w:val="20"/>
        </w:rPr>
        <w:t>օրացուցային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օրով</w:t>
      </w:r>
      <w:r w:rsidRPr="00D33061">
        <w:rPr>
          <w:rFonts w:ascii="Arial Armenian" w:hAnsi="Arial Armenian" w:cs="Sylfaen"/>
          <w:sz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</w:rPr>
        <w:t>բայց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ոչ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ավել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քան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պայմանագրով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սահմանված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ժամկետն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  <w:lang w:val="pt-BR"/>
        </w:rPr>
        <w:t>:</w:t>
      </w:r>
    </w:p>
    <w:p w14:paraId="2636EF17" w14:textId="77777777" w:rsidR="00071D1C" w:rsidRPr="00D33061" w:rsidRDefault="00071D1C" w:rsidP="00EF3662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           8.9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պայմաններում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Վաճառող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օգուտները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խնայողություններ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օգուտը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են։</w:t>
      </w:r>
    </w:p>
    <w:p w14:paraId="247F0C04" w14:textId="77777777" w:rsidR="00071D1C" w:rsidRPr="00D33061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երրորդ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անձանց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պարտավորությունները՝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ներառյալ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D66E7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բխող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դուրս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4504F0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դաշտից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ազդել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4504F0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վրա։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բխող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հարաբերությունները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հարաբերությունները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նորմերով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Վաճառողը։</w:t>
      </w:r>
    </w:p>
    <w:p w14:paraId="38FCB3F2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lang w:val="hy-AM"/>
        </w:rPr>
        <w:tab/>
        <w:t xml:space="preserve">8.10 </w:t>
      </w:r>
      <w:r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D3306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D3306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D33061" w:rsidDel="00591DE3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ab/>
        <w:t xml:space="preserve">8.11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այմանագիրն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www.procurement.am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>«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="00617A6E" w:rsidRPr="00D33061">
        <w:rPr>
          <w:rFonts w:ascii="Arial Armenian" w:hAnsi="Arial Armenian" w:cs="Arial Armenian"/>
          <w:sz w:val="20"/>
          <w:szCs w:val="20"/>
          <w:lang w:val="hy-AM" w:eastAsia="ru-RU"/>
        </w:rPr>
        <w:t>»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="00B64BF8" w:rsidRPr="00D3306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այմանագիրը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>: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bookmarkStart w:id="7" w:name="_Hlk23253914"/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օրը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D33061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="00D10B0C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D33061">
        <w:rPr>
          <w:rFonts w:ascii="Sylfaen" w:hAnsi="Sylfaen" w:cs="Sylfaen"/>
          <w:sz w:val="20"/>
          <w:szCs w:val="20"/>
          <w:lang w:val="hy-AM" w:eastAsia="ru-RU"/>
        </w:rPr>
        <w:t>այն</w:t>
      </w:r>
      <w:r w:rsidR="00D10B0C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նաև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D3306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="00D10B0C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>:</w:t>
      </w:r>
      <w:bookmarkEnd w:id="7"/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>8.12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ab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14:paraId="2012860F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8.13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____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N 1, N 2, N 3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N </w:t>
      </w:r>
      <w:r w:rsidR="00B64BF8" w:rsidRPr="00D33061">
        <w:rPr>
          <w:rFonts w:ascii="Arial Armenian" w:hAnsi="Arial Armenian"/>
          <w:sz w:val="20"/>
          <w:szCs w:val="20"/>
          <w:lang w:val="hy-AM" w:eastAsia="ru-RU"/>
        </w:rPr>
        <w:t>3.1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B64BF8" w:rsidRPr="00D3306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14:paraId="01ADA640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  8.14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14:paraId="7DCF8C95" w14:textId="195F601B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ab/>
      </w:r>
    </w:p>
    <w:p w14:paraId="1E513E33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2DCBDDB4" w14:textId="77777777" w:rsidR="00071D1C" w:rsidRPr="00D33061" w:rsidRDefault="003E63F7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>9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. </w:t>
      </w:r>
      <w:r w:rsidR="00071D1C" w:rsidRPr="00D33061">
        <w:rPr>
          <w:rFonts w:ascii="Sylfaen" w:hAnsi="Sylfaen" w:cs="Sylfaen"/>
          <w:b/>
          <w:sz w:val="20"/>
          <w:lang w:val="hy-AM"/>
        </w:rPr>
        <w:t>Կողմերի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հասցեները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b/>
          <w:sz w:val="20"/>
          <w:lang w:val="hy-AM"/>
        </w:rPr>
        <w:t>բանկային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վավերապայմանները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և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ստորագրությունները</w:t>
      </w:r>
    </w:p>
    <w:p w14:paraId="01051E8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</w:t>
      </w:r>
    </w:p>
    <w:p w14:paraId="3C71F11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A3B18C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D33061" w14:paraId="4B71B165" w14:textId="77777777" w:rsidTr="0016519F">
        <w:tc>
          <w:tcPr>
            <w:tcW w:w="4536" w:type="dxa"/>
          </w:tcPr>
          <w:p w14:paraId="4833A281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D3306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7FEDF884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</w:rPr>
            </w:pPr>
            <w:r w:rsidRPr="00D33061">
              <w:rPr>
                <w:rFonts w:ascii="Arial Armenian" w:hAnsi="Arial Armenian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D33061" w:rsidRDefault="00071D1C" w:rsidP="00EF3662">
            <w:pPr>
              <w:rPr>
                <w:rFonts w:ascii="Arial Armenian" w:hAnsi="Arial Armenian"/>
                <w:lang w:val="hy-AM"/>
              </w:rPr>
            </w:pPr>
          </w:p>
          <w:p w14:paraId="7B08EDF7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209E1B10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6C80F1E0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D3306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5E403C20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614F6DF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3F3999FB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FD50D7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56571B92" w14:textId="77777777" w:rsidR="00071D1C" w:rsidRPr="00D33061" w:rsidRDefault="00071D1C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i/>
          <w:sz w:val="20"/>
          <w:lang w:val="hy-AM"/>
        </w:rPr>
        <w:lastRenderedPageBreak/>
        <w:t>Անհրաժեշտության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դեպքում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պայմանագրում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կարող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են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ներառվել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ՀՀ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օրենսդրությանը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չհակասող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դրույթներ։</w:t>
      </w:r>
    </w:p>
    <w:p w14:paraId="66C9859B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5C1775C8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0B0E57C5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4049D970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6C27725B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405AF0A3" w14:textId="77777777" w:rsidR="00071D1C" w:rsidRPr="00D33061" w:rsidRDefault="00071D1C" w:rsidP="00EF3662">
      <w:pPr>
        <w:jc w:val="right"/>
        <w:rPr>
          <w:rFonts w:ascii="Arial Armenian" w:hAnsi="Arial Armenian"/>
          <w:sz w:val="20"/>
          <w:lang w:val="hy-AM"/>
        </w:rPr>
        <w:sectPr w:rsidR="00071D1C" w:rsidRPr="00D33061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D33061">
        <w:rPr>
          <w:rFonts w:ascii="Arial Armenian" w:hAnsi="Arial Armenian"/>
          <w:i/>
          <w:sz w:val="18"/>
          <w:lang w:val="hy-AM"/>
        </w:rPr>
        <w:t xml:space="preserve"> N 1</w:t>
      </w:r>
    </w:p>
    <w:p w14:paraId="3D0A4B1E" w14:textId="122D1B8E" w:rsidR="00071D1C" w:rsidRPr="00D33061" w:rsidRDefault="00071D1C" w:rsidP="000432B0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20</w:t>
      </w:r>
      <w:r w:rsidR="00107EB6">
        <w:rPr>
          <w:rFonts w:asciiTheme="minorHAnsi" w:hAnsiTheme="minorHAnsi"/>
          <w:i/>
          <w:sz w:val="18"/>
          <w:lang w:val="hy-AM"/>
        </w:rPr>
        <w:t>24</w:t>
      </w:r>
      <w:r w:rsidRPr="00D33061">
        <w:rPr>
          <w:rFonts w:ascii="Arial Armenian" w:hAnsi="Arial Armenian"/>
          <w:i/>
          <w:sz w:val="18"/>
          <w:lang w:val="hy-AM"/>
        </w:rPr>
        <w:t xml:space="preserve">  </w:t>
      </w:r>
      <w:r w:rsidRPr="00D33061">
        <w:rPr>
          <w:rFonts w:ascii="Sylfaen" w:hAnsi="Sylfaen" w:cs="Sylfaen"/>
          <w:i/>
          <w:sz w:val="18"/>
          <w:lang w:val="hy-AM"/>
        </w:rPr>
        <w:t>թ</w:t>
      </w:r>
      <w:r w:rsidRPr="00D33061">
        <w:rPr>
          <w:rFonts w:ascii="Arial Armenian" w:hAnsi="Arial Armenian"/>
          <w:i/>
          <w:sz w:val="18"/>
          <w:lang w:val="hy-AM"/>
        </w:rPr>
        <w:t xml:space="preserve">. </w:t>
      </w:r>
      <w:r w:rsidRPr="00D33061">
        <w:rPr>
          <w:rFonts w:ascii="Sylfaen" w:hAnsi="Sylfaen" w:cs="Sylfaen"/>
          <w:i/>
          <w:sz w:val="18"/>
          <w:lang w:val="hy-AM"/>
        </w:rPr>
        <w:t>կնքված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</w:p>
    <w:p w14:paraId="4EF09258" w14:textId="1A21E8DE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="001B60B9" w:rsidRPr="00092076">
        <w:rPr>
          <w:rFonts w:ascii="Arial Armenian" w:hAnsi="Arial Armenian"/>
          <w:lang w:val="es-ES"/>
        </w:rPr>
        <w:t>&lt;&lt;</w:t>
      </w:r>
      <w:r w:rsidR="001B60B9" w:rsidRPr="00092076">
        <w:rPr>
          <w:rFonts w:ascii="Sylfaen" w:hAnsi="Sylfaen" w:cs="Sylfaen"/>
          <w:lang w:val="hy-AM"/>
        </w:rPr>
        <w:t>ԱՄ</w:t>
      </w:r>
      <w:r w:rsidR="001B60B9" w:rsidRPr="00092076">
        <w:rPr>
          <w:rFonts w:ascii="Sylfaen" w:hAnsi="Sylfaen" w:cs="Sylfaen"/>
          <w:lang w:val="af-ZA"/>
        </w:rPr>
        <w:t>ՀՈԱԿԳՀԱՊՁԲ</w:t>
      </w:r>
      <w:r w:rsidR="001B60B9">
        <w:rPr>
          <w:rFonts w:ascii="Sylfaen" w:hAnsi="Sylfaen" w:cs="Sylfaen"/>
          <w:lang w:val="hy-AM"/>
        </w:rPr>
        <w:t xml:space="preserve"> </w:t>
      </w:r>
      <w:r w:rsidR="001B60B9" w:rsidRPr="00092076">
        <w:rPr>
          <w:rFonts w:ascii="Arial Armenian" w:hAnsi="Arial Armenian"/>
          <w:lang w:val="af-ZA"/>
        </w:rPr>
        <w:t>2</w:t>
      </w:r>
      <w:r w:rsidR="001B60B9">
        <w:rPr>
          <w:rFonts w:asciiTheme="minorHAnsi" w:hAnsiTheme="minorHAnsi"/>
          <w:lang w:val="hy-AM"/>
        </w:rPr>
        <w:t>5</w:t>
      </w:r>
      <w:r w:rsidR="001B60B9" w:rsidRPr="00092076">
        <w:rPr>
          <w:rFonts w:ascii="Arial Armenian" w:hAnsi="Arial Armenian"/>
          <w:lang w:val="af-ZA"/>
        </w:rPr>
        <w:t>/</w:t>
      </w:r>
      <w:r w:rsidR="001B60B9" w:rsidRPr="00092076">
        <w:rPr>
          <w:rFonts w:ascii="Arial Armenian" w:hAnsi="Arial Armenian"/>
          <w:lang w:val="hy-AM"/>
        </w:rPr>
        <w:t>0</w:t>
      </w:r>
      <w:r w:rsidR="001B60B9">
        <w:rPr>
          <w:rFonts w:asciiTheme="minorHAnsi" w:hAnsiTheme="minorHAnsi"/>
          <w:lang w:val="hy-AM"/>
        </w:rPr>
        <w:t>1</w:t>
      </w:r>
      <w:r w:rsidR="001B60B9" w:rsidRPr="00092076">
        <w:rPr>
          <w:rFonts w:ascii="Arial Armenian" w:hAnsi="Arial Armenian"/>
          <w:lang w:val="es-ES"/>
        </w:rPr>
        <w:t>&gt;&gt;</w:t>
      </w:r>
      <w:r w:rsidRPr="00D33061">
        <w:rPr>
          <w:rFonts w:ascii="Sylfaen" w:hAnsi="Sylfaen" w:cs="Sylfaen"/>
          <w:i/>
          <w:sz w:val="18"/>
          <w:lang w:val="hy-AM"/>
        </w:rPr>
        <w:t>ծածկագրով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պայմանագրի</w:t>
      </w:r>
    </w:p>
    <w:p w14:paraId="7E2B08A4" w14:textId="77777777" w:rsidR="00071D1C" w:rsidRPr="00D33061" w:rsidRDefault="00071D1C" w:rsidP="00EF3662">
      <w:pPr>
        <w:jc w:val="center"/>
        <w:rPr>
          <w:rFonts w:ascii="Arial Armenian" w:hAnsi="Arial Armenian"/>
          <w:sz w:val="18"/>
          <w:lang w:val="hy-AM"/>
        </w:rPr>
      </w:pPr>
    </w:p>
    <w:p w14:paraId="53F77124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</w:p>
    <w:p w14:paraId="56BC4BC4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ԲՆՈՒԹԱԳԻՐ</w:t>
      </w:r>
      <w:r w:rsidRPr="00D33061">
        <w:rPr>
          <w:rFonts w:ascii="Arial Armenian" w:hAnsi="Arial Armenian"/>
          <w:sz w:val="20"/>
          <w:lang w:val="hy-AM"/>
        </w:rPr>
        <w:t xml:space="preserve"> -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ԺԱՄԱՆԱԿԱՑՈՒՅՑ</w:t>
      </w:r>
      <w:r w:rsidRPr="00D33061">
        <w:rPr>
          <w:rFonts w:ascii="Arial Armenian" w:hAnsi="Arial Armenian"/>
          <w:sz w:val="20"/>
          <w:lang w:val="hy-AM"/>
        </w:rPr>
        <w:t>*</w:t>
      </w:r>
    </w:p>
    <w:p w14:paraId="10B3884E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  <w:t xml:space="preserve">                                                               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64"/>
        <w:gridCol w:w="857"/>
        <w:gridCol w:w="1559"/>
        <w:gridCol w:w="850"/>
        <w:gridCol w:w="3474"/>
        <w:gridCol w:w="966"/>
        <w:gridCol w:w="924"/>
        <w:gridCol w:w="1157"/>
        <w:gridCol w:w="992"/>
        <w:gridCol w:w="1228"/>
        <w:gridCol w:w="938"/>
        <w:gridCol w:w="1365"/>
      </w:tblGrid>
      <w:tr w:rsidR="009948CE" w:rsidRPr="00D33061" w14:paraId="3342AEC9" w14:textId="77777777" w:rsidTr="009948CE">
        <w:tc>
          <w:tcPr>
            <w:tcW w:w="887" w:type="dxa"/>
            <w:gridSpan w:val="2"/>
          </w:tcPr>
          <w:p w14:paraId="2990FAE7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  <w:lang w:val="hy-AM"/>
              </w:rPr>
            </w:pPr>
          </w:p>
        </w:tc>
        <w:tc>
          <w:tcPr>
            <w:tcW w:w="14310" w:type="dxa"/>
            <w:gridSpan w:val="11"/>
          </w:tcPr>
          <w:p w14:paraId="5280D39A" w14:textId="5A632BB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9948CE" w:rsidRPr="00D33061" w14:paraId="767E5C25" w14:textId="77777777" w:rsidTr="00753D1B">
        <w:trPr>
          <w:trHeight w:val="219"/>
        </w:trPr>
        <w:tc>
          <w:tcPr>
            <w:tcW w:w="723" w:type="dxa"/>
            <w:vMerge w:val="restart"/>
            <w:vAlign w:val="center"/>
          </w:tcPr>
          <w:p w14:paraId="203827D1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հրավերով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չափաբաժնի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021" w:type="dxa"/>
            <w:gridSpan w:val="2"/>
            <w:vMerge w:val="restart"/>
            <w:vAlign w:val="center"/>
          </w:tcPr>
          <w:p w14:paraId="255C4BC1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գնումների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պլանով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միջանցիկ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ծածկագիրը</w:t>
            </w:r>
            <w:r w:rsidRPr="00D33061">
              <w:rPr>
                <w:rFonts w:ascii="Arial Armenian" w:hAnsi="Arial Armenian"/>
                <w:sz w:val="18"/>
              </w:rPr>
              <w:t xml:space="preserve">` </w:t>
            </w:r>
            <w:r w:rsidRPr="00D33061">
              <w:rPr>
                <w:rFonts w:ascii="Sylfaen" w:hAnsi="Sylfaen" w:cs="Sylfaen"/>
                <w:sz w:val="18"/>
              </w:rPr>
              <w:t>ըստ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ԳՄԱ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դասակարգման</w:t>
            </w:r>
            <w:r w:rsidRPr="00D33061">
              <w:rPr>
                <w:rFonts w:ascii="Arial Armenian" w:hAnsi="Arial Armenian"/>
                <w:sz w:val="18"/>
              </w:rPr>
              <w:t xml:space="preserve"> (CPV)</w:t>
            </w:r>
          </w:p>
        </w:tc>
        <w:tc>
          <w:tcPr>
            <w:tcW w:w="1559" w:type="dxa"/>
            <w:vMerge w:val="restart"/>
            <w:vAlign w:val="center"/>
          </w:tcPr>
          <w:p w14:paraId="60D2E1E2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անվանումը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153092D7" w14:textId="020E5843" w:rsidR="009948CE" w:rsidRPr="00D33061" w:rsidRDefault="009948CE" w:rsidP="009F06BA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ապրանքային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նշանը</w:t>
            </w:r>
            <w:r w:rsidRPr="00D33061">
              <w:rPr>
                <w:rFonts w:ascii="Arial Armenian" w:hAnsi="Arial Armenian"/>
                <w:sz w:val="18"/>
              </w:rPr>
              <w:t xml:space="preserve">, </w:t>
            </w:r>
            <w:r w:rsidRPr="00D33061">
              <w:rPr>
                <w:rFonts w:ascii="Sylfaen" w:hAnsi="Sylfaen" w:cs="Sylfaen"/>
                <w:sz w:val="18"/>
                <w:lang w:val="hy-AM"/>
              </w:rPr>
              <w:t>ֆիրմային</w:t>
            </w:r>
            <w:r w:rsidRPr="00D33061">
              <w:rPr>
                <w:rFonts w:ascii="Arial Armenian" w:hAnsi="Arial Armenian"/>
                <w:sz w:val="18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hy-AM"/>
              </w:rPr>
              <w:t>անվանումը</w:t>
            </w:r>
            <w:r w:rsidRPr="00D33061">
              <w:rPr>
                <w:rFonts w:ascii="Arial Armenian" w:hAnsi="Arial Armenian"/>
                <w:sz w:val="18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8"/>
                <w:lang w:val="hy-AM"/>
              </w:rPr>
              <w:t>մոդելը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և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արտադրողի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անվանումը</w:t>
            </w:r>
            <w:r w:rsidRPr="00D33061">
              <w:rPr>
                <w:rFonts w:ascii="Arial Armenian" w:hAnsi="Arial Armenian"/>
                <w:sz w:val="18"/>
              </w:rPr>
              <w:t xml:space="preserve"> **</w:t>
            </w:r>
          </w:p>
        </w:tc>
        <w:tc>
          <w:tcPr>
            <w:tcW w:w="3474" w:type="dxa"/>
            <w:vMerge w:val="restart"/>
            <w:vAlign w:val="center"/>
          </w:tcPr>
          <w:p w14:paraId="037DFFA0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տեխնիկական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13C45579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չափման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E0FCD35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միավոր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գինը</w:t>
            </w:r>
            <w:r w:rsidRPr="00D33061">
              <w:rPr>
                <w:rFonts w:ascii="Arial Armenian" w:hAnsi="Arial Armenian"/>
                <w:sz w:val="18"/>
              </w:rPr>
              <w:t>/</w:t>
            </w:r>
            <w:r w:rsidRPr="00D33061">
              <w:rPr>
                <w:rFonts w:ascii="Sylfaen" w:hAnsi="Sylfaen" w:cs="Sylfaen"/>
                <w:sz w:val="18"/>
              </w:rPr>
              <w:t>ՀՀ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57" w:type="dxa"/>
            <w:vMerge w:val="restart"/>
            <w:vAlign w:val="center"/>
          </w:tcPr>
          <w:p w14:paraId="15497BF1" w14:textId="69821FF9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ընդհանուր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գինը</w:t>
            </w:r>
            <w:r w:rsidRPr="00D33061">
              <w:rPr>
                <w:rFonts w:ascii="Arial Armenian" w:hAnsi="Arial Armenian"/>
                <w:sz w:val="18"/>
              </w:rPr>
              <w:t>/</w:t>
            </w:r>
            <w:r w:rsidRPr="00D33061">
              <w:rPr>
                <w:rFonts w:ascii="Sylfaen" w:hAnsi="Sylfaen" w:cs="Sylfaen"/>
                <w:sz w:val="18"/>
              </w:rPr>
              <w:t>ՀՀ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92" w:type="dxa"/>
            <w:vMerge w:val="restart"/>
            <w:vAlign w:val="center"/>
          </w:tcPr>
          <w:p w14:paraId="334B44C5" w14:textId="13CB63A2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ընդհանուր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531" w:type="dxa"/>
            <w:gridSpan w:val="3"/>
            <w:vAlign w:val="center"/>
          </w:tcPr>
          <w:p w14:paraId="3F24813A" w14:textId="39F6273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9948CE" w:rsidRPr="00D33061" w14:paraId="199E1A9C" w14:textId="77777777" w:rsidTr="00753D1B">
        <w:trPr>
          <w:trHeight w:val="445"/>
        </w:trPr>
        <w:tc>
          <w:tcPr>
            <w:tcW w:w="723" w:type="dxa"/>
            <w:vMerge/>
            <w:vAlign w:val="center"/>
          </w:tcPr>
          <w:p w14:paraId="68A1DB9E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14:paraId="2473370F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13FB2F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9837E1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3474" w:type="dxa"/>
            <w:vMerge/>
            <w:vAlign w:val="center"/>
          </w:tcPr>
          <w:p w14:paraId="4AA48BAE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258F5CFE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14:paraId="07EF3A65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32308719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15CEEA" w14:textId="03349882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228" w:type="dxa"/>
            <w:vAlign w:val="center"/>
          </w:tcPr>
          <w:p w14:paraId="0ABBA739" w14:textId="699A0099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938" w:type="dxa"/>
            <w:vAlign w:val="center"/>
          </w:tcPr>
          <w:p w14:paraId="5C0AE0B7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ենթակա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365" w:type="dxa"/>
            <w:vAlign w:val="center"/>
          </w:tcPr>
          <w:p w14:paraId="285BB05D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Ժամկետը</w:t>
            </w:r>
            <w:r w:rsidRPr="00D33061">
              <w:rPr>
                <w:rFonts w:ascii="Arial Armenian" w:hAnsi="Arial Armenian"/>
                <w:sz w:val="18"/>
              </w:rPr>
              <w:t>***</w:t>
            </w:r>
          </w:p>
          <w:p w14:paraId="60899821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</w:tr>
      <w:tr w:rsidR="001B60B9" w:rsidRPr="00F95B08" w14:paraId="4D1C0E7F" w14:textId="77777777" w:rsidTr="00753D1B">
        <w:trPr>
          <w:trHeight w:val="246"/>
        </w:trPr>
        <w:tc>
          <w:tcPr>
            <w:tcW w:w="723" w:type="dxa"/>
            <w:vAlign w:val="center"/>
          </w:tcPr>
          <w:p w14:paraId="632B4290" w14:textId="77777777" w:rsidR="001B60B9" w:rsidRPr="00D33061" w:rsidRDefault="001B60B9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DA57F62" w14:textId="4864EDC9" w:rsidR="001B60B9" w:rsidRPr="00D33061" w:rsidRDefault="001B60B9" w:rsidP="001B60B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15811100</w:t>
            </w:r>
          </w:p>
        </w:tc>
        <w:tc>
          <w:tcPr>
            <w:tcW w:w="1559" w:type="dxa"/>
            <w:vAlign w:val="center"/>
          </w:tcPr>
          <w:p w14:paraId="211489C0" w14:textId="084C9109" w:rsidR="001B60B9" w:rsidRPr="00D33061" w:rsidRDefault="001B60B9" w:rsidP="001B60B9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850" w:type="dxa"/>
          </w:tcPr>
          <w:p w14:paraId="2BF5589A" w14:textId="77777777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E54DB37" w14:textId="4DDDCC09" w:rsidR="001B60B9" w:rsidRPr="00D33061" w:rsidRDefault="001B60B9" w:rsidP="001B60B9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թողարկված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հատով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փաթեթավորման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պատրաստրված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3199: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 III-4-9-012003(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ՌԴՍանՊին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2.3.2.107801)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սանիտարա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համաճարակային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,,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 9-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186AD3EE" w14:textId="0241F0B7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5510A2E" w14:textId="04C71341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0073CF" w14:textId="77777777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96791A9" w14:textId="1C6F3297" w:rsidR="001B60B9" w:rsidRPr="000432B0" w:rsidRDefault="001B60B9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</w:t>
            </w:r>
          </w:p>
        </w:tc>
        <w:tc>
          <w:tcPr>
            <w:tcW w:w="1228" w:type="dxa"/>
            <w:vAlign w:val="center"/>
          </w:tcPr>
          <w:p w14:paraId="41F0CFC1" w14:textId="77777777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54BC27C" w14:textId="4E5F0132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670CA77" w14:textId="2474E33E" w:rsidR="001B60B9" w:rsidRPr="00D33061" w:rsidRDefault="001B60B9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</w:t>
            </w:r>
          </w:p>
        </w:tc>
        <w:tc>
          <w:tcPr>
            <w:tcW w:w="1365" w:type="dxa"/>
            <w:vAlign w:val="center"/>
          </w:tcPr>
          <w:p w14:paraId="17EB0512" w14:textId="77777777" w:rsidR="001B60B9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01412A4" w14:textId="2E2E391D" w:rsidR="00F95B08" w:rsidRPr="000432B0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FC33A3E" w14:textId="77777777" w:rsidTr="00753D1B">
        <w:tc>
          <w:tcPr>
            <w:tcW w:w="723" w:type="dxa"/>
            <w:vAlign w:val="center"/>
          </w:tcPr>
          <w:p w14:paraId="3511F861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D7261D4" w14:textId="57AEB062" w:rsidR="00F95B08" w:rsidRPr="00B72AD7" w:rsidRDefault="00F95B08" w:rsidP="001B60B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15612160</w:t>
            </w:r>
          </w:p>
        </w:tc>
        <w:tc>
          <w:tcPr>
            <w:tcW w:w="1559" w:type="dxa"/>
            <w:vAlign w:val="center"/>
          </w:tcPr>
          <w:p w14:paraId="781FCB84" w14:textId="5F9E51A2" w:rsidR="00F95B08" w:rsidRPr="00D33061" w:rsidRDefault="00F95B08" w:rsidP="001B60B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1-ին տեսակի ցորենի ալյուր</w:t>
            </w:r>
          </w:p>
        </w:tc>
        <w:tc>
          <w:tcPr>
            <w:tcW w:w="850" w:type="dxa"/>
          </w:tcPr>
          <w:p w14:paraId="76CF8E6C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397AEA9" w14:textId="19E440CE" w:rsidR="00F95B08" w:rsidRPr="00D33061" w:rsidRDefault="00F95B08" w:rsidP="001B60B9">
            <w:pPr>
              <w:tabs>
                <w:tab w:val="left" w:pos="1035"/>
              </w:tabs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ալյուրին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բնորոշ, առանց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կողմնակի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հոտի: Առանց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թթվության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դառնության, առանց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փտահոտի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ու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բորբոսի: Խոնավության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զանգվածայինմասը՝ոչավելի 15 %-ից, մետաղամագնիսականխառնուրդները՝ոչավելի 3,0%-ից, մոխրիզանգվածայինմասը՝չորնյութի 0.75%, հումսոսնձանյութիքանակությունը՝առնվազն 30,0%: ՀՍՏ 280-2007: Անվտանգությունըևմակնշումը N 2-III-4.9-01-2010 հիգիենիկնորմատիվներիև «Սննդամթերքիանվտանգությանմասին» ՀՀօրենքի 8-րդհոդվածի:</w:t>
            </w:r>
          </w:p>
        </w:tc>
        <w:tc>
          <w:tcPr>
            <w:tcW w:w="966" w:type="dxa"/>
            <w:vAlign w:val="center"/>
          </w:tcPr>
          <w:p w14:paraId="29E5FD3A" w14:textId="77777777" w:rsidR="00F95B08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25կգ</w:t>
            </w:r>
          </w:p>
          <w:p w14:paraId="3D1452C0" w14:textId="63B17518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պարկ</w:t>
            </w:r>
          </w:p>
        </w:tc>
        <w:tc>
          <w:tcPr>
            <w:tcW w:w="924" w:type="dxa"/>
            <w:vAlign w:val="center"/>
          </w:tcPr>
          <w:p w14:paraId="4FB762EB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95AC309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F91F2A" w14:textId="73569E3B" w:rsidR="00F95B08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228" w:type="dxa"/>
            <w:vAlign w:val="center"/>
          </w:tcPr>
          <w:p w14:paraId="1EA6401F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52D6181" w14:textId="6AF6AB9E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9026422" w14:textId="12EE703E" w:rsidR="00F95B08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65" w:type="dxa"/>
            <w:vAlign w:val="center"/>
          </w:tcPr>
          <w:p w14:paraId="37D1B7D0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BC85720" w14:textId="03857E9B" w:rsidR="00F95B0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3E764095" w14:textId="77777777" w:rsidTr="00753D1B">
        <w:tc>
          <w:tcPr>
            <w:tcW w:w="723" w:type="dxa"/>
            <w:vAlign w:val="center"/>
          </w:tcPr>
          <w:p w14:paraId="0216352E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02C901" w14:textId="7EB72B34" w:rsidR="00F95B08" w:rsidRPr="006E0838" w:rsidRDefault="00F95B08" w:rsidP="001B60B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1559" w:type="dxa"/>
            <w:vAlign w:val="center"/>
          </w:tcPr>
          <w:p w14:paraId="6AE5F40B" w14:textId="449AB8FA" w:rsidR="00F95B08" w:rsidRPr="00D33061" w:rsidRDefault="00F95B08" w:rsidP="001B60B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850" w:type="dxa"/>
          </w:tcPr>
          <w:p w14:paraId="12D0422F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A87C609" w14:textId="7FA173D5" w:rsidR="00F95B08" w:rsidRPr="00D33061" w:rsidRDefault="00F95B08" w:rsidP="001B60B9">
            <w:pPr>
              <w:tabs>
                <w:tab w:val="left" w:pos="1035"/>
              </w:tabs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2A707C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չոր՝խոնավությունը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14 %-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իցոչավելի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միջինչորությունը՝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14.0-17.0 %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ոչավելի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7066-77: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Անվտանգություննըստ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հիգիենիկնորմատիվներիև</w:t>
            </w:r>
            <w:r w:rsidRPr="002A707C">
              <w:rPr>
                <w:rFonts w:ascii="GHEA Grapalat" w:hAnsi="GHEA Grapalat"/>
                <w:sz w:val="16"/>
                <w:szCs w:val="16"/>
              </w:rPr>
              <w:t>&lt;&lt;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Սննդամթերքիանվտանգությանմասին</w:t>
            </w:r>
            <w:r w:rsidRPr="002A707C">
              <w:rPr>
                <w:rFonts w:ascii="GHEA Grapalat" w:hAnsi="GHEA Grapalat"/>
                <w:sz w:val="16"/>
                <w:szCs w:val="16"/>
              </w:rPr>
              <w:t>&gt;&gt;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ՀՀօրենքի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25C5339E" w14:textId="6FE5BADC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95A00E7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CE162DA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9A233B" w14:textId="213C548F" w:rsidR="00F95B08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2BC9B02A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D4666B2" w14:textId="7378146B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0DEB9D2" w14:textId="570A29EA" w:rsidR="00F95B08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22B17B5F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B8B6A35" w14:textId="0DD6B0C0" w:rsidR="00F95B0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63CA78E" w14:textId="77777777" w:rsidTr="00753D1B">
        <w:tc>
          <w:tcPr>
            <w:tcW w:w="723" w:type="dxa"/>
            <w:vAlign w:val="center"/>
          </w:tcPr>
          <w:p w14:paraId="3B8C8FE7" w14:textId="773055EF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A7961D8" w14:textId="0ED5ABEC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15331154</w:t>
            </w:r>
          </w:p>
        </w:tc>
        <w:tc>
          <w:tcPr>
            <w:tcW w:w="1559" w:type="dxa"/>
            <w:vAlign w:val="center"/>
          </w:tcPr>
          <w:p w14:paraId="3DAB558A" w14:textId="3FF4EC0C" w:rsidR="00F95B08" w:rsidRPr="00D33061" w:rsidRDefault="00F95B08" w:rsidP="001B60B9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850" w:type="dxa"/>
          </w:tcPr>
          <w:p w14:paraId="70FD6034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3609943" w14:textId="6DD4A1F4" w:rsidR="00F95B08" w:rsidRPr="00D33061" w:rsidRDefault="00F95B08" w:rsidP="001B60B9">
            <w:pPr>
              <w:tabs>
                <w:tab w:val="left" w:pos="1035"/>
              </w:tabs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Չորացրած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բարձրտեսակի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կեղևած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դեղինգույնի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N 2-III-4.9-01-2010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BE4683E" w14:textId="77BDA01E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480089D" w14:textId="575FA8B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D72CB4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DABBAD" w14:textId="2B571D17" w:rsidR="00F95B08" w:rsidRPr="002E4C80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6293423E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55E9DDC" w14:textId="46613511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9DADBBD" w14:textId="764E72D4" w:rsidR="00F95B08" w:rsidRPr="002E4C80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4DAB329B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C2C9AD4" w14:textId="3BC13E99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E54BD23" w14:textId="77777777" w:rsidTr="00753D1B">
        <w:tc>
          <w:tcPr>
            <w:tcW w:w="723" w:type="dxa"/>
            <w:vAlign w:val="center"/>
          </w:tcPr>
          <w:p w14:paraId="7B7D0BCC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73A91D7" w14:textId="03E8B2DF" w:rsidR="00F95B08" w:rsidRPr="009B0D1C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15331152</w:t>
            </w:r>
          </w:p>
        </w:tc>
        <w:tc>
          <w:tcPr>
            <w:tcW w:w="1559" w:type="dxa"/>
            <w:vAlign w:val="center"/>
          </w:tcPr>
          <w:p w14:paraId="6CF99AD4" w14:textId="7F8348CB" w:rsidR="00F95B08" w:rsidRPr="009B0D1C" w:rsidRDefault="00F95B08" w:rsidP="001B60B9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Սիսեռ</w:t>
            </w:r>
          </w:p>
        </w:tc>
        <w:tc>
          <w:tcPr>
            <w:tcW w:w="850" w:type="dxa"/>
          </w:tcPr>
          <w:p w14:paraId="3EB599EC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7DEC395" w14:textId="51D452E0" w:rsidR="00F95B08" w:rsidRPr="00D33061" w:rsidRDefault="00F95B08" w:rsidP="001B60B9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51270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</w:t>
            </w:r>
          </w:p>
        </w:tc>
        <w:tc>
          <w:tcPr>
            <w:tcW w:w="966" w:type="dxa"/>
            <w:vAlign w:val="center"/>
          </w:tcPr>
          <w:p w14:paraId="18020499" w14:textId="597C34C3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077106A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2BD7A24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03836F" w14:textId="0D01116F" w:rsidR="00F95B08" w:rsidRPr="009B0D1C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2C38EA28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3D5F052" w14:textId="1E7BD1C2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1716012" w14:textId="173EC54D" w:rsidR="00F95B08" w:rsidRPr="009B0D1C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1F98C93A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57F43B0" w14:textId="436C6EA4" w:rsidR="00F95B0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24B8D07" w14:textId="77777777" w:rsidTr="00753D1B">
        <w:tc>
          <w:tcPr>
            <w:tcW w:w="723" w:type="dxa"/>
            <w:vAlign w:val="center"/>
          </w:tcPr>
          <w:p w14:paraId="550F58AC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8C9A1D7" w14:textId="415EC86A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1559" w:type="dxa"/>
            <w:vAlign w:val="center"/>
          </w:tcPr>
          <w:p w14:paraId="7A528966" w14:textId="3E7EB107" w:rsidR="00F95B08" w:rsidRPr="00D33061" w:rsidRDefault="00F95B08" w:rsidP="001B60B9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850" w:type="dxa"/>
          </w:tcPr>
          <w:p w14:paraId="4B6DF528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62D6F9" w14:textId="7D24F9F5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խոշոր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բարձր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չկոտրած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լայնությունից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բաժանվում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4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13%-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15%,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6293-90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  <w:lang w:val="hy-AM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կառ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 2007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հունվարի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  <w:lang w:val="hy-AM"/>
              </w:rPr>
              <w:t>‚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Հացահատիկին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դրա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արտադրմանը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վերամշակմանը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օգտահանմանը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պահանջների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կանոնակարգի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"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966" w:type="dxa"/>
            <w:vAlign w:val="center"/>
          </w:tcPr>
          <w:p w14:paraId="6EDDE752" w14:textId="479EF0CF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2001EF6" w14:textId="59845474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9B0AC0A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32513D" w14:textId="06EF653D" w:rsidR="00F95B08" w:rsidRPr="00B17B8D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03DAFE22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9C4F252" w14:textId="035409BD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39102D6" w14:textId="3D122988" w:rsidR="00F95B08" w:rsidRPr="00B17B8D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  <w:tc>
          <w:tcPr>
            <w:tcW w:w="1365" w:type="dxa"/>
            <w:vAlign w:val="center"/>
          </w:tcPr>
          <w:p w14:paraId="1607E85D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D26BDC8" w14:textId="4869F91F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7979538" w14:textId="77777777" w:rsidTr="00753D1B">
        <w:tc>
          <w:tcPr>
            <w:tcW w:w="723" w:type="dxa"/>
            <w:vAlign w:val="center"/>
          </w:tcPr>
          <w:p w14:paraId="2B8EE11D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35EF166" w14:textId="1194DAF9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1559" w:type="dxa"/>
            <w:vAlign w:val="center"/>
          </w:tcPr>
          <w:p w14:paraId="0C5FA40F" w14:textId="16A14A51" w:rsidR="00F95B08" w:rsidRPr="00D33061" w:rsidRDefault="00F95B08" w:rsidP="001B60B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850" w:type="dxa"/>
          </w:tcPr>
          <w:p w14:paraId="4C258A4C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7375DF3" w14:textId="42BD609D" w:rsidR="00F95B08" w:rsidRPr="00D33061" w:rsidRDefault="00F95B08" w:rsidP="001B60B9">
            <w:pPr>
              <w:jc w:val="center"/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խոշոր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բարձր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չկոտրած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լայնությունից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բաժանվում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4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13%-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15%,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6293-90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  <w:lang w:val="hy-AM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կառ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 2007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հունվարի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  <w:lang w:val="hy-AM"/>
              </w:rPr>
              <w:t>‚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Հացահատիկին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դրա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արտադրմանը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վերամշակմանը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օգտահանմանը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պահանջների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կանոնակարգի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"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966" w:type="dxa"/>
            <w:vAlign w:val="center"/>
          </w:tcPr>
          <w:p w14:paraId="021C130A" w14:textId="76303D93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A131F5B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AA6ACCC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73FC434" w14:textId="552A5CD0" w:rsidR="00F95B08" w:rsidRPr="009B0D1C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</w:rPr>
              <w:t>9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0C2F3A72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456A8AA" w14:textId="0AE1D9C5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B915291" w14:textId="49DB5B8A" w:rsidR="00F95B08" w:rsidRPr="009B0D1C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6A8E4140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1196DD7" w14:textId="6E6A216B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FA8D86F" w14:textId="77777777" w:rsidTr="00753D1B">
        <w:tc>
          <w:tcPr>
            <w:tcW w:w="723" w:type="dxa"/>
            <w:vAlign w:val="center"/>
          </w:tcPr>
          <w:p w14:paraId="6E64C1E4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A6F2DA8" w14:textId="2F0E5659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15616000</w:t>
            </w:r>
          </w:p>
        </w:tc>
        <w:tc>
          <w:tcPr>
            <w:tcW w:w="1559" w:type="dxa"/>
            <w:vAlign w:val="center"/>
          </w:tcPr>
          <w:p w14:paraId="06375A2E" w14:textId="2849CA16" w:rsidR="00F95B08" w:rsidRPr="00D33061" w:rsidRDefault="00F95B08" w:rsidP="001B60B9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ÐÝ¹Ï³Ó³í³ñ </w:t>
            </w:r>
          </w:p>
        </w:tc>
        <w:tc>
          <w:tcPr>
            <w:tcW w:w="850" w:type="dxa"/>
          </w:tcPr>
          <w:p w14:paraId="148B4984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E900646" w14:textId="27CDD4E5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Հնդկաձավար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I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խոնավությունը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14,0 %-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ավելի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հատիկները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97,5 %-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>:</w:t>
            </w:r>
            <w:r w:rsidRPr="00D33061">
              <w:rPr>
                <w:rFonts w:ascii="Arial Armenian" w:hAnsi="Arial Armenian" w:cs="Arial"/>
                <w:bCs/>
                <w:color w:val="000000"/>
                <w:sz w:val="16"/>
                <w:szCs w:val="16"/>
                <w:lang w:val="af-ZA"/>
              </w:rPr>
              <w:t> 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lastRenderedPageBreak/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2007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հունվարի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11-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N 22-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Հացահատիկին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դրաարտադրմանը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պահմանը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վերամշակմանը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օգտահանմանը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966" w:type="dxa"/>
            <w:vAlign w:val="center"/>
          </w:tcPr>
          <w:p w14:paraId="364D838C" w14:textId="37891482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56BC5CB6" w14:textId="4A455EC0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3D9D91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D8F301" w14:textId="45BF5586" w:rsidR="00F95B08" w:rsidRPr="00B17B8D" w:rsidRDefault="00F95B08" w:rsidP="00B17B8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Theme="minorHAnsi" w:hAnsiTheme="minorHAnsi"/>
                <w:sz w:val="20"/>
              </w:rPr>
              <w:t>25</w:t>
            </w:r>
          </w:p>
        </w:tc>
        <w:tc>
          <w:tcPr>
            <w:tcW w:w="1228" w:type="dxa"/>
            <w:vAlign w:val="center"/>
          </w:tcPr>
          <w:p w14:paraId="6F776423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DD28949" w14:textId="524975D8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0E9858B" w14:textId="4A6E6717" w:rsidR="00F95B08" w:rsidRPr="00B17B8D" w:rsidRDefault="00F95B08" w:rsidP="00B17B8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1</w:t>
            </w:r>
            <w:r>
              <w:rPr>
                <w:rFonts w:asciiTheme="minorHAnsi" w:hAnsiTheme="minorHAnsi"/>
                <w:sz w:val="20"/>
              </w:rPr>
              <w:t>25</w:t>
            </w:r>
          </w:p>
        </w:tc>
        <w:tc>
          <w:tcPr>
            <w:tcW w:w="1365" w:type="dxa"/>
            <w:vAlign w:val="center"/>
          </w:tcPr>
          <w:p w14:paraId="6CA04FB9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Ֆինանսական միջոցներ հատկացվելուց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lastRenderedPageBreak/>
              <w:t>հետո մինչև</w:t>
            </w:r>
          </w:p>
          <w:p w14:paraId="29B4FF09" w14:textId="5D1F4E70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005D1B9" w14:textId="77777777" w:rsidTr="00753D1B">
        <w:tc>
          <w:tcPr>
            <w:tcW w:w="723" w:type="dxa"/>
            <w:vAlign w:val="center"/>
          </w:tcPr>
          <w:p w14:paraId="69491CF7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E91256" w14:textId="13A84035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15619000</w:t>
            </w:r>
          </w:p>
        </w:tc>
        <w:tc>
          <w:tcPr>
            <w:tcW w:w="1559" w:type="dxa"/>
            <w:vAlign w:val="center"/>
          </w:tcPr>
          <w:p w14:paraId="6C714894" w14:textId="4C225632" w:rsidR="00F95B08" w:rsidRPr="00D33061" w:rsidRDefault="00F95B08" w:rsidP="001B60B9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Ð³×³ñ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աձավար</w:t>
            </w:r>
          </w:p>
        </w:tc>
        <w:tc>
          <w:tcPr>
            <w:tcW w:w="850" w:type="dxa"/>
          </w:tcPr>
          <w:p w14:paraId="50FA3FB7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B6B2354" w14:textId="70ED9EA4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հաճարի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հատիկներից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հատիկներով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15 %-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50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կգ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ոչավելի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պարկերով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2007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հունվարի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11-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22-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Հացահատիկին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դրաարտադրմանը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պահմանը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վերամշակմանը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օգտահանմանը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48370ACF" w14:textId="20E49ADE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2A67102" w14:textId="5C5198ED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64A09FB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58AEF3" w14:textId="279D03DB" w:rsidR="00F95B08" w:rsidRPr="00B17B8D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54AFC8AE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16DBB21" w14:textId="76B28D6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9B09C69" w14:textId="7FE7CA86" w:rsidR="00F95B08" w:rsidRPr="00B17B8D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14:paraId="47DE9BEC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76D1D31" w14:textId="42107A6F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9F94582" w14:textId="77777777" w:rsidTr="00753D1B">
        <w:tc>
          <w:tcPr>
            <w:tcW w:w="723" w:type="dxa"/>
            <w:vAlign w:val="center"/>
          </w:tcPr>
          <w:p w14:paraId="6EBFDCFD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8DCACC" w14:textId="0AEC4CBE" w:rsidR="00F95B08" w:rsidRPr="00EF1E5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1559" w:type="dxa"/>
            <w:vAlign w:val="center"/>
          </w:tcPr>
          <w:p w14:paraId="47A9DBBC" w14:textId="53826E2D" w:rsidR="00F95B08" w:rsidRPr="00D33061" w:rsidRDefault="00F95B08" w:rsidP="001B60B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Վարսակի փաթիլներ</w:t>
            </w:r>
          </w:p>
        </w:tc>
        <w:tc>
          <w:tcPr>
            <w:tcW w:w="850" w:type="dxa"/>
          </w:tcPr>
          <w:p w14:paraId="5A5F9D27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11CC38D" w14:textId="3BC7C6BC" w:rsidR="00F95B08" w:rsidRPr="00D33061" w:rsidRDefault="00F95B08" w:rsidP="001B60B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12708">
              <w:rPr>
                <w:rFonts w:ascii="Sylfaen" w:hAnsi="Sylfaen"/>
                <w:color w:val="000000"/>
                <w:sz w:val="16"/>
                <w:szCs w:val="16"/>
              </w:rPr>
              <w:t>Հացահատիկային բույսերից պատրաստի ուտեստ նախաճաշի համար: 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966" w:type="dxa"/>
            <w:vAlign w:val="center"/>
          </w:tcPr>
          <w:p w14:paraId="6786BEA7" w14:textId="7A1FE991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74D02FB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07829C2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E6B166" w14:textId="206D6352" w:rsidR="00F95B08" w:rsidRPr="00B17B8D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228" w:type="dxa"/>
            <w:vAlign w:val="center"/>
          </w:tcPr>
          <w:p w14:paraId="366E5FA8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9305930" w14:textId="43588620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EDA7D0C" w14:textId="3DB8661E" w:rsidR="00F95B08" w:rsidRPr="00B17B8D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365" w:type="dxa"/>
            <w:vAlign w:val="center"/>
          </w:tcPr>
          <w:p w14:paraId="6646BB01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2EFC23E1" w14:textId="4280F3A0" w:rsidR="00F95B0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F4693E3" w14:textId="77777777" w:rsidTr="00753D1B">
        <w:tc>
          <w:tcPr>
            <w:tcW w:w="723" w:type="dxa"/>
            <w:vAlign w:val="center"/>
          </w:tcPr>
          <w:p w14:paraId="31140090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7665679" w14:textId="71A434E4" w:rsidR="00F95B08" w:rsidRPr="00EF1E5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1568000</w:t>
            </w:r>
          </w:p>
        </w:tc>
        <w:tc>
          <w:tcPr>
            <w:tcW w:w="1559" w:type="dxa"/>
            <w:vAlign w:val="center"/>
          </w:tcPr>
          <w:p w14:paraId="5C1048B5" w14:textId="3BEEF723" w:rsidR="00F95B08" w:rsidRPr="00D33061" w:rsidRDefault="00F95B08" w:rsidP="001B60B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850" w:type="dxa"/>
          </w:tcPr>
          <w:p w14:paraId="77C21F0B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6D2DDA49" w14:textId="5E8C8348" w:rsidR="00F95B08" w:rsidRPr="00D33061" w:rsidRDefault="00F95B08" w:rsidP="001B60B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966" w:type="dxa"/>
            <w:vAlign w:val="center"/>
          </w:tcPr>
          <w:p w14:paraId="131C14F0" w14:textId="4F953D9E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75BFCC0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FC291D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C235CC" w14:textId="354EC156" w:rsidR="00F95B08" w:rsidRPr="00B17B8D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228" w:type="dxa"/>
            <w:vAlign w:val="center"/>
          </w:tcPr>
          <w:p w14:paraId="63F87196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7969B0A" w14:textId="4D2A7410" w:rsidR="00F95B08" w:rsidRPr="00D33061" w:rsidRDefault="00F95B08" w:rsidP="001B60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7C6B6DC" w14:textId="409F8DC5" w:rsidR="00F95B08" w:rsidRPr="00B17B8D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365" w:type="dxa"/>
            <w:vAlign w:val="center"/>
          </w:tcPr>
          <w:p w14:paraId="23B02841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2D61E2CD" w14:textId="38050394" w:rsidR="00F95B08" w:rsidRDefault="00F95B08" w:rsidP="001B60B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1C535C0" w14:textId="77777777" w:rsidTr="00753D1B">
        <w:tc>
          <w:tcPr>
            <w:tcW w:w="723" w:type="dxa"/>
            <w:vAlign w:val="center"/>
          </w:tcPr>
          <w:p w14:paraId="747EC63F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884491" w14:textId="132DF780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15821100</w:t>
            </w:r>
          </w:p>
        </w:tc>
        <w:tc>
          <w:tcPr>
            <w:tcW w:w="1559" w:type="dxa"/>
            <w:vAlign w:val="center"/>
          </w:tcPr>
          <w:p w14:paraId="0CBB34E3" w14:textId="77E9DCA3" w:rsidR="00F95B08" w:rsidRPr="00D33061" w:rsidRDefault="00F95B08" w:rsidP="001B60B9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850" w:type="dxa"/>
          </w:tcPr>
          <w:p w14:paraId="04E8A383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BD59129" w14:textId="0A5218CD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անդրոժ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խմորից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չափածրարված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87592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N2III4.9012010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&lt;&lt;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&gt;&gt;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B2EB10D" w14:textId="60B012F4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494B33F0" w14:textId="5DD40C28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5144D89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5E0AA3" w14:textId="00978CD6" w:rsidR="00F95B08" w:rsidRPr="00B17B8D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120</w:t>
            </w:r>
          </w:p>
        </w:tc>
        <w:tc>
          <w:tcPr>
            <w:tcW w:w="1228" w:type="dxa"/>
            <w:vAlign w:val="center"/>
          </w:tcPr>
          <w:p w14:paraId="719EEA38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EF6852" w14:textId="788C5B8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981ECAE" w14:textId="6A2C92D4" w:rsidR="00F95B08" w:rsidRPr="00B17B8D" w:rsidRDefault="00F95B08" w:rsidP="001B60B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120</w:t>
            </w:r>
          </w:p>
        </w:tc>
        <w:tc>
          <w:tcPr>
            <w:tcW w:w="1365" w:type="dxa"/>
            <w:vAlign w:val="center"/>
          </w:tcPr>
          <w:p w14:paraId="174D03A1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Ֆինանսական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lastRenderedPageBreak/>
              <w:t>միջոցներ հատկացվելուց հետո մինչև</w:t>
            </w:r>
          </w:p>
          <w:p w14:paraId="48618F59" w14:textId="0090ED71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8F0E197" w14:textId="77777777" w:rsidTr="00753D1B">
        <w:tc>
          <w:tcPr>
            <w:tcW w:w="723" w:type="dxa"/>
            <w:vAlign w:val="center"/>
          </w:tcPr>
          <w:p w14:paraId="209D330F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9BC8CCE" w14:textId="2A14789C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15850000</w:t>
            </w:r>
          </w:p>
        </w:tc>
        <w:tc>
          <w:tcPr>
            <w:tcW w:w="1559" w:type="dxa"/>
            <w:vAlign w:val="center"/>
          </w:tcPr>
          <w:p w14:paraId="6172AA2D" w14:textId="6E63BC1B" w:rsidR="00F95B08" w:rsidRPr="00D33061" w:rsidRDefault="00F95B08" w:rsidP="001B60B9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</w:p>
        </w:tc>
        <w:tc>
          <w:tcPr>
            <w:tcW w:w="850" w:type="dxa"/>
          </w:tcPr>
          <w:p w14:paraId="06F77D68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F92B853" w14:textId="033443EF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անդրոժ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խմորից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87592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N2III4.9012010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&lt;&lt;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&gt;&gt;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AB6352D" w14:textId="73D0D633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B22BDD6" w14:textId="2AE33B7D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D9A750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A27A693" w14:textId="50B8DC07" w:rsidR="00F95B08" w:rsidRPr="00EF1E58" w:rsidRDefault="00F95B08" w:rsidP="00B17B8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Theme="minorHAnsi" w:hAnsiTheme="minorHAnsi"/>
                <w:sz w:val="20"/>
              </w:rPr>
              <w:t>2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2641FF91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EF48978" w14:textId="4CF61F50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64A9F87" w14:textId="7D97F9E2" w:rsidR="00F95B08" w:rsidRPr="00EF1E58" w:rsidRDefault="00F95B08" w:rsidP="00B17B8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Theme="minorHAnsi" w:hAnsiTheme="minorHAnsi"/>
                <w:sz w:val="20"/>
              </w:rPr>
              <w:t>2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1D720A34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7D6DD33" w14:textId="3AFE2C95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7AC8636" w14:textId="77777777" w:rsidTr="00753D1B">
        <w:tc>
          <w:tcPr>
            <w:tcW w:w="723" w:type="dxa"/>
            <w:vAlign w:val="center"/>
          </w:tcPr>
          <w:p w14:paraId="2C343CA0" w14:textId="77777777" w:rsidR="00F95B08" w:rsidRPr="00D33061" w:rsidRDefault="00F95B08" w:rsidP="001B60B9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B067E05" w14:textId="61A0F77C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15311100</w:t>
            </w:r>
          </w:p>
        </w:tc>
        <w:tc>
          <w:tcPr>
            <w:tcW w:w="1559" w:type="dxa"/>
            <w:vAlign w:val="center"/>
          </w:tcPr>
          <w:p w14:paraId="731D72FC" w14:textId="2FAC422B" w:rsidR="00F95B08" w:rsidRPr="00D33061" w:rsidRDefault="00F95B08" w:rsidP="00B17B8D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D3306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4BD12069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474" w:type="dxa"/>
          </w:tcPr>
          <w:p w14:paraId="30D54785" w14:textId="25448469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Միջին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միջահաս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I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առանցվնասվածքների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կլորձվաձև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4-5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Տեսականումաքրությունը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`  90 %-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իցոչպակաս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առանցչափածրարման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Անվտանգությունըևմակնշումը՝ըստՀՀկառավարության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բանջարեղենիտեխնիկականկանոնակարգի՚ևՙՍննդամթերքիանվտանգությանմասին՚ՀՀօրենքի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012577F6" w14:textId="43D0D563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577C627" w14:textId="4BE4B9FC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F978F9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AF746" w14:textId="06F5809B" w:rsidR="00F95B08" w:rsidRPr="00EF1E58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  <w:r>
              <w:rPr>
                <w:rFonts w:asciiTheme="minorHAnsi" w:hAnsiTheme="minorHAnsi"/>
                <w:sz w:val="20"/>
                <w:lang w:val="hy-AM"/>
              </w:rPr>
              <w:t>00</w:t>
            </w:r>
          </w:p>
        </w:tc>
        <w:tc>
          <w:tcPr>
            <w:tcW w:w="1228" w:type="dxa"/>
            <w:vAlign w:val="center"/>
          </w:tcPr>
          <w:p w14:paraId="66C6FCD4" w14:textId="77777777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3A2AD48" w14:textId="7ADE3FAE" w:rsidR="00F95B08" w:rsidRPr="00D33061" w:rsidRDefault="00F95B08" w:rsidP="001B60B9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2DE6390" w14:textId="02B0294F" w:rsidR="00F95B08" w:rsidRPr="00EF1E58" w:rsidRDefault="00F95B08" w:rsidP="001B60B9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  <w:r>
              <w:rPr>
                <w:rFonts w:asciiTheme="minorHAnsi" w:hAnsiTheme="minorHAnsi"/>
                <w:sz w:val="20"/>
                <w:lang w:val="hy-AM"/>
              </w:rPr>
              <w:t>00</w:t>
            </w:r>
          </w:p>
        </w:tc>
        <w:tc>
          <w:tcPr>
            <w:tcW w:w="1365" w:type="dxa"/>
            <w:vAlign w:val="center"/>
          </w:tcPr>
          <w:p w14:paraId="7838C8DA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289E3037" w14:textId="357E5E7D" w:rsidR="00F95B08" w:rsidRPr="00D33061" w:rsidRDefault="00F95B08" w:rsidP="001B60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82CC592" w14:textId="77777777" w:rsidTr="00753D1B">
        <w:tc>
          <w:tcPr>
            <w:tcW w:w="723" w:type="dxa"/>
            <w:vAlign w:val="center"/>
          </w:tcPr>
          <w:p w14:paraId="5CADFFBD" w14:textId="77777777" w:rsidR="00F95B08" w:rsidRPr="00D33061" w:rsidRDefault="00F95B08" w:rsidP="00B17B8D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A38CC21" w14:textId="3F6F7EB8" w:rsidR="00F95B08" w:rsidRPr="00D33061" w:rsidRDefault="00F95B08" w:rsidP="00B17B8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15311100</w:t>
            </w:r>
          </w:p>
        </w:tc>
        <w:tc>
          <w:tcPr>
            <w:tcW w:w="1559" w:type="dxa"/>
            <w:vAlign w:val="center"/>
          </w:tcPr>
          <w:p w14:paraId="0FFBD8FF" w14:textId="64F22F3B" w:rsidR="00F95B08" w:rsidRPr="00D33061" w:rsidRDefault="00F95B08" w:rsidP="00B17B8D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D3306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7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4BC05B4B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D7B2FFA" w14:textId="185481EC" w:rsidR="00F95B08" w:rsidRPr="00D33061" w:rsidRDefault="00F95B08" w:rsidP="00B17B8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Միջին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միջահաս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I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առանցվնասվածքների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կլորձվաձև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4-5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Տեսականումաքրությունը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`  90 %-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իցոչպակաս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առանցչափածրարման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Անվտանգությունըևմակնշումը՝ըստՀՀկառավարության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բանջարեղենիտեխնիկականկանոնակարգի՚ևՙՍննդամթերքիանվտանգությանմասին՚ՀՀօրենքի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9EC5A97" w14:textId="7D0901FD" w:rsidR="00F95B08" w:rsidRPr="00D33061" w:rsidRDefault="00F95B08" w:rsidP="00B17B8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B5C4BB7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D184CC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6E04D5E" w14:textId="07D4453C" w:rsidR="00F95B08" w:rsidRDefault="00F95B08" w:rsidP="00B17B8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  <w:r>
              <w:rPr>
                <w:rFonts w:asciiTheme="minorHAnsi" w:hAnsiTheme="minorHAnsi"/>
                <w:sz w:val="20"/>
                <w:lang w:val="hy-AM"/>
              </w:rPr>
              <w:t>00</w:t>
            </w:r>
          </w:p>
        </w:tc>
        <w:tc>
          <w:tcPr>
            <w:tcW w:w="1228" w:type="dxa"/>
            <w:vAlign w:val="center"/>
          </w:tcPr>
          <w:p w14:paraId="1A9CA68F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604DF06" w14:textId="06AE87EE" w:rsidR="00F95B08" w:rsidRPr="00D33061" w:rsidRDefault="00F95B08" w:rsidP="00B17B8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3ECB4C8" w14:textId="0374D69D" w:rsidR="00F95B08" w:rsidRDefault="00F95B08" w:rsidP="00B17B8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  <w:r>
              <w:rPr>
                <w:rFonts w:asciiTheme="minorHAnsi" w:hAnsiTheme="minorHAnsi"/>
                <w:sz w:val="20"/>
                <w:lang w:val="hy-AM"/>
              </w:rPr>
              <w:t>00</w:t>
            </w:r>
          </w:p>
        </w:tc>
        <w:tc>
          <w:tcPr>
            <w:tcW w:w="1365" w:type="dxa"/>
            <w:vAlign w:val="center"/>
          </w:tcPr>
          <w:p w14:paraId="11686DA7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AE0410F" w14:textId="6E43547D" w:rsidR="00F95B08" w:rsidRDefault="00F95B08" w:rsidP="00B17B8D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F788982" w14:textId="77777777" w:rsidTr="00753D1B">
        <w:tc>
          <w:tcPr>
            <w:tcW w:w="723" w:type="dxa"/>
            <w:vAlign w:val="center"/>
          </w:tcPr>
          <w:p w14:paraId="17AF91A6" w14:textId="77777777" w:rsidR="00F95B08" w:rsidRPr="00D33061" w:rsidRDefault="00F95B08" w:rsidP="00B17B8D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573408E" w14:textId="37859782" w:rsidR="00F95B08" w:rsidRPr="00D33061" w:rsidRDefault="00F95B08" w:rsidP="00B17B8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03221410</w:t>
            </w:r>
          </w:p>
        </w:tc>
        <w:tc>
          <w:tcPr>
            <w:tcW w:w="1559" w:type="dxa"/>
            <w:vAlign w:val="center"/>
          </w:tcPr>
          <w:p w14:paraId="71806AB7" w14:textId="6BACB19A" w:rsidR="00F95B08" w:rsidRPr="00D33061" w:rsidRDefault="00F95B08" w:rsidP="00B17B8D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668AD43B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482C593" w14:textId="77777777" w:rsidR="00F95B08" w:rsidRPr="00D33061" w:rsidRDefault="00F95B08" w:rsidP="00B17B8D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Միջահասևուշահաս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արտաքինտեսքը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գլուխներըթարմ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առանցհիվանդությունների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մեկբուսաբանականտեսակի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առանցվնասվածքների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Գլուխներըպետքէլինենլիովինկազմավորված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ոչփխրունևչլխկած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Կաղամբակոթիերկարությունը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իցոչավելի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  <w:p w14:paraId="76FCCF0B" w14:textId="47E25039" w:rsidR="00F95B08" w:rsidRPr="00D33061" w:rsidRDefault="00F95B08" w:rsidP="00B17B8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lastRenderedPageBreak/>
              <w:t>Անվտանգությունըևմակնշումը՝ըստՀՀկառավարության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բանջարեղենիտեխնիկականկանոնակարգի՚ևՙՍննդամթերքիանվտանգությանմասին՚ՀՀօրենքի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5B9FE39D" w14:textId="3D971ED1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1FEBD960" w14:textId="20BFCDD1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5FEFB76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C8D52" w14:textId="65FA538F" w:rsidR="00F95B08" w:rsidRPr="003B5D47" w:rsidRDefault="00F95B08" w:rsidP="00B17B8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</w:t>
            </w:r>
          </w:p>
        </w:tc>
        <w:tc>
          <w:tcPr>
            <w:tcW w:w="1228" w:type="dxa"/>
            <w:vAlign w:val="center"/>
          </w:tcPr>
          <w:p w14:paraId="54C3DF6D" w14:textId="77777777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201B191" w14:textId="795F423E" w:rsidR="00F95B08" w:rsidRPr="00D33061" w:rsidRDefault="00F95B08" w:rsidP="00B17B8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605B707" w14:textId="5D651140" w:rsidR="00F95B08" w:rsidRPr="003B5D47" w:rsidRDefault="00F95B08" w:rsidP="00B17B8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</w:t>
            </w:r>
          </w:p>
        </w:tc>
        <w:tc>
          <w:tcPr>
            <w:tcW w:w="1365" w:type="dxa"/>
            <w:vAlign w:val="center"/>
          </w:tcPr>
          <w:p w14:paraId="1FA197F5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44B7FF5" w14:textId="154F66FA" w:rsidR="00F95B08" w:rsidRPr="00D33061" w:rsidRDefault="00F95B08" w:rsidP="00B17B8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6CD1E4B" w14:textId="77777777" w:rsidTr="00D904C8">
        <w:tc>
          <w:tcPr>
            <w:tcW w:w="723" w:type="dxa"/>
            <w:vAlign w:val="center"/>
          </w:tcPr>
          <w:p w14:paraId="11B97235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25F042B" w14:textId="2E7B673A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03221410</w:t>
            </w:r>
          </w:p>
        </w:tc>
        <w:tc>
          <w:tcPr>
            <w:tcW w:w="1559" w:type="dxa"/>
            <w:vAlign w:val="center"/>
          </w:tcPr>
          <w:p w14:paraId="622F9FD7" w14:textId="378140F7" w:rsidR="00F95B08" w:rsidRPr="00D33061" w:rsidRDefault="00F95B08" w:rsidP="003B5D47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7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5813DA1D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68AA789" w14:textId="77777777" w:rsidR="00F95B08" w:rsidRPr="00D33061" w:rsidRDefault="00F95B08" w:rsidP="003B5D47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Միջահասևուշահաս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արտաքինտեսքը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գլուխներըթարմ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առանցհիվանդությունների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մեկբուսաբանականտեսակի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առանցվնասվածքների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Գլուխներըպետքէլինենլիովինկազմավորված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ոչփխրունևչլխկած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Կաղամբակոթիերկարությունը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իցոչավելի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  <w:p w14:paraId="0CA370AA" w14:textId="6049F874" w:rsidR="00F95B08" w:rsidRPr="00D33061" w:rsidRDefault="00F95B08" w:rsidP="003B5D47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Անվտանգությունըևմակնշումը՝ըստՀՀկառավարության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բանջարեղենիտեխնիկականկանոնակարգի՚ևՙՍննդամթերքիանվտանգությանմասին՚ՀՀօրենքի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7525F356" w14:textId="10CD5123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BF51251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CC92C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28B976" w14:textId="1FFAC78E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4EDD141A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75FA86C" w14:textId="12590FCD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BCD3F28" w14:textId="3DD08A96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14:paraId="6215CE93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BFCA82F" w14:textId="79A2B9A3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E7F2B53" w14:textId="77777777" w:rsidTr="00753D1B">
        <w:tc>
          <w:tcPr>
            <w:tcW w:w="723" w:type="dxa"/>
            <w:vAlign w:val="center"/>
          </w:tcPr>
          <w:p w14:paraId="3AF8EC92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A987214" w14:textId="1EBAD244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559" w:type="dxa"/>
            <w:vAlign w:val="center"/>
          </w:tcPr>
          <w:p w14:paraId="455D6FB0" w14:textId="42ED8EC3" w:rsidR="00F95B08" w:rsidRPr="00D33061" w:rsidRDefault="00F95B08" w:rsidP="003B5D47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´³½áõÏ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2C9287A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6C08C3" w14:textId="19A309C7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Արտաքին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տեսքը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արմատապտուղները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ամբողջական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հիվանդությունների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չկեղտոտված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ճաքերի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Ներքին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կառուցվածքը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միջուկը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հյութալի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մուգ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կարմիր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798DF8F" w14:textId="3D1F9839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EC525B3" w14:textId="3379DB05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C441912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D99319" w14:textId="195BE28A" w:rsidR="00F95B08" w:rsidRPr="003B5D47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70</w:t>
            </w:r>
          </w:p>
        </w:tc>
        <w:tc>
          <w:tcPr>
            <w:tcW w:w="1228" w:type="dxa"/>
            <w:vAlign w:val="center"/>
          </w:tcPr>
          <w:p w14:paraId="1F691DD2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B82A799" w14:textId="1EA9B272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E646D2E" w14:textId="49ED8738" w:rsidR="00F95B08" w:rsidRPr="003B5D47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70</w:t>
            </w:r>
          </w:p>
        </w:tc>
        <w:tc>
          <w:tcPr>
            <w:tcW w:w="1365" w:type="dxa"/>
            <w:vAlign w:val="center"/>
          </w:tcPr>
          <w:p w14:paraId="2DEE6F0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DBD33F6" w14:textId="2F274660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42C283DF" w14:textId="77777777" w:rsidTr="00753D1B">
        <w:tc>
          <w:tcPr>
            <w:tcW w:w="723" w:type="dxa"/>
            <w:vAlign w:val="center"/>
          </w:tcPr>
          <w:p w14:paraId="79E81180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F449CB" w14:textId="28CB291D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559" w:type="dxa"/>
            <w:vAlign w:val="center"/>
          </w:tcPr>
          <w:p w14:paraId="74BFD8F8" w14:textId="01A308E5" w:rsidR="00F95B08" w:rsidRPr="00D33061" w:rsidRDefault="00F95B08" w:rsidP="003B5D47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´³½áõÏ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7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7EF39554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1B4C5CD" w14:textId="17584907" w:rsidR="00F95B08" w:rsidRPr="00D33061" w:rsidRDefault="00F95B08" w:rsidP="003B5D47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Արտաքին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տեսքը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արմատապտուղները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ամբողջական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հիվանդությունների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չկեղտոտված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ճաքերի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Ներքին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կառուցվածքը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միջուկը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հյութալի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մուգ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կարմիր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6F154746" w14:textId="30F64ACA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E5C47A9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535E25B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398D3C" w14:textId="11F8E21A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5B0E4861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DEBF7E9" w14:textId="4DFB9C76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0927990" w14:textId="60EB0F51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14:paraId="3CC3E84D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E4E73F0" w14:textId="42B3A272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8D26444" w14:textId="77777777" w:rsidTr="00753D1B">
        <w:tc>
          <w:tcPr>
            <w:tcW w:w="723" w:type="dxa"/>
            <w:vAlign w:val="center"/>
          </w:tcPr>
          <w:p w14:paraId="56E54F00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614A844" w14:textId="1E9FEDA9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559" w:type="dxa"/>
            <w:vAlign w:val="center"/>
          </w:tcPr>
          <w:p w14:paraId="5187F671" w14:textId="6A854C44" w:rsidR="00F95B08" w:rsidRPr="00D33061" w:rsidRDefault="00F95B08" w:rsidP="003B5D47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¶³½³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680640AA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2EB9E03" w14:textId="5BAE5A4E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Սովարական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ընտիր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419B447" w14:textId="4ACB410C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925E3CE" w14:textId="2517DBD3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A131C6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A22645" w14:textId="1EC0C8A9" w:rsidR="00F95B08" w:rsidRPr="003B5D47" w:rsidRDefault="00F95B08" w:rsidP="003B5D4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</w:t>
            </w:r>
          </w:p>
        </w:tc>
        <w:tc>
          <w:tcPr>
            <w:tcW w:w="1228" w:type="dxa"/>
            <w:vAlign w:val="center"/>
          </w:tcPr>
          <w:p w14:paraId="1EF68222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BFF4DE6" w14:textId="71EB0573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C5C49A6" w14:textId="505CF65C" w:rsidR="00F95B08" w:rsidRPr="003B5D47" w:rsidRDefault="00F95B08" w:rsidP="003B5D4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</w:t>
            </w:r>
          </w:p>
        </w:tc>
        <w:tc>
          <w:tcPr>
            <w:tcW w:w="1365" w:type="dxa"/>
            <w:vAlign w:val="center"/>
          </w:tcPr>
          <w:p w14:paraId="428D4EDB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B8217A9" w14:textId="4216ED51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337F38C" w14:textId="77777777" w:rsidTr="001A196E">
        <w:tc>
          <w:tcPr>
            <w:tcW w:w="723" w:type="dxa"/>
            <w:vAlign w:val="center"/>
          </w:tcPr>
          <w:p w14:paraId="06EA9AC8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140B07D" w14:textId="370F2B27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559" w:type="dxa"/>
            <w:vAlign w:val="center"/>
          </w:tcPr>
          <w:p w14:paraId="59BF9056" w14:textId="5BF7550D" w:rsidR="00F95B08" w:rsidRPr="00D33061" w:rsidRDefault="00F95B08" w:rsidP="003B5D4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¶³½³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251126DC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E0C83D1" w14:textId="3A86C46A" w:rsidR="00F95B08" w:rsidRPr="00D33061" w:rsidRDefault="00F95B08" w:rsidP="003B5D4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Սովարական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ընտիր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61299DC0" w14:textId="5F29F78A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495AAC4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CC4D6C7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706543" w14:textId="1B339E38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6E02AD41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0E9946F" w14:textId="77BD88CD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BF018AC" w14:textId="6CF0ED02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365" w:type="dxa"/>
            <w:vAlign w:val="center"/>
          </w:tcPr>
          <w:p w14:paraId="4F07E579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4EF8115" w14:textId="7CFB4585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5F55D9A" w14:textId="77777777" w:rsidTr="00753D1B">
        <w:tc>
          <w:tcPr>
            <w:tcW w:w="723" w:type="dxa"/>
            <w:vAlign w:val="center"/>
          </w:tcPr>
          <w:p w14:paraId="5177F092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154E93C" w14:textId="129B637F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15331161</w:t>
            </w:r>
          </w:p>
        </w:tc>
        <w:tc>
          <w:tcPr>
            <w:tcW w:w="1559" w:type="dxa"/>
            <w:vAlign w:val="center"/>
          </w:tcPr>
          <w:p w14:paraId="31844E42" w14:textId="5DE76F08" w:rsidR="00F95B08" w:rsidRPr="00D33061" w:rsidRDefault="00F95B08" w:rsidP="003B5D47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Սոխ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</w:p>
        </w:tc>
        <w:tc>
          <w:tcPr>
            <w:tcW w:w="850" w:type="dxa"/>
          </w:tcPr>
          <w:p w14:paraId="3BBAFAF1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0F39C10A" w14:textId="2F7D4858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ընտիրտեսակի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նեղմասիտրամագիծը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3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իցոչպակաս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27166-86,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անվտանգությունը՝ըստՀՀկառավարության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կանոնակարգի՚ևՙՍննդամթերքի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մասին՚ՀՀօրենքի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5AF5162" w14:textId="744D2CDC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1D1F1A6" w14:textId="3218F666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302701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BBD9C6" w14:textId="60D5773F" w:rsidR="00F95B08" w:rsidRPr="00DB057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228" w:type="dxa"/>
            <w:vAlign w:val="center"/>
          </w:tcPr>
          <w:p w14:paraId="603D0855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854FF98" w14:textId="207592F3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FDE46D5" w14:textId="2C6ACE75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7615D4F6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2D502056" w14:textId="3E97DE7F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4055D8B" w14:textId="77777777" w:rsidTr="00753D1B">
        <w:tc>
          <w:tcPr>
            <w:tcW w:w="723" w:type="dxa"/>
            <w:vAlign w:val="center"/>
          </w:tcPr>
          <w:p w14:paraId="2D6D5828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DBCD99" w14:textId="0CE28B1F" w:rsidR="00F95B08" w:rsidRPr="00DB057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15331165</w:t>
            </w:r>
          </w:p>
        </w:tc>
        <w:tc>
          <w:tcPr>
            <w:tcW w:w="1559" w:type="dxa"/>
            <w:vAlign w:val="center"/>
          </w:tcPr>
          <w:p w14:paraId="496B42F8" w14:textId="1588D068" w:rsidR="00F95B08" w:rsidRPr="00D33061" w:rsidRDefault="00F95B08" w:rsidP="003B5D4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Սխտոր գլուխ</w:t>
            </w:r>
          </w:p>
        </w:tc>
        <w:tc>
          <w:tcPr>
            <w:tcW w:w="850" w:type="dxa"/>
          </w:tcPr>
          <w:p w14:paraId="32F4FC83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B87EDF3" w14:textId="02AC7549" w:rsidR="00F95B08" w:rsidRPr="00D33061" w:rsidRDefault="00F95B08" w:rsidP="003B5D47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</w:pP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Սովորականտեսակի, ԳՕՍՏ 27569-87, անվտանգությունը, փաթեթավորումըևմակնշումը` ըստՀՀկառավարության 2006թ. դեկտեմբերի 21-ի N 1913-Նորոշմամբհաստատված «Թարմպտուղ-բանջարեղենիտեխնիկականկանոնակարգի» և «Սննդամթերքիանվտանգությանմասին» ՀՀօրենքի 8-րդհոդվածի</w:t>
            </w:r>
          </w:p>
        </w:tc>
        <w:tc>
          <w:tcPr>
            <w:tcW w:w="966" w:type="dxa"/>
            <w:vAlign w:val="center"/>
          </w:tcPr>
          <w:p w14:paraId="28C0849B" w14:textId="2D1C296B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CABF56A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BF2CBCE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81980B" w14:textId="0076FA27" w:rsidR="00F95B08" w:rsidRPr="00DB057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561E23F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B2C1B9" w14:textId="5D57DEA1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EBECD58" w14:textId="6F6758C5" w:rsidR="00F95B08" w:rsidRPr="00DB057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19447CF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8D87B78" w14:textId="737BDB23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2D1BBE7" w14:textId="77777777" w:rsidTr="00753D1B">
        <w:tc>
          <w:tcPr>
            <w:tcW w:w="723" w:type="dxa"/>
            <w:vAlign w:val="center"/>
          </w:tcPr>
          <w:p w14:paraId="2C459B67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5679AE2" w14:textId="3393A43B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15331167</w:t>
            </w:r>
          </w:p>
        </w:tc>
        <w:tc>
          <w:tcPr>
            <w:tcW w:w="1559" w:type="dxa"/>
            <w:vAlign w:val="center"/>
          </w:tcPr>
          <w:p w14:paraId="72AD891F" w14:textId="1F9DC93C" w:rsidR="00F95B08" w:rsidRPr="00D33061" w:rsidRDefault="00F95B08" w:rsidP="003B5D47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Arial Armenian" w:hAnsi="Arial Armenian"/>
                <w:sz w:val="16"/>
                <w:szCs w:val="16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06724CD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69FBBBFC" w14:textId="04278CA6" w:rsidR="00F95B08" w:rsidRPr="00D33061" w:rsidRDefault="00F95B08" w:rsidP="003B5D47">
            <w:pPr>
              <w:jc w:val="center"/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Կանաչի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2-III-4,9-01-2003 (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ՌԴՍանՊին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2,3,2-1078-01)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սանիտարահամաճարակային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կանոնների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նորմերիև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»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9679C7E" w14:textId="7B3FA2A0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կապ</w:t>
            </w:r>
          </w:p>
        </w:tc>
        <w:tc>
          <w:tcPr>
            <w:tcW w:w="924" w:type="dxa"/>
            <w:vAlign w:val="center"/>
          </w:tcPr>
          <w:p w14:paraId="16EB87D6" w14:textId="0BE67753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4C6CC2B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938D00" w14:textId="30A0ADD5" w:rsidR="00F95B08" w:rsidRPr="003B5D47" w:rsidRDefault="00F95B08" w:rsidP="003B5D4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681C0D17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C950ABF" w14:textId="172F0A38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CCA21BF" w14:textId="7E1077B0" w:rsidR="00F95B08" w:rsidRPr="003B5D47" w:rsidRDefault="00F95B08" w:rsidP="003B5D4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  <w:tc>
          <w:tcPr>
            <w:tcW w:w="1365" w:type="dxa"/>
            <w:vAlign w:val="center"/>
          </w:tcPr>
          <w:p w14:paraId="247A4A02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617D667D" w14:textId="0275E940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21EE1A8" w14:textId="77777777" w:rsidTr="00753D1B">
        <w:tc>
          <w:tcPr>
            <w:tcW w:w="723" w:type="dxa"/>
            <w:vAlign w:val="center"/>
          </w:tcPr>
          <w:p w14:paraId="10873E5E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F70522C" w14:textId="1C1FD139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15331167</w:t>
            </w:r>
          </w:p>
        </w:tc>
        <w:tc>
          <w:tcPr>
            <w:tcW w:w="1559" w:type="dxa"/>
            <w:vAlign w:val="center"/>
          </w:tcPr>
          <w:p w14:paraId="030D3A67" w14:textId="7C2FB5A7" w:rsidR="00F95B08" w:rsidRPr="00D33061" w:rsidRDefault="00F95B08" w:rsidP="003B5D4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2D8641C8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29670A0" w14:textId="1C0227D5" w:rsidR="00F95B08" w:rsidRPr="00D33061" w:rsidRDefault="00F95B08" w:rsidP="003B5D4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Կանաչի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2-III-4,9-01-2003 (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ՌԴՍանՊին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2,3,2-1078-01)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սանիտարահամաճարակային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կանոնների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նորմերիև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»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06B61DF" w14:textId="19BEDAF1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կապ</w:t>
            </w:r>
          </w:p>
        </w:tc>
        <w:tc>
          <w:tcPr>
            <w:tcW w:w="924" w:type="dxa"/>
            <w:vAlign w:val="center"/>
          </w:tcPr>
          <w:p w14:paraId="2296873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3CF508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523B2A" w14:textId="5FDEFFDE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228" w:type="dxa"/>
            <w:vAlign w:val="center"/>
          </w:tcPr>
          <w:p w14:paraId="7FC307E4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4B4A375" w14:textId="7812B31B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0EF9A3E" w14:textId="7D1DC509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365" w:type="dxa"/>
            <w:vAlign w:val="center"/>
          </w:tcPr>
          <w:p w14:paraId="130A6D6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62FD1516" w14:textId="1214D0AD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6D66758" w14:textId="77777777" w:rsidTr="00753D1B">
        <w:tc>
          <w:tcPr>
            <w:tcW w:w="723" w:type="dxa"/>
            <w:vAlign w:val="center"/>
          </w:tcPr>
          <w:p w14:paraId="25DE2770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9BAE95" w14:textId="22691DD1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1559" w:type="dxa"/>
            <w:vAlign w:val="center"/>
          </w:tcPr>
          <w:p w14:paraId="2D855B21" w14:textId="35A9A1BC" w:rsidR="00F95B08" w:rsidRPr="00D33061" w:rsidRDefault="00F95B08" w:rsidP="003B5D47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/1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7005C206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7F1537F" w14:textId="47AE75B9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3343-89: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ևՙ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701CF797" w14:textId="610CD786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22534E7F" w14:textId="30E07D0C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0F734AD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336481" w14:textId="3D0D43DE" w:rsidR="00F95B08" w:rsidRPr="000D4085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56345AC5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ACC92E" w14:textId="318B1155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DAEDF20" w14:textId="45F17341" w:rsidR="00F95B08" w:rsidRPr="000D4085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7554A802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8B29A4D" w14:textId="4BBE3F80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8A3E957" w14:textId="77777777" w:rsidTr="00753D1B">
        <w:tc>
          <w:tcPr>
            <w:tcW w:w="723" w:type="dxa"/>
            <w:vAlign w:val="center"/>
          </w:tcPr>
          <w:p w14:paraId="298B7744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66B45FD" w14:textId="6487352F" w:rsidR="00F95B08" w:rsidRPr="00D33061" w:rsidRDefault="00F95B08" w:rsidP="003B5D4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1559" w:type="dxa"/>
            <w:vAlign w:val="center"/>
          </w:tcPr>
          <w:p w14:paraId="3C68F664" w14:textId="25953C1E" w:rsidR="00F95B08" w:rsidRPr="00D33061" w:rsidRDefault="00F95B08" w:rsidP="003B5D4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250գ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21C1415B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0DF51089" w14:textId="6F7AB6FC" w:rsidR="00F95B08" w:rsidRPr="00D33061" w:rsidRDefault="00F95B08" w:rsidP="003B5D4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3343-89: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ևՙ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0D880E65" w14:textId="51CAC400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250գ</w:t>
            </w:r>
          </w:p>
        </w:tc>
        <w:tc>
          <w:tcPr>
            <w:tcW w:w="924" w:type="dxa"/>
            <w:vAlign w:val="center"/>
          </w:tcPr>
          <w:p w14:paraId="379CFC21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C8143C0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10D459" w14:textId="6ACE27C3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228" w:type="dxa"/>
            <w:vAlign w:val="center"/>
          </w:tcPr>
          <w:p w14:paraId="40B71185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EAF2BA0" w14:textId="4A27F023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1299C66" w14:textId="0CAE9590" w:rsidR="00F95B08" w:rsidRDefault="00F95B08" w:rsidP="003B5D4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365" w:type="dxa"/>
            <w:vAlign w:val="center"/>
          </w:tcPr>
          <w:p w14:paraId="23E384E2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461D7E3" w14:textId="6A6DA425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EF80418" w14:textId="77777777" w:rsidTr="00753D1B">
        <w:tc>
          <w:tcPr>
            <w:tcW w:w="723" w:type="dxa"/>
            <w:vAlign w:val="center"/>
          </w:tcPr>
          <w:p w14:paraId="41A1AAA1" w14:textId="77777777" w:rsidR="00F95B08" w:rsidRPr="00D33061" w:rsidRDefault="00F95B08" w:rsidP="003B5D47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21BB222" w14:textId="6BC1FDA2" w:rsidR="00F95B08" w:rsidRPr="001057D1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1559" w:type="dxa"/>
            <w:vAlign w:val="center"/>
          </w:tcPr>
          <w:p w14:paraId="2B8DC5C7" w14:textId="517EBDFD" w:rsidR="00F95B08" w:rsidRPr="001057D1" w:rsidRDefault="00F95B08" w:rsidP="00177808">
            <w:pPr>
              <w:rPr>
                <w:rFonts w:ascii="Cambria Math" w:hAnsi="Cambria Math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Վարունգ/01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թ․-31․0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թ․/</w:t>
            </w:r>
          </w:p>
        </w:tc>
        <w:tc>
          <w:tcPr>
            <w:tcW w:w="850" w:type="dxa"/>
          </w:tcPr>
          <w:p w14:paraId="78E92DB2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48AEDAB" w14:textId="7121036B" w:rsidR="00F95B08" w:rsidRPr="00D33061" w:rsidRDefault="00F95B08" w:rsidP="003B5D47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680251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966" w:type="dxa"/>
            <w:vAlign w:val="center"/>
          </w:tcPr>
          <w:p w14:paraId="00CC7119" w14:textId="1A8D1882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E1B737F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E2A9772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00BA39" w14:textId="1A076BDA" w:rsidR="00F95B08" w:rsidRPr="00177808" w:rsidRDefault="00F95B08" w:rsidP="003B5D4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390C5A0E" w14:textId="77777777" w:rsidR="00F95B08" w:rsidRPr="00D33061" w:rsidRDefault="00F95B08" w:rsidP="003B5D4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DF4CCF6" w14:textId="29E79112" w:rsidR="00F95B08" w:rsidRPr="00D33061" w:rsidRDefault="00F95B08" w:rsidP="003B5D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367D24F" w14:textId="76143965" w:rsidR="00F95B08" w:rsidRPr="00177808" w:rsidRDefault="00F95B08" w:rsidP="003B5D4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365" w:type="dxa"/>
            <w:vAlign w:val="center"/>
          </w:tcPr>
          <w:p w14:paraId="0F157579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0FC027C" w14:textId="45484A38" w:rsidR="00F95B08" w:rsidRDefault="00F95B08" w:rsidP="003B5D4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C945640" w14:textId="77777777" w:rsidTr="00753D1B">
        <w:tc>
          <w:tcPr>
            <w:tcW w:w="723" w:type="dxa"/>
            <w:vAlign w:val="center"/>
          </w:tcPr>
          <w:p w14:paraId="6C2C3488" w14:textId="77777777" w:rsidR="00F95B08" w:rsidRPr="00D33061" w:rsidRDefault="00F95B08" w:rsidP="00177808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6E84621" w14:textId="48B2DBBF" w:rsidR="00F95B08" w:rsidRDefault="00F95B08" w:rsidP="0017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1559" w:type="dxa"/>
            <w:vAlign w:val="center"/>
          </w:tcPr>
          <w:p w14:paraId="47D76297" w14:textId="5DBDE941" w:rsidR="00F95B08" w:rsidRDefault="00F95B08" w:rsidP="00177808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Վարունգ/01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6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</w:t>
            </w:r>
            <w:r>
              <w:rPr>
                <w:rFonts w:ascii="Cambria Math" w:hAnsi="Cambria Math" w:cs="Arial"/>
                <w:sz w:val="16"/>
                <w:szCs w:val="16"/>
              </w:rPr>
              <w:t>10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թ․/</w:t>
            </w:r>
          </w:p>
        </w:tc>
        <w:tc>
          <w:tcPr>
            <w:tcW w:w="850" w:type="dxa"/>
          </w:tcPr>
          <w:p w14:paraId="2CEE0569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2525CB8" w14:textId="254235DE" w:rsidR="00F95B08" w:rsidRDefault="00F95B08" w:rsidP="001778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680251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966" w:type="dxa"/>
            <w:vAlign w:val="center"/>
          </w:tcPr>
          <w:p w14:paraId="6CBBD4EF" w14:textId="781941D0" w:rsidR="00F95B08" w:rsidRDefault="00F95B08" w:rsidP="001778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CE4C9B5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01B32BE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7684F4" w14:textId="7BFEC34B" w:rsidR="00F95B08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77970276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3D76E12" w14:textId="7746708F" w:rsidR="00F95B08" w:rsidRPr="00D33061" w:rsidRDefault="00F95B08" w:rsidP="001778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AA64B74" w14:textId="64591C5A" w:rsidR="00F95B08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365" w:type="dxa"/>
            <w:vAlign w:val="center"/>
          </w:tcPr>
          <w:p w14:paraId="146BF0DA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8A993B4" w14:textId="0C0392B9" w:rsidR="00F95B08" w:rsidRDefault="00F95B08" w:rsidP="0017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48769638" w14:textId="77777777" w:rsidTr="00753D1B">
        <w:tc>
          <w:tcPr>
            <w:tcW w:w="723" w:type="dxa"/>
            <w:vAlign w:val="center"/>
          </w:tcPr>
          <w:p w14:paraId="08D36DFD" w14:textId="77777777" w:rsidR="00F95B08" w:rsidRPr="00D33061" w:rsidRDefault="00F95B08" w:rsidP="00177808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22F46CC" w14:textId="34A80684" w:rsidR="00F95B08" w:rsidRPr="00175C26" w:rsidRDefault="00F95B08" w:rsidP="0017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03221121</w:t>
            </w:r>
          </w:p>
        </w:tc>
        <w:tc>
          <w:tcPr>
            <w:tcW w:w="1559" w:type="dxa"/>
            <w:vAlign w:val="center"/>
          </w:tcPr>
          <w:p w14:paraId="5ABBC950" w14:textId="133A7B1F" w:rsidR="00F95B08" w:rsidRPr="00175C26" w:rsidRDefault="00F95B08" w:rsidP="00177808">
            <w:pPr>
              <w:rPr>
                <w:rFonts w:ascii="Cambria Math" w:hAnsi="Cambria Math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Պոմիդոր/01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</w:t>
            </w:r>
            <w:r>
              <w:rPr>
                <w:rFonts w:ascii="Cambria Math" w:hAnsi="Cambria Math" w:cs="Arial"/>
                <w:sz w:val="16"/>
                <w:szCs w:val="16"/>
              </w:rPr>
              <w:t>06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․2025թ․/</w:t>
            </w:r>
          </w:p>
        </w:tc>
        <w:tc>
          <w:tcPr>
            <w:tcW w:w="850" w:type="dxa"/>
          </w:tcPr>
          <w:p w14:paraId="7126EDA8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D783FF0" w14:textId="224003CB" w:rsidR="00F95B08" w:rsidRPr="00D33061" w:rsidRDefault="00F95B08" w:rsidP="00177808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Պոմիդոր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թարմ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օգտագործման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`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N 2-III-4,9-01-2003 (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ՌԴ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Պին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2,3,2-1078-01)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սանիտարահամաճարակային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կանոնների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նորմերի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68025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»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9-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939C869" w14:textId="0CDE41EA" w:rsidR="00F95B08" w:rsidRPr="00D33061" w:rsidRDefault="00F95B08" w:rsidP="001778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8CA1F1E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D187380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E13D8C8" w14:textId="45936634" w:rsidR="00F95B08" w:rsidRPr="00175C26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228" w:type="dxa"/>
            <w:vAlign w:val="center"/>
          </w:tcPr>
          <w:p w14:paraId="3ADC4345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A703DFC" w14:textId="2F0D84AF" w:rsidR="00F95B08" w:rsidRPr="00D33061" w:rsidRDefault="00F95B08" w:rsidP="001778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F06B168" w14:textId="42C4BB92" w:rsidR="00F95B08" w:rsidRPr="00175C26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77DC2029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ED0B9DA" w14:textId="52CACE20" w:rsidR="00F95B08" w:rsidRDefault="00F95B08" w:rsidP="0017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CEC6DA8" w14:textId="77777777" w:rsidTr="00753D1B">
        <w:tc>
          <w:tcPr>
            <w:tcW w:w="723" w:type="dxa"/>
            <w:vAlign w:val="center"/>
          </w:tcPr>
          <w:p w14:paraId="0AEE3C9B" w14:textId="77777777" w:rsidR="00F95B08" w:rsidRPr="00D33061" w:rsidRDefault="00F95B08" w:rsidP="00177808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097B463" w14:textId="7C706A18" w:rsidR="00F95B08" w:rsidRDefault="00F95B08" w:rsidP="0017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03221121</w:t>
            </w:r>
          </w:p>
        </w:tc>
        <w:tc>
          <w:tcPr>
            <w:tcW w:w="1559" w:type="dxa"/>
            <w:vAlign w:val="center"/>
          </w:tcPr>
          <w:p w14:paraId="06F02F02" w14:textId="7B078713" w:rsidR="00F95B08" w:rsidRDefault="00F95B08" w:rsidP="00177808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Պոմիդոր/01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7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</w:t>
            </w:r>
            <w:r>
              <w:rPr>
                <w:rFonts w:ascii="Cambria Math" w:hAnsi="Cambria Math" w:cs="Arial"/>
                <w:sz w:val="16"/>
                <w:szCs w:val="16"/>
              </w:rPr>
              <w:t>07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․2025թ․/</w:t>
            </w:r>
          </w:p>
        </w:tc>
        <w:tc>
          <w:tcPr>
            <w:tcW w:w="850" w:type="dxa"/>
          </w:tcPr>
          <w:p w14:paraId="474808B6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318315AB" w14:textId="2DBA3397" w:rsidR="00F95B08" w:rsidRDefault="00F95B08" w:rsidP="001778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Պոմիդոր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թարմ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օգտագործման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`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N 2-III-4,9-01-2003 (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ՌԴ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Պին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2,3,2-1078-01)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սանիտարահամաճարակային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կանոնների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նորմերի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68025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»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9-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CE31C03" w14:textId="5B59E36C" w:rsidR="00F95B08" w:rsidRDefault="00F95B08" w:rsidP="001778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FB65F3A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270207F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9B5551" w14:textId="77F9D91B" w:rsidR="00F95B08" w:rsidRPr="00177808" w:rsidRDefault="00F95B08" w:rsidP="0017780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28" w:type="dxa"/>
            <w:vAlign w:val="center"/>
          </w:tcPr>
          <w:p w14:paraId="396F2FCE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C24F292" w14:textId="7989C228" w:rsidR="00F95B08" w:rsidRPr="00D33061" w:rsidRDefault="00F95B08" w:rsidP="001778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07AA57A" w14:textId="07AEDE88" w:rsidR="00F95B08" w:rsidRPr="00177808" w:rsidRDefault="00F95B08" w:rsidP="0017780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365" w:type="dxa"/>
            <w:vAlign w:val="center"/>
          </w:tcPr>
          <w:p w14:paraId="7F81F16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3C2B1C60" w14:textId="3717FD7A" w:rsidR="00F95B08" w:rsidRDefault="00F95B08" w:rsidP="0017780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4C0B5A12" w14:textId="77777777" w:rsidTr="00753D1B">
        <w:tc>
          <w:tcPr>
            <w:tcW w:w="723" w:type="dxa"/>
            <w:vAlign w:val="center"/>
          </w:tcPr>
          <w:p w14:paraId="229E08A3" w14:textId="77777777" w:rsidR="00F95B08" w:rsidRPr="00D33061" w:rsidRDefault="00F95B08" w:rsidP="00177808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3BE2863" w14:textId="5719728E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15332140</w:t>
            </w:r>
          </w:p>
        </w:tc>
        <w:tc>
          <w:tcPr>
            <w:tcW w:w="1559" w:type="dxa"/>
            <w:vAlign w:val="center"/>
          </w:tcPr>
          <w:p w14:paraId="51202944" w14:textId="064C9C96" w:rsidR="00F95B08" w:rsidRPr="00D33061" w:rsidRDefault="00F95B08" w:rsidP="00177808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ÊÝÓáñ</w:t>
            </w:r>
          </w:p>
        </w:tc>
        <w:tc>
          <w:tcPr>
            <w:tcW w:w="850" w:type="dxa"/>
          </w:tcPr>
          <w:p w14:paraId="59DC0499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8A934D3" w14:textId="441FE8A7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Խնձոր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պտղաբանական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տրամագիծը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E5C7B4A" w14:textId="172D376C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CF28A4A" w14:textId="7BCE0E6D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FB032DD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E80A78" w14:textId="641A4EFD" w:rsidR="00F95B08" w:rsidRPr="00175C26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228" w:type="dxa"/>
            <w:vAlign w:val="center"/>
          </w:tcPr>
          <w:p w14:paraId="28E9826E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59C3D66" w14:textId="213D8550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5EC484B" w14:textId="46972FA5" w:rsidR="00F95B08" w:rsidRPr="00175C26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365" w:type="dxa"/>
            <w:vAlign w:val="center"/>
          </w:tcPr>
          <w:p w14:paraId="4BE819C7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49E6813" w14:textId="2231C3AF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23483B5" w14:textId="77777777" w:rsidTr="00753D1B">
        <w:tc>
          <w:tcPr>
            <w:tcW w:w="723" w:type="dxa"/>
            <w:vAlign w:val="center"/>
          </w:tcPr>
          <w:p w14:paraId="0E0792FA" w14:textId="77777777" w:rsidR="00F95B08" w:rsidRPr="00D33061" w:rsidRDefault="00F95B08" w:rsidP="00177808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39E2A8E" w14:textId="2E3472BC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15511100</w:t>
            </w:r>
          </w:p>
        </w:tc>
        <w:tc>
          <w:tcPr>
            <w:tcW w:w="1559" w:type="dxa"/>
            <w:vAlign w:val="center"/>
          </w:tcPr>
          <w:p w14:paraId="75D36A17" w14:textId="2D226C64" w:rsidR="00F95B08" w:rsidRPr="00D33061" w:rsidRDefault="00F95B08" w:rsidP="00177808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պաստերիզացված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4A99F2C2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bottom"/>
          </w:tcPr>
          <w:p w14:paraId="0F02E6CE" w14:textId="31AED228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Պաստերացված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16-210T: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A2652">
              <w:rPr>
                <w:rFonts w:asciiTheme="minorHAnsi" w:hAnsiTheme="minorHAnsi"/>
                <w:sz w:val="16"/>
                <w:szCs w:val="16"/>
              </w:rPr>
              <w:t>0,9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լիտրանոց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>` N 2-III-4,9-</w:t>
            </w:r>
            <w:r w:rsidRPr="00D33061">
              <w:rPr>
                <w:rFonts w:ascii="Arial Armenian" w:hAnsi="Arial Armenian"/>
                <w:sz w:val="16"/>
                <w:szCs w:val="16"/>
              </w:rPr>
              <w:lastRenderedPageBreak/>
              <w:t>01-2003 (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ՌԴ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2,3,2-1078-01)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D5D16A4" w14:textId="5DA2A018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հատ</w:t>
            </w:r>
          </w:p>
        </w:tc>
        <w:tc>
          <w:tcPr>
            <w:tcW w:w="924" w:type="dxa"/>
            <w:vAlign w:val="center"/>
          </w:tcPr>
          <w:p w14:paraId="773A9F6A" w14:textId="4E81BEDF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F029FDE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8E34E0" w14:textId="16F0EFD1" w:rsidR="00F95B08" w:rsidRPr="00D33061" w:rsidRDefault="00F95B08" w:rsidP="001E33A2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900</w:t>
            </w:r>
          </w:p>
        </w:tc>
        <w:tc>
          <w:tcPr>
            <w:tcW w:w="1228" w:type="dxa"/>
            <w:vAlign w:val="center"/>
          </w:tcPr>
          <w:p w14:paraId="50300F40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2BBD2F4" w14:textId="5EC5E523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A98A32C" w14:textId="36BBE17F" w:rsidR="00F95B08" w:rsidRPr="001E33A2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900</w:t>
            </w:r>
          </w:p>
        </w:tc>
        <w:tc>
          <w:tcPr>
            <w:tcW w:w="1365" w:type="dxa"/>
            <w:vAlign w:val="center"/>
          </w:tcPr>
          <w:p w14:paraId="52335ADA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CB8A23C" w14:textId="17313829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6F57A6A" w14:textId="77777777" w:rsidTr="00753D1B">
        <w:tc>
          <w:tcPr>
            <w:tcW w:w="723" w:type="dxa"/>
            <w:vAlign w:val="center"/>
          </w:tcPr>
          <w:p w14:paraId="6BF34B78" w14:textId="77777777" w:rsidR="00F95B08" w:rsidRPr="00D33061" w:rsidRDefault="00F95B08" w:rsidP="00177808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FA32DAE" w14:textId="7E8A0075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1559" w:type="dxa"/>
            <w:vAlign w:val="center"/>
          </w:tcPr>
          <w:p w14:paraId="621C6C69" w14:textId="0F408B7B" w:rsidR="00F95B08" w:rsidRPr="00D33061" w:rsidRDefault="00F95B08" w:rsidP="00177808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850" w:type="dxa"/>
          </w:tcPr>
          <w:p w14:paraId="7777F040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F48CDF8" w14:textId="3A33B4A4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65-100 oT,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850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90%:</w:t>
            </w:r>
          </w:p>
        </w:tc>
        <w:tc>
          <w:tcPr>
            <w:tcW w:w="966" w:type="dxa"/>
            <w:vAlign w:val="center"/>
          </w:tcPr>
          <w:p w14:paraId="2F2EEDD8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lang w:val="hy-AM"/>
              </w:rPr>
              <w:t>0,85</w:t>
            </w:r>
          </w:p>
          <w:p w14:paraId="371293B6" w14:textId="30EFA02E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բաժակ</w:t>
            </w:r>
          </w:p>
        </w:tc>
        <w:tc>
          <w:tcPr>
            <w:tcW w:w="924" w:type="dxa"/>
            <w:vAlign w:val="center"/>
          </w:tcPr>
          <w:p w14:paraId="5EB9872E" w14:textId="4CDE33EB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83D64B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E4ADE7" w14:textId="3EA2906F" w:rsidR="00F95B08" w:rsidRPr="00753D1B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  <w:r>
              <w:rPr>
                <w:rFonts w:asciiTheme="minorHAnsi" w:hAnsiTheme="minorHAnsi"/>
                <w:sz w:val="20"/>
                <w:lang w:val="hy-AM"/>
              </w:rPr>
              <w:t>00</w:t>
            </w:r>
          </w:p>
        </w:tc>
        <w:tc>
          <w:tcPr>
            <w:tcW w:w="1228" w:type="dxa"/>
            <w:vAlign w:val="center"/>
          </w:tcPr>
          <w:p w14:paraId="68F45637" w14:textId="77777777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C0A1E8" w14:textId="009C6868" w:rsidR="00F95B08" w:rsidRPr="00D33061" w:rsidRDefault="00F95B08" w:rsidP="00177808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31036FE" w14:textId="74D6F370" w:rsidR="00F95B08" w:rsidRPr="001E33A2" w:rsidRDefault="00F95B08" w:rsidP="0017780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</w:rPr>
              <w:t>1000</w:t>
            </w:r>
          </w:p>
        </w:tc>
        <w:tc>
          <w:tcPr>
            <w:tcW w:w="1365" w:type="dxa"/>
            <w:vAlign w:val="center"/>
          </w:tcPr>
          <w:p w14:paraId="13F19C4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01A95E7" w14:textId="370609D1" w:rsidR="00F95B08" w:rsidRPr="00D33061" w:rsidRDefault="00F95B08" w:rsidP="0017780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1EBC8A4" w14:textId="77777777" w:rsidTr="00753D1B">
        <w:tc>
          <w:tcPr>
            <w:tcW w:w="723" w:type="dxa"/>
            <w:vAlign w:val="center"/>
          </w:tcPr>
          <w:p w14:paraId="360F1751" w14:textId="36673882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BFE50EB" w14:textId="68099EFF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15512000</w:t>
            </w:r>
          </w:p>
        </w:tc>
        <w:tc>
          <w:tcPr>
            <w:tcW w:w="1559" w:type="dxa"/>
            <w:vAlign w:val="center"/>
          </w:tcPr>
          <w:p w14:paraId="6673470C" w14:textId="542599D7" w:rsidR="00F95B08" w:rsidRPr="00D33061" w:rsidRDefault="00F95B08" w:rsidP="00E84C85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Թթվասեր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</w:p>
        </w:tc>
        <w:tc>
          <w:tcPr>
            <w:tcW w:w="850" w:type="dxa"/>
          </w:tcPr>
          <w:p w14:paraId="6F7984F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3EF610F" w14:textId="418BBAF3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յուղայնությունը՝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18 %-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65-100 0T,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350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90%:</w:t>
            </w:r>
          </w:p>
        </w:tc>
        <w:tc>
          <w:tcPr>
            <w:tcW w:w="966" w:type="dxa"/>
            <w:vAlign w:val="center"/>
          </w:tcPr>
          <w:p w14:paraId="316B4834" w14:textId="205AD1D1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7BBDBEDD" w14:textId="1C4FE77D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9502B88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427E08" w14:textId="1BEDAECD" w:rsidR="00F95B08" w:rsidRPr="00753D1B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  <w:r>
              <w:rPr>
                <w:rFonts w:asciiTheme="minorHAnsi" w:hAnsiTheme="minorHAnsi"/>
                <w:sz w:val="20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7CC28904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3A2D500" w14:textId="4E0F5AD5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8D23D9D" w14:textId="27F4D608" w:rsidR="00F95B08" w:rsidRPr="00753D1B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  <w:r>
              <w:rPr>
                <w:rFonts w:asciiTheme="minorHAnsi" w:hAnsiTheme="minorHAnsi"/>
                <w:sz w:val="20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69726FE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249276FF" w14:textId="663CFA84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48919B06" w14:textId="77777777" w:rsidTr="00753D1B">
        <w:tc>
          <w:tcPr>
            <w:tcW w:w="723" w:type="dxa"/>
            <w:vAlign w:val="center"/>
          </w:tcPr>
          <w:p w14:paraId="3CDE78B6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DC9AF91" w14:textId="7C71752E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1559" w:type="dxa"/>
            <w:vAlign w:val="center"/>
          </w:tcPr>
          <w:p w14:paraId="7D611228" w14:textId="27A96BE9" w:rsidR="00F95B08" w:rsidRPr="00D33061" w:rsidRDefault="00F95B08" w:rsidP="00E84C8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850" w:type="dxa"/>
          </w:tcPr>
          <w:p w14:paraId="1002897C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C6124C0" w14:textId="7A0379B6" w:rsidR="00F95B08" w:rsidRPr="00D33061" w:rsidRDefault="00F95B08" w:rsidP="00E84C85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Կաթնաշոռ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18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9.0 %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210-240 0T,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</w:rPr>
              <w:t>18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-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45CBB743" w14:textId="57F2D3C3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33425331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27E4E14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2860F7D" w14:textId="6DF369B4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420</w:t>
            </w:r>
          </w:p>
        </w:tc>
        <w:tc>
          <w:tcPr>
            <w:tcW w:w="1228" w:type="dxa"/>
            <w:vAlign w:val="center"/>
          </w:tcPr>
          <w:p w14:paraId="6CF61C30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C0CE70E" w14:textId="38A453E6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608EA36" w14:textId="428FF506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420</w:t>
            </w:r>
          </w:p>
        </w:tc>
        <w:tc>
          <w:tcPr>
            <w:tcW w:w="1365" w:type="dxa"/>
            <w:vAlign w:val="center"/>
          </w:tcPr>
          <w:p w14:paraId="1F46D9F2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2F0E0990" w14:textId="7C23D767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44633790" w14:textId="77777777" w:rsidTr="00753D1B">
        <w:tc>
          <w:tcPr>
            <w:tcW w:w="723" w:type="dxa"/>
            <w:vAlign w:val="center"/>
          </w:tcPr>
          <w:p w14:paraId="59C70573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328FD52" w14:textId="065FD5EA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15541200</w:t>
            </w:r>
          </w:p>
        </w:tc>
        <w:tc>
          <w:tcPr>
            <w:tcW w:w="1559" w:type="dxa"/>
            <w:vAlign w:val="center"/>
          </w:tcPr>
          <w:p w14:paraId="168B05E3" w14:textId="5370551C" w:rsidR="00F95B08" w:rsidRPr="00D33061" w:rsidRDefault="00F95B08" w:rsidP="00E84C85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ä³ÝÇñ ã³Ý³Ë </w:t>
            </w:r>
          </w:p>
        </w:tc>
        <w:tc>
          <w:tcPr>
            <w:tcW w:w="850" w:type="dxa"/>
          </w:tcPr>
          <w:p w14:paraId="6E6D99CC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DB21A1F" w14:textId="13B6D36C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Պանիր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պինդ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աղաջրային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սպիտակից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մինչև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դեղին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գույնի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տարբեր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մեծության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ձևի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աչքերով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: 46 %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յուղայնությամբ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պիտանելիության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90%: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7616-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lastRenderedPageBreak/>
              <w:t xml:space="preserve">85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համարժեք։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.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N 1925-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Չանախ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4A11092" w14:textId="03CEE920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22058DE1" w14:textId="407069D9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A20A63D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A342CB" w14:textId="17EE21F3" w:rsidR="00F95B08" w:rsidRPr="00E84C85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  <w:tc>
          <w:tcPr>
            <w:tcW w:w="1228" w:type="dxa"/>
            <w:vAlign w:val="center"/>
          </w:tcPr>
          <w:p w14:paraId="6818CE5B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1964029" w14:textId="1AB15A8B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C28421B" w14:textId="7E8A2570" w:rsidR="00F95B08" w:rsidRPr="00E84C85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  <w:tc>
          <w:tcPr>
            <w:tcW w:w="1365" w:type="dxa"/>
            <w:vAlign w:val="center"/>
          </w:tcPr>
          <w:p w14:paraId="00E0A965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F7CDE27" w14:textId="45CF473B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902B11F" w14:textId="77777777" w:rsidTr="00753D1B">
        <w:tc>
          <w:tcPr>
            <w:tcW w:w="723" w:type="dxa"/>
            <w:vAlign w:val="center"/>
          </w:tcPr>
          <w:p w14:paraId="37F6356A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B6BEF68" w14:textId="25A1CC4D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15321200</w:t>
            </w:r>
          </w:p>
        </w:tc>
        <w:tc>
          <w:tcPr>
            <w:tcW w:w="1559" w:type="dxa"/>
            <w:vAlign w:val="center"/>
          </w:tcPr>
          <w:p w14:paraId="76CC690E" w14:textId="4B27667C" w:rsidR="00F95B08" w:rsidRPr="00D33061" w:rsidRDefault="00F95B08" w:rsidP="00E84C85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Խտացված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հյութեր</w:t>
            </w:r>
          </w:p>
        </w:tc>
        <w:tc>
          <w:tcPr>
            <w:tcW w:w="850" w:type="dxa"/>
          </w:tcPr>
          <w:p w14:paraId="1AE73D18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341F70B3" w14:textId="41938BF2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220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35335899" w14:textId="598A75EA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DDAA9B2" w14:textId="4299E34A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8ACC96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13F0EB" w14:textId="02536D59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="Arial Armenian" w:hAnsi="Arial Armenian"/>
                <w:sz w:val="20"/>
              </w:rPr>
              <w:t>5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7CEAA24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7B7A061" w14:textId="50617EC6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A907DE9" w14:textId="5596A5BB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="Arial Armenian" w:hAnsi="Arial Armenian"/>
                <w:sz w:val="20"/>
              </w:rPr>
              <w:t>5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7A96647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343B10DD" w14:textId="769A384C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0F62C855" w14:textId="77777777" w:rsidTr="00753D1B">
        <w:tc>
          <w:tcPr>
            <w:tcW w:w="723" w:type="dxa"/>
            <w:vAlign w:val="center"/>
          </w:tcPr>
          <w:p w14:paraId="3C2F722F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33C4B78" w14:textId="0D82DF75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03142510</w:t>
            </w:r>
          </w:p>
        </w:tc>
        <w:tc>
          <w:tcPr>
            <w:tcW w:w="1559" w:type="dxa"/>
            <w:vAlign w:val="center"/>
          </w:tcPr>
          <w:p w14:paraId="3B27FEA1" w14:textId="70C34D97" w:rsidR="00F95B08" w:rsidRPr="00D33061" w:rsidRDefault="00F95B08" w:rsidP="00E84C85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, 01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կարգ</w:t>
            </w:r>
          </w:p>
        </w:tc>
        <w:tc>
          <w:tcPr>
            <w:tcW w:w="850" w:type="dxa"/>
          </w:tcPr>
          <w:p w14:paraId="08603DA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F2943D8" w14:textId="0F847BA4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Ձու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դիետիկ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>, 1-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կարգի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0.1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համարի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տեսակավորված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մեկ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զանգվածի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դիետիկ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պահման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ժամկետը՝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7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25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սառնարանային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պայմաններում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120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182-2012</w:t>
            </w:r>
            <w:r w:rsidRPr="00D33061">
              <w:rPr>
                <w:rFonts w:ascii="Tahoma" w:hAnsi="Tahoma" w:cs="Tahoma"/>
                <w:bCs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2011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թվականի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սեպտեմբերի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29-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ձվամթերքի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կանոնակարգը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հաստատելու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N 1438-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որոշմանը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հոդվածի։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քան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90 %</w:t>
            </w:r>
          </w:p>
        </w:tc>
        <w:tc>
          <w:tcPr>
            <w:tcW w:w="966" w:type="dxa"/>
            <w:vAlign w:val="center"/>
          </w:tcPr>
          <w:p w14:paraId="1D1CA710" w14:textId="1DBC2D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924" w:type="dxa"/>
            <w:vAlign w:val="center"/>
          </w:tcPr>
          <w:p w14:paraId="6F41D25F" w14:textId="77762F48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B30843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E10C47A" w14:textId="76C6CC12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  <w:r>
              <w:rPr>
                <w:rFonts w:asciiTheme="minorHAnsi" w:hAnsiTheme="minorHAnsi"/>
                <w:sz w:val="20"/>
              </w:rPr>
              <w:t>7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228" w:type="dxa"/>
            <w:vAlign w:val="center"/>
          </w:tcPr>
          <w:p w14:paraId="63794464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F4E1092" w14:textId="3E419076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0DE86E9" w14:textId="7EE14201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  <w:r>
              <w:rPr>
                <w:rFonts w:asciiTheme="minorHAnsi" w:hAnsiTheme="minorHAnsi"/>
                <w:sz w:val="20"/>
              </w:rPr>
              <w:t>7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365" w:type="dxa"/>
            <w:vAlign w:val="center"/>
          </w:tcPr>
          <w:p w14:paraId="3DC389D1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3EA5244" w14:textId="118AF470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A158F88" w14:textId="77777777" w:rsidTr="00753D1B">
        <w:tc>
          <w:tcPr>
            <w:tcW w:w="723" w:type="dxa"/>
            <w:vAlign w:val="center"/>
          </w:tcPr>
          <w:p w14:paraId="21B255CD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9260E1" w14:textId="6470113B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1559" w:type="dxa"/>
            <w:vAlign w:val="center"/>
          </w:tcPr>
          <w:p w14:paraId="779B758C" w14:textId="3A51FE31" w:rsidR="00F95B08" w:rsidRPr="00D33061" w:rsidRDefault="00F95B08" w:rsidP="00E84C85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21F9659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7BAEA5B" w14:textId="76917E01" w:rsidR="00F95B08" w:rsidRPr="00D33061" w:rsidRDefault="00F95B08" w:rsidP="00E84C85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տավարի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՝սպանդանոցային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ծագման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պաղեցրած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փափուկ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առանց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ոսկորի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զարգացած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մկաններով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պահված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</w:t>
            </w:r>
            <w:r w:rsidRPr="00D33061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C 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մինչև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4</w:t>
            </w:r>
            <w:r w:rsidRPr="00D33061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C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ջերմաստիճանի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պայմաններում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6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ժ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ավելի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I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պարարտության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պաղեցրած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մակերեսը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չպետք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է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լինի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խոնավ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ոսկորի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հարաբերակցությունը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համապատասխանաբար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0 %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100 %: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հոկտեմբերի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19-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N 1560-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մսամթերքի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ՀՍՏ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342-2011:</w:t>
            </w:r>
          </w:p>
        </w:tc>
        <w:tc>
          <w:tcPr>
            <w:tcW w:w="966" w:type="dxa"/>
            <w:vAlign w:val="center"/>
          </w:tcPr>
          <w:p w14:paraId="58BD8E1B" w14:textId="31F79BBE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B0194F8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6BCF545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A19FF42" w14:textId="0EF8B76C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320</w:t>
            </w:r>
          </w:p>
        </w:tc>
        <w:tc>
          <w:tcPr>
            <w:tcW w:w="1228" w:type="dxa"/>
            <w:vAlign w:val="center"/>
          </w:tcPr>
          <w:p w14:paraId="4956177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623A60" w14:textId="06CE769D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D6665F1" w14:textId="26AC0B44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320</w:t>
            </w:r>
          </w:p>
        </w:tc>
        <w:tc>
          <w:tcPr>
            <w:tcW w:w="1365" w:type="dxa"/>
            <w:vAlign w:val="center"/>
          </w:tcPr>
          <w:p w14:paraId="41628F68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C61AC24" w14:textId="7D24695C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25D6CDED" w14:textId="77777777" w:rsidTr="00753D1B">
        <w:tc>
          <w:tcPr>
            <w:tcW w:w="723" w:type="dxa"/>
            <w:vAlign w:val="center"/>
          </w:tcPr>
          <w:p w14:paraId="68D54ACB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A34F12" w14:textId="5B545F67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15112180</w:t>
            </w:r>
          </w:p>
        </w:tc>
        <w:tc>
          <w:tcPr>
            <w:tcW w:w="1559" w:type="dxa"/>
            <w:vAlign w:val="center"/>
          </w:tcPr>
          <w:p w14:paraId="691D5302" w14:textId="4EDCE0C9" w:rsidR="00F95B08" w:rsidRPr="00D33061" w:rsidRDefault="00F95B08" w:rsidP="00E84C85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կրծամիս</w:t>
            </w:r>
          </w:p>
        </w:tc>
        <w:tc>
          <w:tcPr>
            <w:tcW w:w="850" w:type="dxa"/>
          </w:tcPr>
          <w:p w14:paraId="25065C07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0054C64" w14:textId="0AA86E37" w:rsidR="00F95B08" w:rsidRPr="00D33061" w:rsidRDefault="00F95B08" w:rsidP="00E84C85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կրծքամիս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սպանդանոցային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ծագման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սառեցրած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արյունազրկված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հոտերի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lastRenderedPageBreak/>
              <w:t>փաթեթավորոված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թաղանթներով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25391-82: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19-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1560-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մսամթերքի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650559E" w14:textId="37D84503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32F17E92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5916527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E27942" w14:textId="7269BF99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1228" w:type="dxa"/>
            <w:vAlign w:val="center"/>
          </w:tcPr>
          <w:p w14:paraId="75372EF2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C52CEFD" w14:textId="6110EB0E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FDB9CF8" w14:textId="3436835B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300</w:t>
            </w:r>
          </w:p>
        </w:tc>
        <w:tc>
          <w:tcPr>
            <w:tcW w:w="1365" w:type="dxa"/>
            <w:vAlign w:val="center"/>
          </w:tcPr>
          <w:p w14:paraId="689798DF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3721C6DD" w14:textId="1AD09308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lastRenderedPageBreak/>
              <w:t>31․07․2025թ․</w:t>
            </w:r>
          </w:p>
        </w:tc>
      </w:tr>
      <w:tr w:rsidR="00F95B08" w:rsidRPr="00D33061" w14:paraId="430E0D12" w14:textId="77777777" w:rsidTr="00753D1B">
        <w:tc>
          <w:tcPr>
            <w:tcW w:w="723" w:type="dxa"/>
            <w:vAlign w:val="center"/>
          </w:tcPr>
          <w:p w14:paraId="6D7ED5F2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5E29CE0" w14:textId="51FF8337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15411200</w:t>
            </w:r>
          </w:p>
        </w:tc>
        <w:tc>
          <w:tcPr>
            <w:tcW w:w="1559" w:type="dxa"/>
            <w:vAlign w:val="center"/>
          </w:tcPr>
          <w:p w14:paraId="51A90FDF" w14:textId="5259BE67" w:rsidR="00F95B08" w:rsidRPr="00D33061" w:rsidRDefault="00F95B08" w:rsidP="00E84C85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պատր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օգտագ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850" w:type="dxa"/>
          </w:tcPr>
          <w:p w14:paraId="5DD2B75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7CFD8C5" w14:textId="57EA650F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արևածաղկի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սերմերի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լուծամզման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ճզմման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զտված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հոտազերծված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շշալցված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1129-93: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>` &lt;&lt;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&gt;&gt;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BBBF3CD" w14:textId="0E27913F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>1,8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7484F170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2F3A2B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D74D6D" w14:textId="58CEFD5C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</w:t>
            </w:r>
          </w:p>
        </w:tc>
        <w:tc>
          <w:tcPr>
            <w:tcW w:w="1228" w:type="dxa"/>
            <w:vAlign w:val="center"/>
          </w:tcPr>
          <w:p w14:paraId="5F7E6A99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7C22537" w14:textId="0FCC5869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E1A87EB" w14:textId="3903F854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</w:t>
            </w:r>
          </w:p>
        </w:tc>
        <w:tc>
          <w:tcPr>
            <w:tcW w:w="1365" w:type="dxa"/>
            <w:vAlign w:val="center"/>
          </w:tcPr>
          <w:p w14:paraId="39C3F5AD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6ADD3383" w14:textId="2DB4B7E1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3429D82F" w14:textId="77777777" w:rsidTr="00753D1B">
        <w:tc>
          <w:tcPr>
            <w:tcW w:w="723" w:type="dxa"/>
            <w:vAlign w:val="center"/>
          </w:tcPr>
          <w:p w14:paraId="7EFE6DE7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1CB3F71" w14:textId="42162A5A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15531100</w:t>
            </w:r>
          </w:p>
        </w:tc>
        <w:tc>
          <w:tcPr>
            <w:tcW w:w="1559" w:type="dxa"/>
            <w:vAlign w:val="center"/>
          </w:tcPr>
          <w:p w14:paraId="6D4D8393" w14:textId="67639AC8" w:rsidR="00F95B08" w:rsidRPr="00D33061" w:rsidRDefault="00F95B08" w:rsidP="00E84C85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850" w:type="dxa"/>
          </w:tcPr>
          <w:p w14:paraId="51BDA114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2D964A3" w14:textId="7335CD8F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Սերուցքային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71.5-82.5 %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պրոտեինի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0.7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ածխաջուր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0.7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740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կկալ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37-91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18F6C265" w14:textId="44EC52CB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D8C55DC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BC6C977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2BAD54" w14:textId="72481295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228" w:type="dxa"/>
            <w:vAlign w:val="center"/>
          </w:tcPr>
          <w:p w14:paraId="2D686C0B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AA533DB" w14:textId="1A05A8CE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EC2FED8" w14:textId="14190B1D" w:rsidR="00F95B08" w:rsidRPr="00E84C85" w:rsidRDefault="00F95B08" w:rsidP="00E84C8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365" w:type="dxa"/>
            <w:vAlign w:val="center"/>
          </w:tcPr>
          <w:p w14:paraId="3878FF22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9B79DB5" w14:textId="14E08742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FC7E096" w14:textId="77777777" w:rsidTr="00753D1B">
        <w:tc>
          <w:tcPr>
            <w:tcW w:w="723" w:type="dxa"/>
            <w:vAlign w:val="center"/>
          </w:tcPr>
          <w:p w14:paraId="7DCCBA4F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2146681" w14:textId="10B37CF5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15863200</w:t>
            </w:r>
          </w:p>
        </w:tc>
        <w:tc>
          <w:tcPr>
            <w:tcW w:w="1559" w:type="dxa"/>
            <w:vAlign w:val="center"/>
          </w:tcPr>
          <w:p w14:paraId="53AD3BCD" w14:textId="50CD7967" w:rsidR="00F95B08" w:rsidRPr="00D33061" w:rsidRDefault="00F95B08" w:rsidP="00E84C85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Թեյ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</w:p>
        </w:tc>
        <w:tc>
          <w:tcPr>
            <w:tcW w:w="850" w:type="dxa"/>
          </w:tcPr>
          <w:p w14:paraId="37DC189D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1A92384" w14:textId="75B7394F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Բայխաթեյ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խոշոր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տերևներով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1937-90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1938-90: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&lt;&lt;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&gt;&gt;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</w:tcPr>
          <w:p w14:paraId="20C448AF" w14:textId="5AC1DBE9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</w:tcPr>
          <w:p w14:paraId="2525313A" w14:textId="5A1E5581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EDE34C5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9B33F8" w14:textId="153A2EBB" w:rsidR="00F95B08" w:rsidRPr="00753D1B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6629B34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259918" w14:textId="68CEF5AB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B6F0C0D" w14:textId="09557E92" w:rsidR="00F95B08" w:rsidRPr="00753D1B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2DB4EDAF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6E2E42DC" w14:textId="110F27D9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6F6715C5" w14:textId="77777777" w:rsidTr="00753D1B">
        <w:tc>
          <w:tcPr>
            <w:tcW w:w="723" w:type="dxa"/>
            <w:vAlign w:val="center"/>
          </w:tcPr>
          <w:p w14:paraId="2E3EB5C6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6D0328A" w14:textId="29A61454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15872400</w:t>
            </w:r>
          </w:p>
        </w:tc>
        <w:tc>
          <w:tcPr>
            <w:tcW w:w="1559" w:type="dxa"/>
            <w:vAlign w:val="center"/>
          </w:tcPr>
          <w:p w14:paraId="6C2FA827" w14:textId="6366B3C1" w:rsidR="00F95B08" w:rsidRPr="00D33061" w:rsidRDefault="00F95B08" w:rsidP="00E84C85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850" w:type="dxa"/>
          </w:tcPr>
          <w:p w14:paraId="7B52E011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56AEEC7" w14:textId="760AD9C3" w:rsidR="00F95B08" w:rsidRPr="00D33061" w:rsidRDefault="00F95B08" w:rsidP="00E84C85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>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239-2005: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12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25712D8" w14:textId="15CB9F2A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17ADE68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B311E0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C18CE6" w14:textId="0BF58427" w:rsidR="00F95B08" w:rsidRPr="00E84C85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</w:t>
            </w:r>
          </w:p>
        </w:tc>
        <w:tc>
          <w:tcPr>
            <w:tcW w:w="1228" w:type="dxa"/>
            <w:vAlign w:val="center"/>
          </w:tcPr>
          <w:p w14:paraId="38500C22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5473B2E" w14:textId="71EE5442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8B635A5" w14:textId="53805154" w:rsidR="00F95B08" w:rsidRPr="00E84C85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</w:t>
            </w:r>
          </w:p>
        </w:tc>
        <w:tc>
          <w:tcPr>
            <w:tcW w:w="1365" w:type="dxa"/>
            <w:vAlign w:val="center"/>
          </w:tcPr>
          <w:p w14:paraId="5CD772C5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134BDED" w14:textId="505ACD4D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F95B08" w14:paraId="3380A0E7" w14:textId="77777777" w:rsidTr="00753D1B">
        <w:tc>
          <w:tcPr>
            <w:tcW w:w="723" w:type="dxa"/>
            <w:vAlign w:val="center"/>
          </w:tcPr>
          <w:p w14:paraId="0ABEEE29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C35171" w14:textId="7E9E5153" w:rsidR="00F95B08" w:rsidRPr="005A57F5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15872600</w:t>
            </w:r>
          </w:p>
        </w:tc>
        <w:tc>
          <w:tcPr>
            <w:tcW w:w="1559" w:type="dxa"/>
            <w:vAlign w:val="center"/>
          </w:tcPr>
          <w:p w14:paraId="35183EE2" w14:textId="7BD13CBA" w:rsidR="00F95B08" w:rsidRPr="005A57F5" w:rsidRDefault="00F95B08" w:rsidP="00E84C85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Կերակրի սոդա</w:t>
            </w:r>
          </w:p>
        </w:tc>
        <w:tc>
          <w:tcPr>
            <w:tcW w:w="850" w:type="dxa"/>
          </w:tcPr>
          <w:p w14:paraId="7E312DF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FBDD3C5" w14:textId="2C9D4BEA" w:rsidR="00F95B08" w:rsidRPr="005A57F5" w:rsidRDefault="00F95B08" w:rsidP="00E84C8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5A57F5">
              <w:rPr>
                <w:sz w:val="18"/>
                <w:szCs w:val="18"/>
              </w:rPr>
              <w:t>Սոդա սննդային, սպիտակ, առանց ավելորդ հոտերի, չափածրարված 500 գր թղթե տարրաներում, արտադրող երկիր Ռուսաստան, համապատասխան գործող նորմերի և ստանդարտների (ԳՕՍՏ 2156-</w:t>
            </w:r>
            <w:r w:rsidRPr="005A57F5">
              <w:rPr>
                <w:sz w:val="18"/>
                <w:szCs w:val="18"/>
              </w:rPr>
              <w:lastRenderedPageBreak/>
              <w:t xml:space="preserve">76): Անվտանգությունը և մակնշումը՝ ՄՄ ՏԿ 021/2011 «Սննդամթերքի անվտանգության մասին», ՄՄ ՏԿ 022/2011 «Սննդամթերքի մակնշման մասին» և «Սննդամթերքի անվտանգության մասին» ՀՀ օրենքի 9-րդ հոդվածի։ </w:t>
            </w:r>
          </w:p>
        </w:tc>
        <w:tc>
          <w:tcPr>
            <w:tcW w:w="966" w:type="dxa"/>
            <w:vAlign w:val="center"/>
          </w:tcPr>
          <w:p w14:paraId="70720175" w14:textId="5AF49C10" w:rsidR="00F95B08" w:rsidRPr="005A57F5" w:rsidRDefault="00F95B08" w:rsidP="00E84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lastRenderedPageBreak/>
              <w:t>տուփ</w:t>
            </w:r>
          </w:p>
        </w:tc>
        <w:tc>
          <w:tcPr>
            <w:tcW w:w="924" w:type="dxa"/>
            <w:vAlign w:val="center"/>
          </w:tcPr>
          <w:p w14:paraId="60AEDDFD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F870FBF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73EE3F" w14:textId="1A27219E" w:rsidR="00F95B08" w:rsidRPr="005A57F5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228" w:type="dxa"/>
            <w:vAlign w:val="center"/>
          </w:tcPr>
          <w:p w14:paraId="0521C07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987DB40" w14:textId="7AE12D5B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BF30389" w14:textId="6864EFED" w:rsidR="00F95B08" w:rsidRPr="005A57F5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65" w:type="dxa"/>
            <w:vAlign w:val="center"/>
          </w:tcPr>
          <w:p w14:paraId="26B3F9D9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4DB7E14" w14:textId="6184B52C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5A57F5" w14:paraId="569F54DE" w14:textId="77777777" w:rsidTr="00EE3146">
        <w:tc>
          <w:tcPr>
            <w:tcW w:w="723" w:type="dxa"/>
            <w:vAlign w:val="center"/>
          </w:tcPr>
          <w:p w14:paraId="59A95133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9CFDB9" w14:textId="3987BF69" w:rsidR="00F95B08" w:rsidRPr="005A57F5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1559" w:type="dxa"/>
            <w:vAlign w:val="center"/>
          </w:tcPr>
          <w:p w14:paraId="54BE8722" w14:textId="16B813D1" w:rsidR="00F95B08" w:rsidRPr="00D33061" w:rsidRDefault="00F95B08" w:rsidP="00E84C8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850" w:type="dxa"/>
          </w:tcPr>
          <w:p w14:paraId="2C5316E4" w14:textId="77777777" w:rsidR="00F95B08" w:rsidRPr="005A57F5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0AA2061E" w14:textId="76B78CC1" w:rsidR="00F95B08" w:rsidRPr="00D33061" w:rsidRDefault="00F95B08" w:rsidP="00E84C8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966" w:type="dxa"/>
            <w:vAlign w:val="center"/>
          </w:tcPr>
          <w:p w14:paraId="04D165D9" w14:textId="442D044D" w:rsidR="00F95B08" w:rsidRPr="00D33061" w:rsidRDefault="00F95B08" w:rsidP="00E84C85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703CEB1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C144A44" w14:textId="77777777" w:rsidR="00F95B08" w:rsidRPr="005A57F5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171FC46" w14:textId="7BBCA5C8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26D7875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CE80715" w14:textId="3570DAC5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C64A1EC" w14:textId="0F30E2F8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666C5F11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BA4A6C9" w14:textId="66880303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5A57F5" w14:paraId="12C1A8CC" w14:textId="77777777" w:rsidTr="00EE3146">
        <w:tc>
          <w:tcPr>
            <w:tcW w:w="723" w:type="dxa"/>
            <w:vAlign w:val="center"/>
          </w:tcPr>
          <w:p w14:paraId="7459E1C3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736FE83" w14:textId="44391492" w:rsidR="00F95B08" w:rsidRPr="005A57F5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1559" w:type="dxa"/>
            <w:vAlign w:val="center"/>
          </w:tcPr>
          <w:p w14:paraId="53CEA70E" w14:textId="03600367" w:rsidR="00F95B08" w:rsidRPr="00D33061" w:rsidRDefault="00F95B08" w:rsidP="00E84C8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850" w:type="dxa"/>
          </w:tcPr>
          <w:p w14:paraId="39EB9828" w14:textId="77777777" w:rsidR="00F95B08" w:rsidRPr="005A57F5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1E3908BB" w14:textId="1CB81A46" w:rsidR="00F95B08" w:rsidRPr="00D33061" w:rsidRDefault="00F95B08" w:rsidP="00E84C8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966" w:type="dxa"/>
            <w:vAlign w:val="center"/>
          </w:tcPr>
          <w:p w14:paraId="0D10AB61" w14:textId="4363A271" w:rsidR="00F95B08" w:rsidRPr="00D33061" w:rsidRDefault="00F95B08" w:rsidP="00E84C85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38B599D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3F9D0C7" w14:textId="77777777" w:rsidR="00F95B08" w:rsidRPr="005A57F5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41CB159E" w14:textId="605BAE47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46AE8F28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7093880" w14:textId="31B6D9FC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7C941C5" w14:textId="3839C2D8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14FFFD14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6EECF00A" w14:textId="3B9C9F0A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C3F4D6F" w14:textId="77777777" w:rsidTr="000A31FB">
        <w:tc>
          <w:tcPr>
            <w:tcW w:w="723" w:type="dxa"/>
            <w:vAlign w:val="center"/>
          </w:tcPr>
          <w:p w14:paraId="10864C02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B1E9670" w14:textId="2D0BA4BD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1559" w:type="dxa"/>
            <w:vAlign w:val="center"/>
          </w:tcPr>
          <w:p w14:paraId="2F7DF286" w14:textId="32BBA24E" w:rsidR="00F95B08" w:rsidRDefault="00F95B08" w:rsidP="00E84C8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850" w:type="dxa"/>
          </w:tcPr>
          <w:p w14:paraId="0DCDBC20" w14:textId="77777777" w:rsidR="00F95B08" w:rsidRPr="00E84C85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28B6C901" w14:textId="634E544A" w:rsidR="00F95B08" w:rsidRPr="00E84C85" w:rsidRDefault="00F95B08" w:rsidP="00E84C85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966" w:type="dxa"/>
            <w:vAlign w:val="center"/>
          </w:tcPr>
          <w:p w14:paraId="0749F9BE" w14:textId="4F047F70" w:rsidR="00F95B08" w:rsidRDefault="00F95B08" w:rsidP="00E84C85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3BFEA15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280BD6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F00699" w14:textId="23E67F88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228" w:type="dxa"/>
            <w:vAlign w:val="center"/>
          </w:tcPr>
          <w:p w14:paraId="76DCED7D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639C2B3" w14:textId="148FD836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0EEF975" w14:textId="7F12464D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365" w:type="dxa"/>
            <w:vAlign w:val="center"/>
          </w:tcPr>
          <w:p w14:paraId="1FA24E3F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AE4F2B2" w14:textId="30A07F3D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1ADAA7E4" w14:textId="77777777" w:rsidTr="00753D1B">
        <w:tc>
          <w:tcPr>
            <w:tcW w:w="723" w:type="dxa"/>
            <w:vAlign w:val="center"/>
          </w:tcPr>
          <w:p w14:paraId="43C0A977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3219FD" w14:textId="43189CAD" w:rsidR="00F95B08" w:rsidRPr="00671A51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15898000</w:t>
            </w:r>
          </w:p>
        </w:tc>
        <w:tc>
          <w:tcPr>
            <w:tcW w:w="1559" w:type="dxa"/>
            <w:vAlign w:val="center"/>
          </w:tcPr>
          <w:p w14:paraId="0A1BDDFF" w14:textId="680280EB" w:rsidR="00F95B08" w:rsidRPr="00D33061" w:rsidRDefault="00F95B08" w:rsidP="00E84C8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Խմորիչ</w:t>
            </w:r>
          </w:p>
        </w:tc>
        <w:tc>
          <w:tcPr>
            <w:tcW w:w="850" w:type="dxa"/>
          </w:tcPr>
          <w:p w14:paraId="6A20465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F6CBE84" w14:textId="77777777" w:rsidR="00F95B08" w:rsidRDefault="00F95B08" w:rsidP="00E84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Կազմված է շաքարասնկերից, փակ և  մուգ փաթեթավորումով,100գ տուփերով:</w:t>
            </w:r>
          </w:p>
          <w:p w14:paraId="73386FF8" w14:textId="77777777" w:rsidR="00F95B08" w:rsidRPr="00D33061" w:rsidRDefault="00F95B08" w:rsidP="00E84C8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572C658B" w14:textId="223F6281" w:rsidR="00F95B08" w:rsidRPr="00D33061" w:rsidRDefault="00F95B08" w:rsidP="00E84C85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D406747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AC6EA3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13BDD0" w14:textId="776A256E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42C2F89F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C657DC5" w14:textId="4CC8C00E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C96EB07" w14:textId="0C1081AA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1DE1A416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4C313C8" w14:textId="7460A107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027370FD" w14:textId="77777777" w:rsidTr="00EE3146">
        <w:tc>
          <w:tcPr>
            <w:tcW w:w="723" w:type="dxa"/>
            <w:vAlign w:val="center"/>
          </w:tcPr>
          <w:p w14:paraId="62DE4672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441637A" w14:textId="7C576ED4" w:rsidR="00F95B08" w:rsidRPr="00671A51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E84C85">
              <w:rPr>
                <w:rFonts w:asciiTheme="minorHAnsi" w:hAnsiTheme="minorHAnsi"/>
                <w:sz w:val="16"/>
                <w:szCs w:val="16"/>
                <w:lang w:val="hy-AM"/>
              </w:rPr>
              <w:t>15842310</w:t>
            </w:r>
          </w:p>
        </w:tc>
        <w:tc>
          <w:tcPr>
            <w:tcW w:w="1559" w:type="dxa"/>
            <w:vAlign w:val="center"/>
          </w:tcPr>
          <w:p w14:paraId="5B91ED8D" w14:textId="7974AB6F" w:rsidR="00F95B08" w:rsidRPr="00D33061" w:rsidRDefault="00F95B08" w:rsidP="00E84C8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84C85">
              <w:rPr>
                <w:rFonts w:ascii="Sylfaen" w:hAnsi="Sylfaen" w:cs="Sylfaen"/>
                <w:sz w:val="16"/>
                <w:szCs w:val="16"/>
                <w:lang w:val="hy-AM"/>
              </w:rPr>
              <w:t>Կարամել</w:t>
            </w:r>
          </w:p>
        </w:tc>
        <w:tc>
          <w:tcPr>
            <w:tcW w:w="850" w:type="dxa"/>
          </w:tcPr>
          <w:p w14:paraId="085316D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69FD6B2" w14:textId="3CE27283" w:rsidR="00F95B08" w:rsidRPr="0020495D" w:rsidRDefault="00F95B08" w:rsidP="00E84C85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Կարամել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կաթնային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պոմադային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մրգային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դոնդողային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դոնդողամրգային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նշակարկանդային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գրիլյաժային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պրալինե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հավելանյութերով։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Կախված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կոնֆետի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տեսակից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խոնավության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զանգվածային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մասը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` 4-25 %-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4570-93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նրբաթիթեղի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մեջ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չփաթաթված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հատավոր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կշռածրարված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տուփերով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խառը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տեսականիով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4570-93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համարժեք։Անվտանգությունը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2-III-4.9-01-2010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իսկ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20495D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20495D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20495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049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6CFC6B63" w14:textId="4143B620" w:rsidR="00F95B08" w:rsidRPr="00D33061" w:rsidRDefault="00F95B08" w:rsidP="00E84C85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AB0B76B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879407D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EABD33A" w14:textId="5DAEADE2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23247C3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0D32D69" w14:textId="49BDD60B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0821114" w14:textId="1151A327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58D8CC60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38D5F060" w14:textId="10257185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063E4AAA" w14:textId="77777777" w:rsidTr="00753D1B">
        <w:tc>
          <w:tcPr>
            <w:tcW w:w="723" w:type="dxa"/>
            <w:vAlign w:val="center"/>
          </w:tcPr>
          <w:p w14:paraId="3B13221E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810B210" w14:textId="14075876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15831000</w:t>
            </w:r>
          </w:p>
        </w:tc>
        <w:tc>
          <w:tcPr>
            <w:tcW w:w="1559" w:type="dxa"/>
            <w:vAlign w:val="center"/>
          </w:tcPr>
          <w:p w14:paraId="638BEF7E" w14:textId="78D96701" w:rsidR="00F95B08" w:rsidRPr="00D33061" w:rsidRDefault="00F95B08" w:rsidP="00E84C85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850" w:type="dxa"/>
          </w:tcPr>
          <w:p w14:paraId="0A6FB342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A3C8F77" w14:textId="47517DC9" w:rsidR="00F95B08" w:rsidRPr="00D33061" w:rsidRDefault="00F95B08" w:rsidP="00E84C85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սորուն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ինչպես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վիճակում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այնպես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էլ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լուծույթում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):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լուծույթը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լինի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թափանցիկ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չլուծված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նստվածքի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խառնուկների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սախարոզի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99,75%-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նյութի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վրա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հաշված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),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խոնավության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0,14%-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ֆեռոխառնուկների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0,0003%-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21-94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N 2-III-4.9-01-2010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պահին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ժամկետի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50%-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0058B3AF" w14:textId="6A7BB842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65F1DFD1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B244B51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6A23FE" w14:textId="71659AE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200</w:t>
            </w:r>
          </w:p>
        </w:tc>
        <w:tc>
          <w:tcPr>
            <w:tcW w:w="1228" w:type="dxa"/>
            <w:vAlign w:val="center"/>
          </w:tcPr>
          <w:p w14:paraId="6AF4657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4F37847" w14:textId="3CE557AE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B5A0DB1" w14:textId="63BCE57C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200</w:t>
            </w:r>
          </w:p>
        </w:tc>
        <w:tc>
          <w:tcPr>
            <w:tcW w:w="1365" w:type="dxa"/>
            <w:vAlign w:val="center"/>
          </w:tcPr>
          <w:p w14:paraId="6E3A395D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38CC073C" w14:textId="4AB7A24A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5B644B20" w14:textId="77777777" w:rsidTr="00753D1B">
        <w:tc>
          <w:tcPr>
            <w:tcW w:w="723" w:type="dxa"/>
            <w:vAlign w:val="center"/>
          </w:tcPr>
          <w:p w14:paraId="58883D47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DA3ABE0" w14:textId="5DFE81F5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15841100</w:t>
            </w:r>
          </w:p>
        </w:tc>
        <w:tc>
          <w:tcPr>
            <w:tcW w:w="1559" w:type="dxa"/>
            <w:vAlign w:val="center"/>
          </w:tcPr>
          <w:p w14:paraId="0B059D79" w14:textId="07CC8214" w:rsidR="00F95B08" w:rsidRPr="00D33061" w:rsidRDefault="00F95B08" w:rsidP="00E84C85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850" w:type="dxa"/>
          </w:tcPr>
          <w:p w14:paraId="7176F06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AF1FAF4" w14:textId="4BA6E639" w:rsidR="00F95B08" w:rsidRPr="00D33061" w:rsidRDefault="00F95B08" w:rsidP="00E84C85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6.0%-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դիսպերսությունը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90%-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փաթեթավորված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թղթե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տուփերում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ապակյա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բանկաներում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25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գրամ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0356AC9" w14:textId="0923EC0C" w:rsidR="00F95B08" w:rsidRPr="00D33061" w:rsidRDefault="00F95B08" w:rsidP="00E84C85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C4E7C8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A0B58C0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588933" w14:textId="4EBD5C3F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228" w:type="dxa"/>
            <w:vAlign w:val="center"/>
          </w:tcPr>
          <w:p w14:paraId="541C56AF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F94665C" w14:textId="5E36577B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B27A26D" w14:textId="080FCA21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365" w:type="dxa"/>
            <w:vAlign w:val="center"/>
          </w:tcPr>
          <w:p w14:paraId="1CB2DC54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A8F029D" w14:textId="14BB3F23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0C1875DD" w14:textId="77777777" w:rsidTr="00753D1B">
        <w:tc>
          <w:tcPr>
            <w:tcW w:w="723" w:type="dxa"/>
            <w:vAlign w:val="center"/>
          </w:tcPr>
          <w:p w14:paraId="64D1DD3C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2212EDF" w14:textId="1F5E49ED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1559" w:type="dxa"/>
            <w:vAlign w:val="center"/>
          </w:tcPr>
          <w:p w14:paraId="2E100651" w14:textId="704C0EB7" w:rsidR="00F95B08" w:rsidRPr="00D33061" w:rsidRDefault="00F95B08" w:rsidP="00E84C85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color w:val="000000"/>
                <w:sz w:val="16"/>
                <w:szCs w:val="16"/>
              </w:rPr>
              <w:t>Ø³ñÇÝ³óí³Í í³ñáõÝ·</w:t>
            </w:r>
          </w:p>
        </w:tc>
        <w:tc>
          <w:tcPr>
            <w:tcW w:w="850" w:type="dxa"/>
          </w:tcPr>
          <w:p w14:paraId="37CF1B15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F4EBD50" w14:textId="19B5C365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սահմանված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բնութագրի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AC160E2" w14:textId="7EA198EF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57AE8821" w14:textId="36E0380C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DA94582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F151492" w14:textId="4A7C9D6C" w:rsidR="00F95B08" w:rsidRPr="0021477D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228" w:type="dxa"/>
            <w:vAlign w:val="center"/>
          </w:tcPr>
          <w:p w14:paraId="367B8674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1DC7F2B" w14:textId="3BE1D78C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3076086" w14:textId="7339563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365" w:type="dxa"/>
            <w:vAlign w:val="center"/>
          </w:tcPr>
          <w:p w14:paraId="23316643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D0ECE99" w14:textId="392CEEBC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40B518BE" w14:textId="77777777" w:rsidTr="00753D1B">
        <w:tc>
          <w:tcPr>
            <w:tcW w:w="723" w:type="dxa"/>
            <w:vAlign w:val="center"/>
          </w:tcPr>
          <w:p w14:paraId="3910CFCE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500D1E6" w14:textId="55D3B815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1559" w:type="dxa"/>
            <w:vAlign w:val="center"/>
          </w:tcPr>
          <w:p w14:paraId="1B814A03" w14:textId="3649CEDA" w:rsidR="00F95B08" w:rsidRPr="00D33061" w:rsidRDefault="00F95B08" w:rsidP="00E84C85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color w:val="000000"/>
                <w:sz w:val="16"/>
                <w:szCs w:val="16"/>
              </w:rPr>
              <w:t>Ø³ñÇÝ³óí³Í í³ñáõÝ·</w:t>
            </w:r>
          </w:p>
        </w:tc>
        <w:tc>
          <w:tcPr>
            <w:tcW w:w="850" w:type="dxa"/>
          </w:tcPr>
          <w:p w14:paraId="4A010651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5C383B" w14:textId="48915723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սահմանված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բնութագրի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0E5EB01" w14:textId="0AC8C0AB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lang w:val="hy-AM"/>
              </w:rPr>
              <w:t>730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գ</w:t>
            </w:r>
          </w:p>
        </w:tc>
        <w:tc>
          <w:tcPr>
            <w:tcW w:w="924" w:type="dxa"/>
            <w:vAlign w:val="center"/>
          </w:tcPr>
          <w:p w14:paraId="0F75485A" w14:textId="7F472C0C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65670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F040E93" w14:textId="4D6C8FE0" w:rsidR="00F95B08" w:rsidRPr="0021477D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</w:t>
            </w:r>
          </w:p>
        </w:tc>
        <w:tc>
          <w:tcPr>
            <w:tcW w:w="1228" w:type="dxa"/>
            <w:vAlign w:val="center"/>
          </w:tcPr>
          <w:p w14:paraId="5281939C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A2D938D" w14:textId="5008A003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18265EB" w14:textId="01274433" w:rsidR="00F95B08" w:rsidRPr="0021477D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</w:t>
            </w:r>
          </w:p>
        </w:tc>
        <w:tc>
          <w:tcPr>
            <w:tcW w:w="1365" w:type="dxa"/>
            <w:vAlign w:val="center"/>
          </w:tcPr>
          <w:p w14:paraId="2E95A206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128CDADD" w14:textId="3D757D2C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D33061" w14:paraId="73114BB1" w14:textId="77777777" w:rsidTr="00753D1B">
        <w:tc>
          <w:tcPr>
            <w:tcW w:w="723" w:type="dxa"/>
            <w:vAlign w:val="center"/>
          </w:tcPr>
          <w:p w14:paraId="4475779F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97AE97F" w14:textId="1F8D5B26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15332291</w:t>
            </w:r>
          </w:p>
        </w:tc>
        <w:tc>
          <w:tcPr>
            <w:tcW w:w="1559" w:type="dxa"/>
            <w:vAlign w:val="center"/>
          </w:tcPr>
          <w:p w14:paraId="2B5CAC11" w14:textId="64F17E76" w:rsidR="00F95B08" w:rsidRDefault="00F95B08" w:rsidP="00E84C85">
            <w:pP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Ծիրանի ջեմ</w:t>
            </w:r>
          </w:p>
        </w:tc>
        <w:tc>
          <w:tcPr>
            <w:tcW w:w="850" w:type="dxa"/>
          </w:tcPr>
          <w:p w14:paraId="1D41D67A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01CDD90C" w14:textId="63DAB01B" w:rsidR="00F95B08" w:rsidRPr="00671A51" w:rsidRDefault="00F95B08" w:rsidP="00E84C85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</w:pPr>
            <w:r w:rsidRPr="00671A51">
              <w:rPr>
                <w:sz w:val="18"/>
                <w:szCs w:val="18"/>
              </w:rPr>
              <w:t>Ծիրանի ջեմ /ապակե տարայով՝ առավելագույնը 1.1 կգ/:Տարայավորված ապակե տարայով՝ պիտանելիության ժամկետը՝ դաջվածքով:</w:t>
            </w:r>
          </w:p>
        </w:tc>
        <w:tc>
          <w:tcPr>
            <w:tcW w:w="966" w:type="dxa"/>
            <w:vAlign w:val="center"/>
          </w:tcPr>
          <w:p w14:paraId="510C42DA" w14:textId="57A2F2F2" w:rsidR="00F95B08" w:rsidRDefault="00F95B08" w:rsidP="00E84C8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E6D8674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ACBF825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FB5B69" w14:textId="06316A84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3E4B2F7B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EEEBF48" w14:textId="65694651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82D1BD4" w14:textId="30CFEBD2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14B5EBE6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4591525B" w14:textId="222787A3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F95B08" w14:paraId="5DFD9EC0" w14:textId="77777777" w:rsidTr="00EE3146">
        <w:tc>
          <w:tcPr>
            <w:tcW w:w="723" w:type="dxa"/>
            <w:vAlign w:val="center"/>
          </w:tcPr>
          <w:p w14:paraId="47C2015D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8BB2473" w14:textId="6A84FBDC" w:rsidR="00F95B08" w:rsidRPr="005C2BFB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3E723D8C" w14:textId="1B88FACC" w:rsidR="00F95B08" w:rsidRPr="005C2BFB" w:rsidRDefault="00F95B08" w:rsidP="00E84C85">
            <w:pP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850" w:type="dxa"/>
          </w:tcPr>
          <w:p w14:paraId="3FB001BF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D55194B" w14:textId="77777777" w:rsidR="00F95B08" w:rsidRDefault="00F95B08" w:rsidP="00E84C85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5E3FC6B7" w14:textId="6EAEF282" w:rsidR="00F95B08" w:rsidRPr="00680251" w:rsidRDefault="00F95B08" w:rsidP="00E84C8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4FB73B83" w14:textId="610AAE47" w:rsidR="00F95B08" w:rsidRPr="005C2BFB" w:rsidRDefault="00F95B08" w:rsidP="00E84C8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lastRenderedPageBreak/>
              <w:t>800գ</w:t>
            </w:r>
          </w:p>
        </w:tc>
        <w:tc>
          <w:tcPr>
            <w:tcW w:w="924" w:type="dxa"/>
            <w:vAlign w:val="center"/>
          </w:tcPr>
          <w:p w14:paraId="4372F30C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E2E0C3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D564AB" w14:textId="171B1C0D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228" w:type="dxa"/>
            <w:vAlign w:val="center"/>
          </w:tcPr>
          <w:p w14:paraId="754D382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A83C711" w14:textId="2E712A2F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lastRenderedPageBreak/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C78B3F0" w14:textId="060FEB01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50</w:t>
            </w:r>
          </w:p>
        </w:tc>
        <w:tc>
          <w:tcPr>
            <w:tcW w:w="1365" w:type="dxa"/>
            <w:vAlign w:val="center"/>
          </w:tcPr>
          <w:p w14:paraId="32F298A8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7D9BD314" w14:textId="1FD72745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lastRenderedPageBreak/>
              <w:t>31․07․2025թ․</w:t>
            </w:r>
          </w:p>
        </w:tc>
      </w:tr>
      <w:tr w:rsidR="00F95B08" w:rsidRPr="00D33061" w14:paraId="56BB2730" w14:textId="77777777" w:rsidTr="00EE3146">
        <w:tc>
          <w:tcPr>
            <w:tcW w:w="723" w:type="dxa"/>
            <w:vAlign w:val="center"/>
          </w:tcPr>
          <w:p w14:paraId="20DEDE34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  <w:bookmarkStart w:id="8" w:name="_GoBack" w:colFirst="11" w:colLast="11"/>
          </w:p>
        </w:tc>
        <w:tc>
          <w:tcPr>
            <w:tcW w:w="1021" w:type="dxa"/>
            <w:gridSpan w:val="2"/>
            <w:vAlign w:val="center"/>
          </w:tcPr>
          <w:p w14:paraId="20FF4077" w14:textId="20F9A890" w:rsidR="00F95B08" w:rsidRPr="00D33061" w:rsidRDefault="00F95B08" w:rsidP="00E84C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7B58EB52" w14:textId="6620C42B" w:rsidR="00F95B08" w:rsidRPr="001D6F0A" w:rsidRDefault="00F95B08" w:rsidP="00E84C85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850" w:type="dxa"/>
          </w:tcPr>
          <w:p w14:paraId="1D489DAE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570B401" w14:textId="77777777" w:rsidR="00F95B08" w:rsidRDefault="00F95B08" w:rsidP="00E84C85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05D5DD7A" w14:textId="6EDFACDB" w:rsidR="00F95B08" w:rsidRPr="00680251" w:rsidRDefault="00F95B08" w:rsidP="00E84C85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789E4CCF" w14:textId="58783877" w:rsidR="00F95B08" w:rsidRPr="005C2BFB" w:rsidRDefault="00F95B08" w:rsidP="00E84C8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340գ</w:t>
            </w:r>
          </w:p>
        </w:tc>
        <w:tc>
          <w:tcPr>
            <w:tcW w:w="924" w:type="dxa"/>
            <w:vAlign w:val="center"/>
          </w:tcPr>
          <w:p w14:paraId="6BF5A9F1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A856F6C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105939" w14:textId="2BB73565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466C0F16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A3BDB7E" w14:textId="3A8B99CE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56026F3" w14:textId="2E8827BA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163FEB5F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54C2F844" w14:textId="2D355FEC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tr w:rsidR="00F95B08" w:rsidRPr="00F95B08" w14:paraId="24B3B46D" w14:textId="77777777" w:rsidTr="00BF4CD4">
        <w:tc>
          <w:tcPr>
            <w:tcW w:w="723" w:type="dxa"/>
            <w:vAlign w:val="center"/>
          </w:tcPr>
          <w:p w14:paraId="49A34299" w14:textId="77777777" w:rsidR="00F95B08" w:rsidRPr="00D33061" w:rsidRDefault="00F95B08" w:rsidP="00E84C85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73ED308" w14:textId="616574E0" w:rsidR="00F95B08" w:rsidRPr="00E84C85" w:rsidRDefault="00F95B08" w:rsidP="00BF4CD4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E84C85">
              <w:rPr>
                <w:rFonts w:ascii="Arial Armenian" w:hAnsi="Arial Armenian" w:cs="Calibri"/>
                <w:sz w:val="16"/>
                <w:szCs w:val="16"/>
              </w:rPr>
              <w:t>15871100</w:t>
            </w:r>
          </w:p>
        </w:tc>
        <w:tc>
          <w:tcPr>
            <w:tcW w:w="1559" w:type="dxa"/>
            <w:vAlign w:val="center"/>
          </w:tcPr>
          <w:p w14:paraId="60329F83" w14:textId="7139FD8C" w:rsidR="00F95B08" w:rsidRPr="00E84C85" w:rsidRDefault="00F95B08" w:rsidP="00BF4CD4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  <w:lang w:val="hy-AM"/>
              </w:rPr>
            </w:pPr>
            <w:r w:rsidRPr="00E84C85">
              <w:rPr>
                <w:rFonts w:ascii="Arial Armenian" w:hAnsi="Arial Armenian" w:cs="Calibri"/>
                <w:sz w:val="16"/>
                <w:szCs w:val="16"/>
              </w:rPr>
              <w:t>ù³ó³Ë</w:t>
            </w:r>
          </w:p>
        </w:tc>
        <w:tc>
          <w:tcPr>
            <w:tcW w:w="850" w:type="dxa"/>
          </w:tcPr>
          <w:p w14:paraId="111E5AFB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95025C" w14:textId="34975020" w:rsidR="00F95B08" w:rsidRPr="00855272" w:rsidRDefault="00F95B08" w:rsidP="00E84C85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  <w:r w:rsidRPr="00855272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Քացախ խնձորի, պատրաստված թարմ խնձորից, թույլատրվող թթուների զանգվածային մասը` 4,0 %, մնացորդային սպիրտի ծավալը 0,3 %։ Անվտանգությունը` ըստ 2-III-4.9-01-2010 հիգիենիկ նորմատիվների, իսկ մակնշումը`«Սննդամթերքի անվտանգության մասին» ՀՀ օրենքի 8-րդ հոդվածի</w:t>
            </w:r>
          </w:p>
        </w:tc>
        <w:tc>
          <w:tcPr>
            <w:tcW w:w="966" w:type="dxa"/>
            <w:vAlign w:val="center"/>
          </w:tcPr>
          <w:p w14:paraId="73885F95" w14:textId="19E3BCE8" w:rsidR="00F95B08" w:rsidRDefault="00F95B08" w:rsidP="00E84C8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51C7C100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7441029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2CFC12" w14:textId="50D2CAA6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128D97D8" w14:textId="77777777" w:rsidR="00F95B08" w:rsidRPr="00D33061" w:rsidRDefault="00F95B08" w:rsidP="00E84C8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DCEE5BB" w14:textId="5D070778" w:rsidR="00F95B08" w:rsidRPr="00D33061" w:rsidRDefault="00F95B08" w:rsidP="00E84C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54FEA56" w14:textId="41B52F40" w:rsidR="00F95B08" w:rsidRDefault="00F95B08" w:rsidP="00E84C8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69ECD5CE" w14:textId="77777777" w:rsidR="00F95B08" w:rsidRDefault="00F95B08" w:rsidP="00312E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Ֆինանսական միջոցներ հատկացվելուց հետո մինչև</w:t>
            </w:r>
          </w:p>
          <w:p w14:paraId="05DDAFF3" w14:textId="3DD33C71" w:rsidR="00F95B08" w:rsidRDefault="00F95B08" w:rsidP="00E84C85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31․07․2025թ․</w:t>
            </w:r>
          </w:p>
        </w:tc>
      </w:tr>
      <w:bookmarkEnd w:id="8"/>
    </w:tbl>
    <w:p w14:paraId="56054FC4" w14:textId="77777777" w:rsidR="00071D1C" w:rsidRPr="00F95B08" w:rsidRDefault="00071D1C" w:rsidP="00EF3662">
      <w:pPr>
        <w:jc w:val="both"/>
        <w:rPr>
          <w:rFonts w:ascii="Arial Armenian" w:hAnsi="Arial Armenian"/>
          <w:sz w:val="20"/>
          <w:lang w:val="hy-AM"/>
        </w:rPr>
      </w:pPr>
    </w:p>
    <w:p w14:paraId="24D1EFF1" w14:textId="77777777" w:rsidR="00D10B0C" w:rsidRPr="00F95B08" w:rsidRDefault="00D10B0C" w:rsidP="00D10B0C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24EEACF2" w14:textId="77777777" w:rsidR="00D10B0C" w:rsidRPr="00F95B08" w:rsidRDefault="00D10B0C" w:rsidP="00D10B0C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736D82D2" w14:textId="77777777" w:rsidR="00D10B0C" w:rsidRPr="00F95B08" w:rsidRDefault="00D10B0C" w:rsidP="00EF3662">
      <w:pPr>
        <w:jc w:val="both"/>
        <w:rPr>
          <w:rFonts w:ascii="Arial Armenian" w:hAnsi="Arial Armenian"/>
          <w:sz w:val="20"/>
          <w:lang w:val="hy-AM"/>
        </w:rPr>
      </w:pPr>
    </w:p>
    <w:p w14:paraId="4B40BA5C" w14:textId="77777777" w:rsidR="00071D1C" w:rsidRPr="00D33061" w:rsidRDefault="00071D1C" w:rsidP="00EF3662">
      <w:pPr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F95B08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</w:rPr>
        <w:t xml:space="preserve">* </w:t>
      </w:r>
      <w:r w:rsidR="0022770A" w:rsidRPr="00D33061">
        <w:rPr>
          <w:rFonts w:ascii="Sylfaen" w:hAnsi="Sylfaen" w:cs="Sylfaen"/>
          <w:i/>
          <w:sz w:val="18"/>
          <w:szCs w:val="18"/>
          <w:lang w:val="pt-BR"/>
        </w:rPr>
        <w:t>Ա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պրանքի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իսկ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պետք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20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օր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որի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և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պայման</w:t>
      </w:r>
      <w:r w:rsidR="00143BD7" w:rsidRPr="00D33061">
        <w:rPr>
          <w:rFonts w:ascii="Sylfaen" w:hAnsi="Sylfaen" w:cs="Sylfaen"/>
          <w:i/>
          <w:sz w:val="18"/>
          <w:szCs w:val="18"/>
          <w:lang w:val="pt-BR"/>
        </w:rPr>
        <w:t>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օրը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այն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երբ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կարճ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ատակարարման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8D6EF8" w:rsidRPr="00D33061">
        <w:rPr>
          <w:rFonts w:ascii="Arial Armenian" w:hAnsi="Arial Armenian" w:cs="Sylfaen"/>
          <w:i/>
          <w:sz w:val="18"/>
          <w:szCs w:val="18"/>
          <w:lang w:val="pt-BR"/>
        </w:rPr>
        <w:t>2</w:t>
      </w:r>
      <w:r w:rsidR="00C85FFA" w:rsidRPr="00D33061">
        <w:rPr>
          <w:rFonts w:ascii="Arial Armenian" w:hAnsi="Arial Armenian" w:cs="Sylfaen"/>
          <w:i/>
          <w:sz w:val="18"/>
          <w:szCs w:val="18"/>
          <w:lang w:val="pt-BR"/>
        </w:rPr>
        <w:t>5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>-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0D3A2FDF" w14:textId="77777777" w:rsidR="00E74BF6" w:rsidRPr="00D33061" w:rsidRDefault="00E74BF6" w:rsidP="00EF3662">
      <w:pPr>
        <w:jc w:val="both"/>
        <w:rPr>
          <w:rFonts w:ascii="Arial Armenian" w:hAnsi="Arial Armenian" w:cs="Sylfaen"/>
          <w:i/>
          <w:sz w:val="12"/>
          <w:szCs w:val="12"/>
          <w:lang w:val="pt-BR"/>
        </w:rPr>
      </w:pPr>
    </w:p>
    <w:p w14:paraId="0C4B2654" w14:textId="64CEC8C4" w:rsidR="00F954E8" w:rsidRPr="00D33061" w:rsidRDefault="00700C81" w:rsidP="00F954E8">
      <w:pPr>
        <w:pStyle w:val="af2"/>
        <w:jc w:val="both"/>
        <w:rPr>
          <w:rFonts w:ascii="Arial Armenian" w:hAnsi="Arial Armenian"/>
          <w:lang w:val="pt-BR"/>
        </w:rPr>
      </w:pPr>
      <w:r w:rsidRPr="00D33061">
        <w:rPr>
          <w:rFonts w:ascii="Arial Armenian" w:hAnsi="Arial Armenian"/>
        </w:rPr>
        <w:t xml:space="preserve">**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Եթե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ընտրված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հայտով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ներկայավել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մեկից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ավելի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արտադրողների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արտադրված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ինչպես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տարբեր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նշան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անվանում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մոդել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ունեցող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ապրանքներ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hy-AM" w:eastAsia="en-US"/>
        </w:rPr>
        <w:t>դրանցից</w:t>
      </w:r>
      <w:r w:rsidR="00FD5AE8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hy-AM" w:eastAsia="en-US"/>
        </w:rPr>
        <w:t>բավարար</w:t>
      </w:r>
      <w:r w:rsidR="00FD5AE8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hy-AM" w:eastAsia="en-US"/>
        </w:rPr>
        <w:t>գնահատվածները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ներառվում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սույն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հավելվածում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: </w:t>
      </w:r>
      <w:r w:rsidR="0022770A" w:rsidRPr="00D33061">
        <w:rPr>
          <w:rFonts w:ascii="Sylfaen" w:hAnsi="Sylfaen" w:cs="Sylfaen"/>
          <w:i/>
          <w:sz w:val="18"/>
          <w:szCs w:val="18"/>
          <w:lang w:val="pt-BR" w:eastAsia="en-US"/>
        </w:rPr>
        <w:t>Ե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թե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հրավերով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չի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նախատեսվում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առաջարկվող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ապրանքի՝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նշանի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անվանման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մոդելի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վերաբերյալ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տեղեկատվության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ներկայացում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հանվում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9F06BA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>«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նշանը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ֆիրմային</w:t>
      </w:r>
      <w:r w:rsidR="001A5E16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անվանումը</w:t>
      </w:r>
      <w:r w:rsidR="001A5E16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,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մոդելը</w:t>
      </w:r>
      <w:r w:rsidR="008A2E7F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անվանումը</w:t>
      </w:r>
      <w:r w:rsidR="009F06BA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» </w:t>
      </w:r>
      <w:r w:rsidR="009F06BA" w:rsidRPr="00D33061">
        <w:rPr>
          <w:rFonts w:ascii="Sylfaen" w:hAnsi="Sylfaen" w:cs="Sylfaen"/>
          <w:i/>
          <w:sz w:val="18"/>
          <w:szCs w:val="18"/>
          <w:lang w:val="pt-BR" w:eastAsia="en-US"/>
        </w:rPr>
        <w:t>սյունակ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ը</w:t>
      </w:r>
      <w:r w:rsidR="0022770A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Պայմանագրով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նախատեսված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դեպքում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Վաճառողը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Գնորդին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ներկայացնում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արտադրողից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վերջինիս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ներկայացուցչից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երաշխիքային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նամակ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համապատասխանության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սերտիֆիկատ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D33061" w:rsidRDefault="00F954E8" w:rsidP="00EF3662">
      <w:pPr>
        <w:jc w:val="both"/>
        <w:rPr>
          <w:rFonts w:ascii="Arial Armenian" w:hAnsi="Arial Armenian"/>
          <w:sz w:val="12"/>
          <w:szCs w:val="12"/>
          <w:lang w:val="pt-BR"/>
        </w:rPr>
      </w:pPr>
    </w:p>
    <w:p w14:paraId="2EAF0F50" w14:textId="387DD12C" w:rsidR="00700C81" w:rsidRPr="00D33061" w:rsidRDefault="009F06BA" w:rsidP="00EF3662">
      <w:pPr>
        <w:jc w:val="both"/>
        <w:rPr>
          <w:rFonts w:ascii="Arial Armenian" w:hAnsi="Arial Armenian"/>
          <w:sz w:val="20"/>
          <w:lang w:val="pt-BR"/>
        </w:rPr>
      </w:pP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***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սահմանվում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օրերով՝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իրականացնելով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:</w:t>
      </w:r>
    </w:p>
    <w:p w14:paraId="0CEB2CD5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D33061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D3306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33C1A0AB" w14:textId="77777777" w:rsidR="00071D1C" w:rsidRPr="00D33061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263D9671" w14:textId="77777777" w:rsidR="00071D1C" w:rsidRPr="00D33061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23C12A1F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44799C29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0868B3E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D3306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189FF934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C27F7A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54077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6AE9B7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</w:rPr>
      </w:pPr>
      <w:r w:rsidRPr="00D33061">
        <w:rPr>
          <w:rFonts w:ascii="Arial Armenian" w:hAnsi="Arial Armenian"/>
          <w:sz w:val="20"/>
        </w:rPr>
        <w:br w:type="page"/>
      </w:r>
    </w:p>
    <w:p w14:paraId="1BBA30B3" w14:textId="77777777" w:rsidR="00071D1C" w:rsidRPr="00D33061" w:rsidRDefault="00071D1C" w:rsidP="00EF3662">
      <w:pPr>
        <w:jc w:val="right"/>
        <w:rPr>
          <w:rFonts w:ascii="Arial Armenian" w:hAnsi="Arial Armenian"/>
          <w:sz w:val="20"/>
        </w:rPr>
      </w:pPr>
    </w:p>
    <w:p w14:paraId="50EAF53B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Sylfaen" w:hAnsi="Sylfaen" w:cs="Sylfaen"/>
          <w:i/>
          <w:sz w:val="18"/>
          <w:lang w:val="hy-AM"/>
        </w:rPr>
        <w:t>Հավելված</w:t>
      </w:r>
      <w:r w:rsidRPr="00D33061">
        <w:rPr>
          <w:rFonts w:ascii="Arial Armenian" w:hAnsi="Arial Armenian"/>
          <w:i/>
          <w:sz w:val="18"/>
          <w:lang w:val="hy-AM"/>
        </w:rPr>
        <w:t xml:space="preserve"> N 2</w:t>
      </w:r>
    </w:p>
    <w:p w14:paraId="60CEA6BB" w14:textId="6786C5DD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>20</w:t>
      </w:r>
      <w:r w:rsidR="00107EB6">
        <w:rPr>
          <w:rFonts w:asciiTheme="minorHAnsi" w:hAnsiTheme="minorHAnsi"/>
          <w:i/>
          <w:sz w:val="18"/>
          <w:lang w:val="hy-AM"/>
        </w:rPr>
        <w:t>24</w:t>
      </w:r>
      <w:r w:rsidRPr="00D33061">
        <w:rPr>
          <w:rFonts w:ascii="Arial Armenian" w:hAnsi="Arial Armenian"/>
          <w:i/>
          <w:sz w:val="18"/>
          <w:lang w:val="hy-AM"/>
        </w:rPr>
        <w:t xml:space="preserve">  </w:t>
      </w:r>
      <w:r w:rsidRPr="00D33061">
        <w:rPr>
          <w:rFonts w:ascii="Sylfaen" w:hAnsi="Sylfaen" w:cs="Sylfaen"/>
          <w:i/>
          <w:sz w:val="18"/>
          <w:lang w:val="hy-AM"/>
        </w:rPr>
        <w:t>թ</w:t>
      </w:r>
      <w:r w:rsidRPr="00D33061">
        <w:rPr>
          <w:rFonts w:ascii="Arial Armenian" w:hAnsi="Arial Armenian"/>
          <w:i/>
          <w:sz w:val="18"/>
          <w:lang w:val="hy-AM"/>
        </w:rPr>
        <w:t xml:space="preserve">. </w:t>
      </w:r>
      <w:r w:rsidRPr="00D33061">
        <w:rPr>
          <w:rFonts w:ascii="Sylfaen" w:hAnsi="Sylfaen" w:cs="Sylfaen"/>
          <w:i/>
          <w:sz w:val="18"/>
          <w:lang w:val="hy-AM"/>
        </w:rPr>
        <w:t>կնքված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</w:p>
    <w:p w14:paraId="72DF4D04" w14:textId="2BABB111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              </w:t>
      </w:r>
      <w:r w:rsidR="005F768D" w:rsidRPr="00D259AA">
        <w:rPr>
          <w:rFonts w:ascii="Sylfaen" w:hAnsi="Sylfaen"/>
          <w:i/>
          <w:sz w:val="18"/>
          <w:lang w:val="hy-AM"/>
        </w:rPr>
        <w:t>ԱՄՀՈԱԿԳՀԱՊՁԲ</w:t>
      </w:r>
      <w:r w:rsidR="000F6EF2">
        <w:rPr>
          <w:rFonts w:ascii="Sylfaen" w:hAnsi="Sylfaen"/>
          <w:i/>
          <w:sz w:val="18"/>
          <w:lang w:val="hy-AM"/>
        </w:rPr>
        <w:t xml:space="preserve"> </w:t>
      </w:r>
      <w:r w:rsidR="005F768D" w:rsidRPr="00D259AA">
        <w:rPr>
          <w:rFonts w:ascii="Sylfaen" w:hAnsi="Sylfaen"/>
          <w:i/>
          <w:sz w:val="18"/>
          <w:lang w:val="hy-AM"/>
        </w:rPr>
        <w:t>2</w:t>
      </w:r>
      <w:r w:rsidR="000F6EF2">
        <w:rPr>
          <w:rFonts w:ascii="Sylfaen" w:hAnsi="Sylfaen"/>
          <w:i/>
          <w:sz w:val="18"/>
          <w:lang w:val="hy-AM"/>
        </w:rPr>
        <w:t>5</w:t>
      </w:r>
      <w:r w:rsidR="005F768D" w:rsidRPr="00D259AA">
        <w:rPr>
          <w:rFonts w:ascii="Sylfaen" w:hAnsi="Sylfaen"/>
          <w:i/>
          <w:sz w:val="18"/>
          <w:lang w:val="hy-AM"/>
        </w:rPr>
        <w:t>/0</w:t>
      </w:r>
      <w:r w:rsidR="000F6EF2">
        <w:rPr>
          <w:rFonts w:ascii="Sylfaen" w:hAnsi="Sylfaen"/>
          <w:i/>
          <w:sz w:val="18"/>
          <w:lang w:val="hy-AM"/>
        </w:rPr>
        <w:t>1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ծածկագրով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պայմանագրի</w:t>
      </w:r>
    </w:p>
    <w:p w14:paraId="7B9A80AB" w14:textId="77777777" w:rsidR="00071D1C" w:rsidRPr="00693958" w:rsidRDefault="00071D1C" w:rsidP="00EF3662">
      <w:pPr>
        <w:tabs>
          <w:tab w:val="left" w:pos="9540"/>
        </w:tabs>
        <w:rPr>
          <w:rFonts w:ascii="Arial Armenian" w:hAnsi="Arial Armenian"/>
          <w:sz w:val="20"/>
          <w:lang w:val="hy-AM"/>
        </w:rPr>
      </w:pPr>
    </w:p>
    <w:p w14:paraId="714727D0" w14:textId="77777777" w:rsidR="00071D1C" w:rsidRPr="00693958" w:rsidRDefault="00071D1C" w:rsidP="00EF3662">
      <w:pPr>
        <w:tabs>
          <w:tab w:val="left" w:pos="9540"/>
        </w:tabs>
        <w:rPr>
          <w:rFonts w:ascii="Arial Armenian" w:hAnsi="Arial Armenian"/>
          <w:sz w:val="20"/>
          <w:lang w:val="hy-AM"/>
        </w:rPr>
      </w:pPr>
    </w:p>
    <w:p w14:paraId="51CF54F7" w14:textId="77777777" w:rsidR="00071D1C" w:rsidRPr="00693958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Sylfaen" w:hAnsi="Sylfaen" w:cs="Sylfaen"/>
          <w:sz w:val="20"/>
          <w:lang w:val="hy-AM"/>
        </w:rPr>
        <w:t>ՎՃԱՐՄԱՆ</w:t>
      </w:r>
      <w:r w:rsidRPr="00693958">
        <w:rPr>
          <w:rFonts w:ascii="Arial Armenian" w:hAnsi="Arial Armenian"/>
          <w:sz w:val="20"/>
          <w:lang w:val="hy-AM"/>
        </w:rPr>
        <w:t xml:space="preserve"> </w:t>
      </w:r>
      <w:r w:rsidRPr="00693958">
        <w:rPr>
          <w:rFonts w:ascii="Sylfaen" w:hAnsi="Sylfaen" w:cs="Sylfaen"/>
          <w:sz w:val="20"/>
          <w:lang w:val="hy-AM"/>
        </w:rPr>
        <w:t>ԺԱՄԱՆԱԿԱՑՈՒՅՑ</w:t>
      </w:r>
      <w:r w:rsidRPr="00693958">
        <w:rPr>
          <w:rFonts w:ascii="Arial Armenian" w:hAnsi="Arial Armenian"/>
          <w:sz w:val="20"/>
          <w:lang w:val="hy-AM"/>
        </w:rPr>
        <w:t>*</w:t>
      </w:r>
    </w:p>
    <w:p w14:paraId="19FB720E" w14:textId="77777777" w:rsidR="00071D1C" w:rsidRPr="00693958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93958">
        <w:rPr>
          <w:rFonts w:ascii="Arial Armenian" w:hAnsi="Arial Armenian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93958">
        <w:rPr>
          <w:rFonts w:ascii="Sylfaen" w:hAnsi="Sylfaen" w:cs="Sylfaen"/>
          <w:sz w:val="18"/>
          <w:lang w:val="hy-AM"/>
        </w:rPr>
        <w:t>ՀՀ</w:t>
      </w:r>
      <w:r w:rsidRPr="00D33061">
        <w:rPr>
          <w:rFonts w:ascii="Arial Armenian" w:hAnsi="Arial Armenian" w:cs="Sylfaen"/>
          <w:sz w:val="18"/>
          <w:lang w:val="es-ES"/>
        </w:rPr>
        <w:t xml:space="preserve"> </w:t>
      </w:r>
      <w:r w:rsidRPr="00693958">
        <w:rPr>
          <w:rFonts w:ascii="Sylfaen" w:hAnsi="Sylfaen" w:cs="Sylfaen"/>
          <w:sz w:val="18"/>
          <w:lang w:val="hy-AM"/>
        </w:rPr>
        <w:t>դրամ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348"/>
        <w:gridCol w:w="2744"/>
        <w:gridCol w:w="728"/>
        <w:gridCol w:w="709"/>
        <w:gridCol w:w="708"/>
        <w:gridCol w:w="709"/>
        <w:gridCol w:w="709"/>
        <w:gridCol w:w="709"/>
        <w:gridCol w:w="708"/>
        <w:gridCol w:w="426"/>
        <w:gridCol w:w="283"/>
        <w:gridCol w:w="567"/>
        <w:gridCol w:w="425"/>
        <w:gridCol w:w="454"/>
        <w:gridCol w:w="1405"/>
      </w:tblGrid>
      <w:tr w:rsidR="00071D1C" w:rsidRPr="00D33061" w14:paraId="3DADF274" w14:textId="77777777" w:rsidTr="00884B4B">
        <w:tc>
          <w:tcPr>
            <w:tcW w:w="15575" w:type="dxa"/>
            <w:gridSpan w:val="16"/>
          </w:tcPr>
          <w:p w14:paraId="5E535342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071D1C" w:rsidRPr="00F95B08" w14:paraId="3B23D777" w14:textId="77777777" w:rsidTr="00884B4B">
        <w:tc>
          <w:tcPr>
            <w:tcW w:w="1943" w:type="dxa"/>
            <w:vAlign w:val="center"/>
          </w:tcPr>
          <w:p w14:paraId="553B200F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</w:rPr>
              <w:t>հրավերով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չափաբաժնի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348" w:type="dxa"/>
            <w:vAlign w:val="center"/>
          </w:tcPr>
          <w:p w14:paraId="5849CA12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</w:rPr>
              <w:t>գնումների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պլանով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միջանցիկ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ծածկագիրը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D33061">
              <w:rPr>
                <w:rFonts w:ascii="Sylfaen" w:hAnsi="Sylfaen" w:cs="Sylfaen"/>
                <w:sz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ԳՄԱ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դասակարգման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2744" w:type="dxa"/>
            <w:vAlign w:val="center"/>
          </w:tcPr>
          <w:p w14:paraId="21DA0096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8540" w:type="dxa"/>
            <w:gridSpan w:val="13"/>
            <w:vAlign w:val="center"/>
          </w:tcPr>
          <w:p w14:paraId="4355517C" w14:textId="52FF753A" w:rsidR="00071D1C" w:rsidRPr="00D33061" w:rsidRDefault="00071D1C" w:rsidP="000F6EF2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վճարումնե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րը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է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2</w:t>
            </w:r>
            <w:r w:rsidR="00E73235" w:rsidRPr="00D33061">
              <w:rPr>
                <w:rFonts w:ascii="Arial Armenian" w:hAnsi="Arial Armenian"/>
                <w:sz w:val="18"/>
                <w:lang w:val="hy-AM"/>
              </w:rPr>
              <w:t>02</w:t>
            </w:r>
            <w:r w:rsidR="000F6EF2">
              <w:rPr>
                <w:rFonts w:asciiTheme="minorHAnsi" w:hAnsiTheme="minorHAnsi"/>
                <w:sz w:val="18"/>
                <w:lang w:val="hy-AM"/>
              </w:rPr>
              <w:t>5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թ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>-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884B4B" w:rsidRPr="00D33061" w14:paraId="4EA8CAC4" w14:textId="77777777" w:rsidTr="000F6EF2">
        <w:trPr>
          <w:trHeight w:val="1538"/>
        </w:trPr>
        <w:tc>
          <w:tcPr>
            <w:tcW w:w="1943" w:type="dxa"/>
          </w:tcPr>
          <w:p w14:paraId="690DCCC4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</w:tcPr>
          <w:p w14:paraId="5175618E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744" w:type="dxa"/>
          </w:tcPr>
          <w:p w14:paraId="1F2C6313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728" w:type="dxa"/>
            <w:textDirection w:val="btLr"/>
            <w:vAlign w:val="center"/>
          </w:tcPr>
          <w:p w14:paraId="04E18541" w14:textId="36BA158E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հունվար</w:t>
            </w:r>
          </w:p>
        </w:tc>
        <w:tc>
          <w:tcPr>
            <w:tcW w:w="709" w:type="dxa"/>
            <w:textDirection w:val="btLr"/>
            <w:vAlign w:val="center"/>
          </w:tcPr>
          <w:p w14:paraId="5AC1CEAD" w14:textId="09D6FA5D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708" w:type="dxa"/>
            <w:textDirection w:val="btLr"/>
            <w:vAlign w:val="center"/>
          </w:tcPr>
          <w:p w14:paraId="5822A84D" w14:textId="3092AF1A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709" w:type="dxa"/>
            <w:textDirection w:val="btLr"/>
            <w:vAlign w:val="center"/>
          </w:tcPr>
          <w:p w14:paraId="449F6990" w14:textId="6AF6F6EC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709" w:type="dxa"/>
            <w:textDirection w:val="btLr"/>
            <w:vAlign w:val="center"/>
          </w:tcPr>
          <w:p w14:paraId="32A1A01E" w14:textId="1F6BB844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14:paraId="7D885A77" w14:textId="0288DE5A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708" w:type="dxa"/>
            <w:textDirection w:val="btLr"/>
            <w:vAlign w:val="center"/>
          </w:tcPr>
          <w:p w14:paraId="73037094" w14:textId="57C6C769" w:rsidR="00071D1C" w:rsidRPr="000F6EF2" w:rsidRDefault="000F6EF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0F6EF2">
              <w:rPr>
                <w:rFonts w:ascii="Arial" w:hAnsi="Arial" w:cs="Arial"/>
                <w:sz w:val="16"/>
                <w:szCs w:val="16"/>
                <w:lang w:val="hy-AM"/>
              </w:rPr>
              <w:t>հուլիս</w:t>
            </w:r>
          </w:p>
        </w:tc>
        <w:tc>
          <w:tcPr>
            <w:tcW w:w="426" w:type="dxa"/>
            <w:textDirection w:val="btLr"/>
            <w:vAlign w:val="center"/>
          </w:tcPr>
          <w:p w14:paraId="6602C697" w14:textId="011BB708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13896D31" w14:textId="3647F200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A2EBE94" w14:textId="164A2A5D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E51FC13" w14:textId="16CB74BD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54" w:type="dxa"/>
            <w:textDirection w:val="btLr"/>
            <w:vAlign w:val="center"/>
          </w:tcPr>
          <w:p w14:paraId="7A40233D" w14:textId="3DC056B7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994E029" w14:textId="77777777" w:rsidR="00071D1C" w:rsidRPr="00D33061" w:rsidRDefault="00071D1C" w:rsidP="00E73235">
            <w:pPr>
              <w:ind w:right="-1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D33061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14:paraId="2F684842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0F6EF2" w:rsidRPr="00D33061" w14:paraId="140D6FE5" w14:textId="77777777" w:rsidTr="000F6EF2">
        <w:trPr>
          <w:trHeight w:val="280"/>
        </w:trPr>
        <w:tc>
          <w:tcPr>
            <w:tcW w:w="1943" w:type="dxa"/>
          </w:tcPr>
          <w:p w14:paraId="3C77A349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4BFF871" w14:textId="34C4868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15811100</w:t>
            </w:r>
          </w:p>
        </w:tc>
        <w:tc>
          <w:tcPr>
            <w:tcW w:w="2744" w:type="dxa"/>
            <w:vAlign w:val="center"/>
          </w:tcPr>
          <w:p w14:paraId="63AAE77B" w14:textId="72695EA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728" w:type="dxa"/>
            <w:vAlign w:val="center"/>
          </w:tcPr>
          <w:p w14:paraId="765D51E5" w14:textId="1EEAA443" w:rsidR="000F6EF2" w:rsidRPr="00BF76E9" w:rsidRDefault="000F6EF2" w:rsidP="000F6EF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3D52C0D" w14:textId="3F7227A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45CF57D" w14:textId="7D8B5BA0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F3CD51" w14:textId="38223652" w:rsidR="000F6EF2" w:rsidRPr="00693958" w:rsidRDefault="000F6EF2" w:rsidP="000F6EF2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0C3E01D" w14:textId="1400FE4E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EAC0F4" w14:textId="375CBCD5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85B937D" w14:textId="4488AC26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9B77F4E" w14:textId="5DC3740F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BDA1587" w14:textId="2E0FBE3D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814414" w14:textId="3D101C05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A9421FF" w14:textId="5151755C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A48623A" w14:textId="55A5B65A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8F75891" w14:textId="6610E509" w:rsidR="000F6EF2" w:rsidRPr="00D33061" w:rsidRDefault="000F6EF2" w:rsidP="000F6EF2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ACD7485" w14:textId="77777777" w:rsidTr="000F6EF2">
        <w:trPr>
          <w:trHeight w:val="280"/>
        </w:trPr>
        <w:tc>
          <w:tcPr>
            <w:tcW w:w="1943" w:type="dxa"/>
          </w:tcPr>
          <w:p w14:paraId="595378A3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247D9E2" w14:textId="4F6016D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15612160</w:t>
            </w:r>
          </w:p>
        </w:tc>
        <w:tc>
          <w:tcPr>
            <w:tcW w:w="2744" w:type="dxa"/>
            <w:vAlign w:val="center"/>
          </w:tcPr>
          <w:p w14:paraId="497E96AE" w14:textId="3457F89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1-ին տեսակի ցորենի ալյուր</w:t>
            </w:r>
          </w:p>
        </w:tc>
        <w:tc>
          <w:tcPr>
            <w:tcW w:w="728" w:type="dxa"/>
            <w:vAlign w:val="center"/>
          </w:tcPr>
          <w:p w14:paraId="18677A7D" w14:textId="2F5E558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D2C8C1" w14:textId="285FD30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56C688F" w14:textId="4FD8BAD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AF404A0" w14:textId="138AC201" w:rsidR="000F6EF2" w:rsidRPr="00693958" w:rsidRDefault="000F6EF2" w:rsidP="000F6EF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623D54" w14:textId="0528AE7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9D772C4" w14:textId="7BC4FD3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95AAC56" w14:textId="4A410B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6921EA2" w14:textId="4684D7F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EADF9F3" w14:textId="4C87FB5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35ADBF6" w14:textId="11DC53D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FB5296E" w14:textId="4040D29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4036297" w14:textId="2D01FC8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0E9F79F" w14:textId="3A48433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5854730" w14:textId="77777777" w:rsidTr="000F6EF2">
        <w:trPr>
          <w:trHeight w:val="280"/>
        </w:trPr>
        <w:tc>
          <w:tcPr>
            <w:tcW w:w="1943" w:type="dxa"/>
          </w:tcPr>
          <w:p w14:paraId="475E668D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B911547" w14:textId="2DE96AB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2744" w:type="dxa"/>
            <w:vAlign w:val="center"/>
          </w:tcPr>
          <w:p w14:paraId="57EA0767" w14:textId="6EAFB37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728" w:type="dxa"/>
            <w:vAlign w:val="center"/>
          </w:tcPr>
          <w:p w14:paraId="482AE69D" w14:textId="096534F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0DDF9F7" w14:textId="6B87020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CB45E8" w14:textId="2943AB0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745B291" w14:textId="4D416E83" w:rsidR="000F6EF2" w:rsidRPr="00693958" w:rsidRDefault="000F6EF2" w:rsidP="000F6EF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7E043FB" w14:textId="04B99A3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9CF62E" w14:textId="4F32E58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D9D489C" w14:textId="3C61B00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5F752EE" w14:textId="23F0C6C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C352828" w14:textId="5836F52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E529379" w14:textId="342A5CC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F0560E" w14:textId="7337865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F2253C3" w14:textId="17C171C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2F469A2" w14:textId="3F75FA2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D29419B" w14:textId="77777777" w:rsidTr="000F6EF2">
        <w:trPr>
          <w:trHeight w:val="280"/>
        </w:trPr>
        <w:tc>
          <w:tcPr>
            <w:tcW w:w="1943" w:type="dxa"/>
          </w:tcPr>
          <w:p w14:paraId="599F36A5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C003BF8" w14:textId="6585A76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15331154</w:t>
            </w:r>
          </w:p>
        </w:tc>
        <w:tc>
          <w:tcPr>
            <w:tcW w:w="2744" w:type="dxa"/>
            <w:vAlign w:val="center"/>
          </w:tcPr>
          <w:p w14:paraId="400985BD" w14:textId="537461A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728" w:type="dxa"/>
            <w:vAlign w:val="center"/>
          </w:tcPr>
          <w:p w14:paraId="485C8C09" w14:textId="58D9410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751016" w14:textId="42352D1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2F6D52A" w14:textId="61725621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5C766F" w14:textId="623982BC" w:rsidR="000F6EF2" w:rsidRPr="00693958" w:rsidRDefault="000F6EF2" w:rsidP="000F6EF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3879C8" w14:textId="5F5E166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A4D86D" w14:textId="6E9CF91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C0FC794" w14:textId="0AAA76D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4686DE0" w14:textId="4020858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54C26E9" w14:textId="0EE57B2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57D67C7" w14:textId="4F807A6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702FA6F" w14:textId="72E4D30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84E568F" w14:textId="4F68648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05B6472" w14:textId="2439CA3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56AE2F9" w14:textId="77777777" w:rsidTr="000F6EF2">
        <w:trPr>
          <w:trHeight w:val="280"/>
        </w:trPr>
        <w:tc>
          <w:tcPr>
            <w:tcW w:w="1943" w:type="dxa"/>
          </w:tcPr>
          <w:p w14:paraId="64CD0431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826BDC5" w14:textId="32D31CD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15331152</w:t>
            </w:r>
          </w:p>
        </w:tc>
        <w:tc>
          <w:tcPr>
            <w:tcW w:w="2744" w:type="dxa"/>
            <w:vAlign w:val="center"/>
          </w:tcPr>
          <w:p w14:paraId="714AEC9B" w14:textId="6805F70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Սիսեռ</w:t>
            </w:r>
          </w:p>
        </w:tc>
        <w:tc>
          <w:tcPr>
            <w:tcW w:w="728" w:type="dxa"/>
            <w:vAlign w:val="center"/>
          </w:tcPr>
          <w:p w14:paraId="6263DF6E" w14:textId="447EB77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C7F792C" w14:textId="528E27B4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1584A47" w14:textId="2B8FF59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3264F99" w14:textId="53595CC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FC87734" w14:textId="378E793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91B878" w14:textId="170D8B6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95E9E60" w14:textId="489E442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2DEE86FE" w14:textId="15B938E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2BD8801" w14:textId="5A00602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C175E03" w14:textId="480DF1C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77E7627" w14:textId="0C0C1F0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9878092" w14:textId="14B2023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E5C490B" w14:textId="62CBBEB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9A265D0" w14:textId="77777777" w:rsidTr="000F6EF2">
        <w:trPr>
          <w:trHeight w:val="280"/>
        </w:trPr>
        <w:tc>
          <w:tcPr>
            <w:tcW w:w="1943" w:type="dxa"/>
          </w:tcPr>
          <w:p w14:paraId="51E36F81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D398C7F" w14:textId="47E3F8E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2744" w:type="dxa"/>
            <w:vAlign w:val="center"/>
          </w:tcPr>
          <w:p w14:paraId="43CF9571" w14:textId="0FD18D5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728" w:type="dxa"/>
            <w:vAlign w:val="center"/>
          </w:tcPr>
          <w:p w14:paraId="0DA4D776" w14:textId="6BF105A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EA8151" w14:textId="4291293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A6FC3C9" w14:textId="1E77A62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6DB2C" w14:textId="26485EF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030911" w14:textId="6FCDCA6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57FA219" w14:textId="7DAAAFE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C7A7983" w14:textId="7AA9D73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1948E07" w14:textId="567DDE4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B196AB3" w14:textId="030C44D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91F2BCC" w14:textId="6C909E0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BDFF1A0" w14:textId="35C89F3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94549AA" w14:textId="5B75158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227BD9F" w14:textId="1037E47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C5C267F" w14:textId="77777777" w:rsidTr="000F6EF2">
        <w:trPr>
          <w:trHeight w:val="280"/>
        </w:trPr>
        <w:tc>
          <w:tcPr>
            <w:tcW w:w="1943" w:type="dxa"/>
          </w:tcPr>
          <w:p w14:paraId="7BBE8A52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7CD7714" w14:textId="7527218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2744" w:type="dxa"/>
            <w:vAlign w:val="center"/>
          </w:tcPr>
          <w:p w14:paraId="005E2DE2" w14:textId="793D643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728" w:type="dxa"/>
            <w:vAlign w:val="center"/>
          </w:tcPr>
          <w:p w14:paraId="3812F4FE" w14:textId="0FC68794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4D8F76" w14:textId="16B2162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C858C45" w14:textId="42BA571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62E3D8" w14:textId="4170C19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CBB8D3" w14:textId="44DA1EC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87E4AF2" w14:textId="182C4DC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00E0D05" w14:textId="60B288F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561629E5" w14:textId="2BE5924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B520F0F" w14:textId="297A2B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6187643" w14:textId="7B5C92D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37DAA93" w14:textId="5C9C830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705B91F" w14:textId="2343017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19BAD81" w14:textId="5787530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5E46055" w14:textId="77777777" w:rsidTr="000F6EF2">
        <w:trPr>
          <w:trHeight w:val="280"/>
        </w:trPr>
        <w:tc>
          <w:tcPr>
            <w:tcW w:w="1943" w:type="dxa"/>
          </w:tcPr>
          <w:p w14:paraId="07C01BCE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FF754F2" w14:textId="4339C8A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15616000</w:t>
            </w:r>
          </w:p>
        </w:tc>
        <w:tc>
          <w:tcPr>
            <w:tcW w:w="2744" w:type="dxa"/>
            <w:vAlign w:val="center"/>
          </w:tcPr>
          <w:p w14:paraId="7E82C112" w14:textId="1AD282B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ÐÝ¹Ï³Ó³í³ñ </w:t>
            </w:r>
          </w:p>
        </w:tc>
        <w:tc>
          <w:tcPr>
            <w:tcW w:w="728" w:type="dxa"/>
            <w:vAlign w:val="center"/>
          </w:tcPr>
          <w:p w14:paraId="7935C4CC" w14:textId="54F7528F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CBD0A7" w14:textId="7D10393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C106AF7" w14:textId="261129D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CE44677" w14:textId="1DBF81B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C70410A" w14:textId="7EDB272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97BCF36" w14:textId="76B078C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DC91566" w14:textId="3C3E1F5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646A82C" w14:textId="735A740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FAE69B7" w14:textId="1E3D1B7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11A6121" w14:textId="0189CAF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C0D0C0C" w14:textId="5D903D3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B941921" w14:textId="4EDF0A0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B94C8B4" w14:textId="25F88F8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315CD1D" w14:textId="77777777" w:rsidTr="000F6EF2">
        <w:trPr>
          <w:trHeight w:val="280"/>
        </w:trPr>
        <w:tc>
          <w:tcPr>
            <w:tcW w:w="1943" w:type="dxa"/>
          </w:tcPr>
          <w:p w14:paraId="2BAD02AD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4C7C6B" w14:textId="18ED38C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15619000</w:t>
            </w:r>
          </w:p>
        </w:tc>
        <w:tc>
          <w:tcPr>
            <w:tcW w:w="2744" w:type="dxa"/>
            <w:vAlign w:val="center"/>
          </w:tcPr>
          <w:p w14:paraId="3C4DD8FB" w14:textId="5FA776F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Ð³×³ñ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աձավար</w:t>
            </w:r>
          </w:p>
        </w:tc>
        <w:tc>
          <w:tcPr>
            <w:tcW w:w="728" w:type="dxa"/>
            <w:vAlign w:val="center"/>
          </w:tcPr>
          <w:p w14:paraId="1189F34C" w14:textId="0D1273D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447637A" w14:textId="432327DD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1C03A5A" w14:textId="427AEFD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68B726C" w14:textId="56E11F3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EB19072" w14:textId="38792CB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FF3EF4" w14:textId="6B16279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71EF2CD" w14:textId="36440BE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9558C5A" w14:textId="490021D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1F5FF0F" w14:textId="15959D1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546BC4A" w14:textId="0DFF48B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5B2348E" w14:textId="1F47511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09704F9" w14:textId="29543A2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CA6B90C" w14:textId="07F3F9D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5D2F584" w14:textId="77777777" w:rsidTr="000F6EF2">
        <w:trPr>
          <w:trHeight w:val="280"/>
        </w:trPr>
        <w:tc>
          <w:tcPr>
            <w:tcW w:w="1943" w:type="dxa"/>
          </w:tcPr>
          <w:p w14:paraId="1F358009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27DA984" w14:textId="368BD1A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2744" w:type="dxa"/>
            <w:vAlign w:val="center"/>
          </w:tcPr>
          <w:p w14:paraId="09DD1B67" w14:textId="2CF79B9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Վարսակի փաթիլներ</w:t>
            </w:r>
          </w:p>
        </w:tc>
        <w:tc>
          <w:tcPr>
            <w:tcW w:w="728" w:type="dxa"/>
            <w:vAlign w:val="center"/>
          </w:tcPr>
          <w:p w14:paraId="0270E7DB" w14:textId="3785402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07B8131" w14:textId="13383A6F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D181D54" w14:textId="19869780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129F8E9" w14:textId="1577DFA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23EAA82" w14:textId="1BB4B7D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92008FA" w14:textId="4BF96F7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D055CA0" w14:textId="6B88FCC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1BF3F11" w14:textId="39DC351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0E339F5" w14:textId="2D53BF9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8332A1E" w14:textId="118819D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DE3B0FD" w14:textId="068E05F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309CFED" w14:textId="27B930B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A7A6DCC" w14:textId="4CD28ED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1B77D99" w14:textId="77777777" w:rsidTr="000F6EF2">
        <w:trPr>
          <w:trHeight w:val="280"/>
        </w:trPr>
        <w:tc>
          <w:tcPr>
            <w:tcW w:w="1943" w:type="dxa"/>
          </w:tcPr>
          <w:p w14:paraId="74B3A01F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A12BA3A" w14:textId="3217A24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1568000</w:t>
            </w:r>
          </w:p>
        </w:tc>
        <w:tc>
          <w:tcPr>
            <w:tcW w:w="2744" w:type="dxa"/>
            <w:vAlign w:val="center"/>
          </w:tcPr>
          <w:p w14:paraId="2B7F0B61" w14:textId="4FB8614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728" w:type="dxa"/>
            <w:vAlign w:val="center"/>
          </w:tcPr>
          <w:p w14:paraId="43E44694" w14:textId="13E3411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7747A67" w14:textId="324E93C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A8884B4" w14:textId="4168EA9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57CB94" w14:textId="32CC76A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D29AC9B" w14:textId="7EFE047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2CF86DB" w14:textId="3B354D0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756383" w14:textId="015614B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8777E45" w14:textId="28D6961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B33E332" w14:textId="4D3AF63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09FF5F7" w14:textId="62FADE9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3ABE7DC" w14:textId="19C62EB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4EAC8AE" w14:textId="00E985F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E2161F3" w14:textId="68296EE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1E43EC7" w14:textId="77777777" w:rsidTr="000F6EF2">
        <w:trPr>
          <w:trHeight w:val="280"/>
        </w:trPr>
        <w:tc>
          <w:tcPr>
            <w:tcW w:w="1943" w:type="dxa"/>
          </w:tcPr>
          <w:p w14:paraId="79153035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CE75D7C" w14:textId="6F785CB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15821100</w:t>
            </w:r>
          </w:p>
        </w:tc>
        <w:tc>
          <w:tcPr>
            <w:tcW w:w="2744" w:type="dxa"/>
            <w:vAlign w:val="center"/>
          </w:tcPr>
          <w:p w14:paraId="12FA3E2F" w14:textId="778AEC9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728" w:type="dxa"/>
            <w:vAlign w:val="center"/>
          </w:tcPr>
          <w:p w14:paraId="25304646" w14:textId="6378ED4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804C3EB" w14:textId="7FE53EE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9DCFC10" w14:textId="2DCD9A24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BEEF05" w14:textId="68F145E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0E45A60" w14:textId="71FDC34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36BDA43" w14:textId="06D976A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BA0F774" w14:textId="5E649F5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9422967" w14:textId="10E8995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A3B55D2" w14:textId="79CE47C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58275D" w14:textId="4425D0F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DEAFEF6" w14:textId="6D507F0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B441DF3" w14:textId="6A056DC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F3DD369" w14:textId="514CD79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485C588" w14:textId="77777777" w:rsidTr="000F6EF2">
        <w:trPr>
          <w:trHeight w:val="280"/>
        </w:trPr>
        <w:tc>
          <w:tcPr>
            <w:tcW w:w="1943" w:type="dxa"/>
          </w:tcPr>
          <w:p w14:paraId="27C803D4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F47A419" w14:textId="27A2672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15850000</w:t>
            </w:r>
          </w:p>
        </w:tc>
        <w:tc>
          <w:tcPr>
            <w:tcW w:w="2744" w:type="dxa"/>
            <w:vAlign w:val="center"/>
          </w:tcPr>
          <w:p w14:paraId="3A6F22E2" w14:textId="1C5BC2A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</w:p>
        </w:tc>
        <w:tc>
          <w:tcPr>
            <w:tcW w:w="728" w:type="dxa"/>
            <w:vAlign w:val="center"/>
          </w:tcPr>
          <w:p w14:paraId="5499FCBC" w14:textId="3B30E1A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81A0D3" w14:textId="098A07B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203810A" w14:textId="48A0ED0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B7A33ED" w14:textId="0B13893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A26D607" w14:textId="2F3AA09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EED9699" w14:textId="5FAA1F2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BB72D11" w14:textId="5541D30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D48DBEF" w14:textId="41A5E73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F2A5C48" w14:textId="5E38BC8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2304C2" w14:textId="39FDF1F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57A4EB5" w14:textId="10C6E9A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02A537D" w14:textId="23CD29B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2D1C52B" w14:textId="2C386AA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F6CCC6A" w14:textId="77777777" w:rsidTr="000F6EF2">
        <w:trPr>
          <w:trHeight w:val="280"/>
        </w:trPr>
        <w:tc>
          <w:tcPr>
            <w:tcW w:w="1943" w:type="dxa"/>
          </w:tcPr>
          <w:p w14:paraId="678060EC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33EC3" w14:textId="0747035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15311100</w:t>
            </w:r>
          </w:p>
        </w:tc>
        <w:tc>
          <w:tcPr>
            <w:tcW w:w="2744" w:type="dxa"/>
            <w:vAlign w:val="center"/>
          </w:tcPr>
          <w:p w14:paraId="545B9070" w14:textId="4A58F54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D3306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57C0EB1C" w14:textId="6E9E7EE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F086385" w14:textId="21B1A44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FDEB0B2" w14:textId="2E5BD6A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2D6C2A" w14:textId="07838B6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29B5663" w14:textId="772E9FA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C4DC03F" w14:textId="1C7A6C1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DD51822" w14:textId="5949939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730BDC3D" w14:textId="52B2441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90D1529" w14:textId="107E273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5F18941" w14:textId="4A6E9CB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E2B67C4" w14:textId="3C6003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238AC6E" w14:textId="5E49481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33BFD30" w14:textId="6D2374E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5BBC768" w14:textId="77777777" w:rsidTr="000F6EF2">
        <w:trPr>
          <w:trHeight w:val="280"/>
        </w:trPr>
        <w:tc>
          <w:tcPr>
            <w:tcW w:w="1943" w:type="dxa"/>
          </w:tcPr>
          <w:p w14:paraId="32092B6D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4D3C84B" w14:textId="51C7881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15311100</w:t>
            </w:r>
          </w:p>
        </w:tc>
        <w:tc>
          <w:tcPr>
            <w:tcW w:w="2744" w:type="dxa"/>
            <w:vAlign w:val="center"/>
          </w:tcPr>
          <w:p w14:paraId="6BB7BAF6" w14:textId="6EBD345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D3306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7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028C67C8" w14:textId="5016EFA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F76133C" w14:textId="6034A5C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FCCCBC0" w14:textId="19CDC22D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EB16541" w14:textId="5C86A28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6866D04" w14:textId="52B0E19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111CC7" w14:textId="1F90B1E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189CE8B" w14:textId="76B04F8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EC57293" w14:textId="0AE29C4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7C96791" w14:textId="507DF31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496EA62" w14:textId="1950EC1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CAAA118" w14:textId="7EA4F4D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8F2FA5A" w14:textId="485EF9E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C7B0000" w14:textId="1370FF1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80346DF" w14:textId="77777777" w:rsidTr="000F6EF2">
        <w:trPr>
          <w:trHeight w:val="280"/>
        </w:trPr>
        <w:tc>
          <w:tcPr>
            <w:tcW w:w="1943" w:type="dxa"/>
          </w:tcPr>
          <w:p w14:paraId="42560006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4BCEA0" w14:textId="6B8D16B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03221410</w:t>
            </w:r>
          </w:p>
        </w:tc>
        <w:tc>
          <w:tcPr>
            <w:tcW w:w="2744" w:type="dxa"/>
            <w:vAlign w:val="center"/>
          </w:tcPr>
          <w:p w14:paraId="0F42D846" w14:textId="1EAC432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126FAA8F" w14:textId="53C0BB0F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EEDB1B" w14:textId="702A6EFD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6588CA0" w14:textId="3FFA2A9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17AC97" w14:textId="3416589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D450E38" w14:textId="66CABEE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3F73BA" w14:textId="0D05A9B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6478A4C" w14:textId="64E83DB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1917CBE" w14:textId="2863901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56B7DE2" w14:textId="659F393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7C9206B" w14:textId="786F6C6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9ED7020" w14:textId="60CECBD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4F371DC" w14:textId="605610C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A63F6E4" w14:textId="0A0FC66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6798A14" w14:textId="77777777" w:rsidTr="000F6EF2">
        <w:trPr>
          <w:trHeight w:val="280"/>
        </w:trPr>
        <w:tc>
          <w:tcPr>
            <w:tcW w:w="1943" w:type="dxa"/>
          </w:tcPr>
          <w:p w14:paraId="464664F4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59BC9B9" w14:textId="51998B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03221410</w:t>
            </w:r>
          </w:p>
        </w:tc>
        <w:tc>
          <w:tcPr>
            <w:tcW w:w="2744" w:type="dxa"/>
            <w:vAlign w:val="center"/>
          </w:tcPr>
          <w:p w14:paraId="149672F6" w14:textId="0A85026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7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lastRenderedPageBreak/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6AC4F60C" w14:textId="54A378F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lastRenderedPageBreak/>
              <w:t>100%</w:t>
            </w:r>
          </w:p>
        </w:tc>
        <w:tc>
          <w:tcPr>
            <w:tcW w:w="709" w:type="dxa"/>
            <w:vAlign w:val="center"/>
          </w:tcPr>
          <w:p w14:paraId="21200A6B" w14:textId="74EBC89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53C7F9D" w14:textId="4B47F50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F89495" w14:textId="58520F4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768FD35" w14:textId="0B0AC9D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C6B55E" w14:textId="2D4C66D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F28AC31" w14:textId="3C958F5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662B3DC" w14:textId="3DEAAB0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39AD385" w14:textId="352740B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5B14B90" w14:textId="74ECA29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DACC0A2" w14:textId="0B27121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766E137" w14:textId="393A42F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0DAD711" w14:textId="31308E7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AB1C47E" w14:textId="77777777" w:rsidTr="000F6EF2">
        <w:trPr>
          <w:trHeight w:val="280"/>
        </w:trPr>
        <w:tc>
          <w:tcPr>
            <w:tcW w:w="1943" w:type="dxa"/>
          </w:tcPr>
          <w:p w14:paraId="3838B02A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1CB1D56" w14:textId="2BB8D33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2744" w:type="dxa"/>
            <w:vAlign w:val="center"/>
          </w:tcPr>
          <w:p w14:paraId="18316388" w14:textId="6C8B197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´³½áõÏ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39C4127A" w14:textId="7A2B039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05A365" w14:textId="6935D7D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D5A21B3" w14:textId="7F82534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5CB98DC" w14:textId="2AD8165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EB3F8AE" w14:textId="37ECE9E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957ED00" w14:textId="6711F0A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D2BDEE9" w14:textId="50A8FD5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713562F" w14:textId="5137613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BDDEBC5" w14:textId="4E8EA40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BAA9BDD" w14:textId="6CC14C0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2A4913" w14:textId="09DFE0D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04224EF" w14:textId="5BF6106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48FC627" w14:textId="5EB2908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C594494" w14:textId="77777777" w:rsidTr="000F6EF2">
        <w:trPr>
          <w:trHeight w:val="280"/>
        </w:trPr>
        <w:tc>
          <w:tcPr>
            <w:tcW w:w="1943" w:type="dxa"/>
          </w:tcPr>
          <w:p w14:paraId="761BE890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B5C271" w14:textId="2F5C4D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2744" w:type="dxa"/>
            <w:vAlign w:val="center"/>
          </w:tcPr>
          <w:p w14:paraId="02F132B6" w14:textId="0311852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´³½áõÏ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7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7A33126E" w14:textId="435A6F7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4570D83" w14:textId="5E19F541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AAE1542" w14:textId="2ADF513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72676F" w14:textId="3EDD7E6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F6DABA" w14:textId="16D55B3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31DD67" w14:textId="364A8A3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F076501" w14:textId="7E0B81F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79BA8DC2" w14:textId="45469B6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4DD46BD" w14:textId="25FBBB2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EF6C7E" w14:textId="1A5ABC6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7220193" w14:textId="1418E6C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EA36281" w14:textId="4155CFF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D06E3AE" w14:textId="736CCE4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534F8D3" w14:textId="77777777" w:rsidTr="000F6EF2">
        <w:trPr>
          <w:trHeight w:val="280"/>
        </w:trPr>
        <w:tc>
          <w:tcPr>
            <w:tcW w:w="1943" w:type="dxa"/>
          </w:tcPr>
          <w:p w14:paraId="13135EC4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9274531" w14:textId="522D761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2744" w:type="dxa"/>
            <w:vAlign w:val="center"/>
          </w:tcPr>
          <w:p w14:paraId="2296474A" w14:textId="351748A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¶³½³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7A39973B" w14:textId="017E098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E6B98DD" w14:textId="26F9298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0D41573" w14:textId="6DCFA71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347BB56" w14:textId="52468F0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EAB4ED" w14:textId="12193E3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42BA41E" w14:textId="64A44AD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943D954" w14:textId="1A85C3A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AF561D4" w14:textId="0D39C92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2B6D496" w14:textId="4632281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B065EC6" w14:textId="04EE54A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E6EBB6E" w14:textId="7C452D7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9193B36" w14:textId="650497E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8014EB3" w14:textId="317276F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920DF37" w14:textId="77777777" w:rsidTr="000F6EF2">
        <w:trPr>
          <w:trHeight w:val="280"/>
        </w:trPr>
        <w:tc>
          <w:tcPr>
            <w:tcW w:w="1943" w:type="dxa"/>
          </w:tcPr>
          <w:p w14:paraId="47EC64EA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2E83435" w14:textId="594B6E1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2744" w:type="dxa"/>
            <w:vAlign w:val="center"/>
          </w:tcPr>
          <w:p w14:paraId="3127AEDF" w14:textId="3DCC058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¶³½³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0.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5A6C5DC7" w14:textId="2A246AA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A56810D" w14:textId="174FDB9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3A17676" w14:textId="02878FA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4A632F" w14:textId="77EAE5E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4CBE581" w14:textId="6D73EF9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306120" w14:textId="0DD93B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40AEB9B" w14:textId="18AF151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51FD7120" w14:textId="5FC1516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2E9ADF9" w14:textId="1748D28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9C3D8A9" w14:textId="0D231E2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95BB5DF" w14:textId="22680F6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E5CFAC3" w14:textId="304356D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00CE102" w14:textId="24041AE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822A012" w14:textId="77777777" w:rsidTr="000F6EF2">
        <w:trPr>
          <w:trHeight w:val="280"/>
        </w:trPr>
        <w:tc>
          <w:tcPr>
            <w:tcW w:w="1943" w:type="dxa"/>
          </w:tcPr>
          <w:p w14:paraId="71780AB1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53F2E0D" w14:textId="56FD18A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15331161</w:t>
            </w:r>
          </w:p>
        </w:tc>
        <w:tc>
          <w:tcPr>
            <w:tcW w:w="2744" w:type="dxa"/>
            <w:vAlign w:val="center"/>
          </w:tcPr>
          <w:p w14:paraId="03D6650B" w14:textId="46A8C91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Սոխ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</w:p>
        </w:tc>
        <w:tc>
          <w:tcPr>
            <w:tcW w:w="728" w:type="dxa"/>
            <w:vAlign w:val="center"/>
          </w:tcPr>
          <w:p w14:paraId="52EF12F0" w14:textId="0D3F63CF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8B66704" w14:textId="6FCB8A9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89AD886" w14:textId="661CFE8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7715EDF" w14:textId="098386C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519B2E" w14:textId="13BC1FA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CBB0B73" w14:textId="61C7E76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EB32F84" w14:textId="0FC7E04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2B32B4CB" w14:textId="3280F48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34EA16B" w14:textId="6E9DB04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A935F44" w14:textId="02ED8F4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2BA5B90" w14:textId="0D6BFDA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257956D" w14:textId="648640A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50C68F1" w14:textId="4D65B9F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BF4F736" w14:textId="77777777" w:rsidTr="000F6EF2">
        <w:trPr>
          <w:trHeight w:val="280"/>
        </w:trPr>
        <w:tc>
          <w:tcPr>
            <w:tcW w:w="1943" w:type="dxa"/>
          </w:tcPr>
          <w:p w14:paraId="66BF7C88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B194BD1" w14:textId="5437573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15331165</w:t>
            </w:r>
          </w:p>
        </w:tc>
        <w:tc>
          <w:tcPr>
            <w:tcW w:w="2744" w:type="dxa"/>
            <w:vAlign w:val="center"/>
          </w:tcPr>
          <w:p w14:paraId="747E65AB" w14:textId="6A18B27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Սխտոր գլուխ</w:t>
            </w:r>
          </w:p>
        </w:tc>
        <w:tc>
          <w:tcPr>
            <w:tcW w:w="728" w:type="dxa"/>
            <w:vAlign w:val="center"/>
          </w:tcPr>
          <w:p w14:paraId="300F3BAC" w14:textId="0520897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70F459" w14:textId="4ECF5B7D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F5AE362" w14:textId="786B3FA1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CD1F367" w14:textId="15D60CF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73973A" w14:textId="3316CD0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7D599F" w14:textId="4D06561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1E40286" w14:textId="01F3D8F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341BFBF" w14:textId="68C2289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C65DFE5" w14:textId="0C7111B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B4B4867" w14:textId="0331114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258D21" w14:textId="723F587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5A4129D" w14:textId="199E8AC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26AF2E4" w14:textId="5034C89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E92239A" w14:textId="77777777" w:rsidTr="000F6EF2">
        <w:trPr>
          <w:trHeight w:val="280"/>
        </w:trPr>
        <w:tc>
          <w:tcPr>
            <w:tcW w:w="1943" w:type="dxa"/>
          </w:tcPr>
          <w:p w14:paraId="68DB8CD2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9B63EC3" w14:textId="50844E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15331167</w:t>
            </w:r>
          </w:p>
        </w:tc>
        <w:tc>
          <w:tcPr>
            <w:tcW w:w="2744" w:type="dxa"/>
            <w:vAlign w:val="center"/>
          </w:tcPr>
          <w:p w14:paraId="6F929CF2" w14:textId="7EBFF1C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0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Arial Armenian" w:hAnsi="Arial Armenian"/>
                <w:sz w:val="16"/>
                <w:szCs w:val="16"/>
              </w:rPr>
              <w:t>04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669BF582" w14:textId="2854DC7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267756" w14:textId="035FE94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6BCE26D" w14:textId="32F9532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74754AD" w14:textId="4FBBE13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6884BF5" w14:textId="0CC4D92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5D6F16A" w14:textId="0721256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1F82933" w14:textId="02D8298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5851847C" w14:textId="724D54C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A5465BC" w14:textId="5D0A618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2CFAB39" w14:textId="635C0A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3E87FF4" w14:textId="5E4A4C4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98169BD" w14:textId="28FBC89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4C2570B" w14:textId="4FCE43A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DB83825" w14:textId="77777777" w:rsidTr="000F6EF2">
        <w:trPr>
          <w:trHeight w:val="280"/>
        </w:trPr>
        <w:tc>
          <w:tcPr>
            <w:tcW w:w="1943" w:type="dxa"/>
          </w:tcPr>
          <w:p w14:paraId="1ED21944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D2012CD" w14:textId="24AC040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15331167</w:t>
            </w:r>
          </w:p>
        </w:tc>
        <w:tc>
          <w:tcPr>
            <w:tcW w:w="2744" w:type="dxa"/>
            <w:vAlign w:val="center"/>
          </w:tcPr>
          <w:p w14:paraId="527E3F27" w14:textId="7623C0E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1.12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50499E99" w14:textId="7BC54A7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562ED9" w14:textId="285B0FA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C4FF774" w14:textId="453A2C9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D4CE97" w14:textId="75BC602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906728F" w14:textId="76CB121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765D3F5" w14:textId="1DA53FC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8812915" w14:textId="39BE85D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E11E49E" w14:textId="38A3AAC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F7C6102" w14:textId="5AC452A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1A25AE0" w14:textId="0235888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C851259" w14:textId="4CB2CB7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81DCB68" w14:textId="5389133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A111DFD" w14:textId="0F4CBE7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AF62C2B" w14:textId="77777777" w:rsidTr="000F6EF2">
        <w:trPr>
          <w:trHeight w:val="280"/>
        </w:trPr>
        <w:tc>
          <w:tcPr>
            <w:tcW w:w="1943" w:type="dxa"/>
          </w:tcPr>
          <w:p w14:paraId="03AC5A78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6176173" w14:textId="54AB825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2744" w:type="dxa"/>
            <w:vAlign w:val="center"/>
          </w:tcPr>
          <w:p w14:paraId="4A022090" w14:textId="52B4B86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/1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4EA81F76" w14:textId="1B1502D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CBC1F8" w14:textId="4C9BBE0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DDD013C" w14:textId="543119D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855934" w14:textId="56C2DD6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0BBE3D9" w14:textId="6782F32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320F25E" w14:textId="678CA13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1FEE7C6" w14:textId="5D21CA3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B0E78DD" w14:textId="3168243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53F7946" w14:textId="6A90004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F1C34BD" w14:textId="3B313A2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8202D58" w14:textId="71328BF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5787E61" w14:textId="0F48A6C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A954147" w14:textId="2BDF470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0F6066E" w14:textId="77777777" w:rsidTr="000F6EF2">
        <w:trPr>
          <w:trHeight w:val="280"/>
        </w:trPr>
        <w:tc>
          <w:tcPr>
            <w:tcW w:w="1943" w:type="dxa"/>
          </w:tcPr>
          <w:p w14:paraId="29A4C462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10EBFD7" w14:textId="7A12E4A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2744" w:type="dxa"/>
            <w:vAlign w:val="center"/>
          </w:tcPr>
          <w:p w14:paraId="1DE26596" w14:textId="41DA3B4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250գ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115FF41A" w14:textId="566F103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9243D4C" w14:textId="6C1512F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E505AC2" w14:textId="2A1B1A7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BB6AFA0" w14:textId="0CB50C6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7C5D5F" w14:textId="25B6C22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016F3F5" w14:textId="19109DD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B99CDCE" w14:textId="74568F5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6791C78" w14:textId="62D9AF3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F46101F" w14:textId="76F652F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DE537A6" w14:textId="54B3209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D94B298" w14:textId="46DAD89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C946282" w14:textId="394929F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39407A4" w14:textId="5BE2B22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A9FD3B7" w14:textId="77777777" w:rsidTr="000F6EF2">
        <w:trPr>
          <w:trHeight w:val="280"/>
        </w:trPr>
        <w:tc>
          <w:tcPr>
            <w:tcW w:w="1943" w:type="dxa"/>
          </w:tcPr>
          <w:p w14:paraId="48297934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A1BAA36" w14:textId="6C20C23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2744" w:type="dxa"/>
            <w:vAlign w:val="center"/>
          </w:tcPr>
          <w:p w14:paraId="125DD028" w14:textId="3FC7DDB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Վարունգ/01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թ․-31․0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թ․/</w:t>
            </w:r>
          </w:p>
        </w:tc>
        <w:tc>
          <w:tcPr>
            <w:tcW w:w="728" w:type="dxa"/>
            <w:vAlign w:val="center"/>
          </w:tcPr>
          <w:p w14:paraId="34074FCB" w14:textId="45C33AA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78D009B" w14:textId="3FD6F04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75CF654" w14:textId="0BED7A50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62BAF2" w14:textId="18A92CD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AAACC3A" w14:textId="6F43721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699FA4" w14:textId="2D84B83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01E36DD" w14:textId="37C6F39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222B7F6C" w14:textId="1D40B2C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9C4227B" w14:textId="08C2338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46BC583" w14:textId="29504DB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585241B" w14:textId="4199189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FC700D7" w14:textId="11533EB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0781A90" w14:textId="44D7EE3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10FF17C" w14:textId="77777777" w:rsidTr="000F6EF2">
        <w:trPr>
          <w:trHeight w:val="280"/>
        </w:trPr>
        <w:tc>
          <w:tcPr>
            <w:tcW w:w="1943" w:type="dxa"/>
          </w:tcPr>
          <w:p w14:paraId="066DBD7C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B0AFAE4" w14:textId="7191D3F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2744" w:type="dxa"/>
            <w:vAlign w:val="center"/>
          </w:tcPr>
          <w:p w14:paraId="2F47C330" w14:textId="027D180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Վարունգ/01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6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</w:t>
            </w:r>
            <w:r>
              <w:rPr>
                <w:rFonts w:ascii="Cambria Math" w:hAnsi="Cambria Math" w:cs="Arial"/>
                <w:sz w:val="16"/>
                <w:szCs w:val="16"/>
              </w:rPr>
              <w:t>10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թ․/</w:t>
            </w:r>
          </w:p>
        </w:tc>
        <w:tc>
          <w:tcPr>
            <w:tcW w:w="728" w:type="dxa"/>
            <w:vAlign w:val="center"/>
          </w:tcPr>
          <w:p w14:paraId="6F17D16A" w14:textId="506C361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C9CC8F" w14:textId="393FE29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BB9904B" w14:textId="5272C8C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E18150" w14:textId="2D2A567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2A9B7A" w14:textId="097BC17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39B60C0" w14:textId="579C182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ADB7FE3" w14:textId="667CF8F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1C61503" w14:textId="402F492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720DCFF" w14:textId="1506C7E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2CAF25C" w14:textId="496DD16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EC09774" w14:textId="029C838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D7F036C" w14:textId="44C9891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CB32E9B" w14:textId="4F7E01C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E8F7763" w14:textId="77777777" w:rsidTr="000F6EF2">
        <w:trPr>
          <w:trHeight w:val="280"/>
        </w:trPr>
        <w:tc>
          <w:tcPr>
            <w:tcW w:w="1943" w:type="dxa"/>
          </w:tcPr>
          <w:p w14:paraId="50641087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9DAFE0F" w14:textId="140E824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03221121</w:t>
            </w:r>
          </w:p>
        </w:tc>
        <w:tc>
          <w:tcPr>
            <w:tcW w:w="2744" w:type="dxa"/>
            <w:vAlign w:val="center"/>
          </w:tcPr>
          <w:p w14:paraId="51515852" w14:textId="0BA7D1A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Պոմիդոր/01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</w:t>
            </w:r>
            <w:r>
              <w:rPr>
                <w:rFonts w:ascii="Cambria Math" w:hAnsi="Cambria Math" w:cs="Arial"/>
                <w:sz w:val="16"/>
                <w:szCs w:val="16"/>
              </w:rPr>
              <w:t>06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․2025թ․/</w:t>
            </w:r>
          </w:p>
        </w:tc>
        <w:tc>
          <w:tcPr>
            <w:tcW w:w="728" w:type="dxa"/>
            <w:vAlign w:val="center"/>
          </w:tcPr>
          <w:p w14:paraId="38B61795" w14:textId="2E1C51D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38825" w14:textId="71B135CE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7AC530" w14:textId="2BB4C0C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6EBA2CB" w14:textId="4C44516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8D13637" w14:textId="6BBA544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D19A81B" w14:textId="1A56976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C5302A0" w14:textId="6367421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7798A6D6" w14:textId="5554B85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6456378" w14:textId="35ECB7D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F05B2A9" w14:textId="61F6036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8A3BC7C" w14:textId="6AFC091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C82B8A2" w14:textId="6E526BB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DF22C04" w14:textId="3760274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118A76E" w14:textId="77777777" w:rsidTr="000F6EF2">
        <w:trPr>
          <w:trHeight w:val="280"/>
        </w:trPr>
        <w:tc>
          <w:tcPr>
            <w:tcW w:w="1943" w:type="dxa"/>
          </w:tcPr>
          <w:p w14:paraId="6A73C35E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61AE0D6" w14:textId="4023D76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03221121</w:t>
            </w:r>
          </w:p>
        </w:tc>
        <w:tc>
          <w:tcPr>
            <w:tcW w:w="2744" w:type="dxa"/>
            <w:vAlign w:val="center"/>
          </w:tcPr>
          <w:p w14:paraId="00305CF8" w14:textId="3A0C5AE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Պոմիդոր/01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Arial"/>
                <w:sz w:val="16"/>
                <w:szCs w:val="16"/>
              </w:rPr>
              <w:t>7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</w:t>
            </w:r>
            <w:r>
              <w:rPr>
                <w:rFonts w:ascii="Cambria Math" w:hAnsi="Cambria Math" w:cs="Arial"/>
                <w:sz w:val="16"/>
                <w:szCs w:val="16"/>
              </w:rPr>
              <w:t>5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թ․-31․</w:t>
            </w:r>
            <w:r>
              <w:rPr>
                <w:rFonts w:ascii="Cambria Math" w:hAnsi="Cambria Math" w:cs="Arial"/>
                <w:sz w:val="16"/>
                <w:szCs w:val="16"/>
              </w:rPr>
              <w:t>07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․2025թ․/</w:t>
            </w:r>
          </w:p>
        </w:tc>
        <w:tc>
          <w:tcPr>
            <w:tcW w:w="728" w:type="dxa"/>
            <w:vAlign w:val="center"/>
          </w:tcPr>
          <w:p w14:paraId="5A6B46DF" w14:textId="304DDE94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8ABC5E" w14:textId="1EE08274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56944D4" w14:textId="4DA3559D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825B52" w14:textId="73F3900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DF63E9F" w14:textId="6640751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ACD078B" w14:textId="06FA6BF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6A738A9" w14:textId="0B60497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8358B14" w14:textId="2284B32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9255661" w14:textId="1E579F3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86FB875" w14:textId="532A71A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10425A9" w14:textId="67A8D61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725B755" w14:textId="1867F82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CF72A24" w14:textId="64783D1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61F98989" w14:textId="77777777" w:rsidTr="000F6EF2">
        <w:trPr>
          <w:trHeight w:val="280"/>
        </w:trPr>
        <w:tc>
          <w:tcPr>
            <w:tcW w:w="1943" w:type="dxa"/>
          </w:tcPr>
          <w:p w14:paraId="658B8D56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BA115B" w14:textId="0708DFE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15332140</w:t>
            </w:r>
          </w:p>
        </w:tc>
        <w:tc>
          <w:tcPr>
            <w:tcW w:w="2744" w:type="dxa"/>
            <w:vAlign w:val="center"/>
          </w:tcPr>
          <w:p w14:paraId="3E38A63A" w14:textId="7A82AEC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ÊÝÓáñ</w:t>
            </w:r>
          </w:p>
        </w:tc>
        <w:tc>
          <w:tcPr>
            <w:tcW w:w="728" w:type="dxa"/>
            <w:vAlign w:val="center"/>
          </w:tcPr>
          <w:p w14:paraId="1E4DD491" w14:textId="33D47D4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AE07BD2" w14:textId="6A72BAE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0FAE329" w14:textId="56A09DA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E95464" w14:textId="61E9D59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9575886" w14:textId="51D90E3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EBC3A4" w14:textId="500B87C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DBD3A30" w14:textId="07EE7E5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F6E303C" w14:textId="5B5268B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13D3DC0" w14:textId="20CFB4A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5769AF6" w14:textId="4C2E21B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223894A" w14:textId="7CB1CDB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856AA85" w14:textId="243E14D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FD88F2C" w14:textId="5F37F89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64027A6C" w14:textId="77777777" w:rsidTr="000F6EF2">
        <w:trPr>
          <w:trHeight w:val="280"/>
        </w:trPr>
        <w:tc>
          <w:tcPr>
            <w:tcW w:w="1943" w:type="dxa"/>
          </w:tcPr>
          <w:p w14:paraId="0BA1B25E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5446550" w14:textId="02771C6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15511100</w:t>
            </w:r>
          </w:p>
        </w:tc>
        <w:tc>
          <w:tcPr>
            <w:tcW w:w="2744" w:type="dxa"/>
            <w:vAlign w:val="center"/>
          </w:tcPr>
          <w:p w14:paraId="3BEF8B80" w14:textId="2E89395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պաստերիզացված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6FC77461" w14:textId="5C67D182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C8A6FF" w14:textId="2FD54DF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9BB64EC" w14:textId="4908DAE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1B74DF" w14:textId="62B46C7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95F5F42" w14:textId="0F03D89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AD6556B" w14:textId="656533A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B97E009" w14:textId="6372C1D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C7A7DFA" w14:textId="72A2D62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23FCF51" w14:textId="1F49F0A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50114B1" w14:textId="77DAC87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583A1F9" w14:textId="416C6E9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5E96E81" w14:textId="53B0D1C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7410250" w14:textId="64C86FC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D62A70C" w14:textId="77777777" w:rsidTr="000F6EF2">
        <w:trPr>
          <w:trHeight w:val="280"/>
        </w:trPr>
        <w:tc>
          <w:tcPr>
            <w:tcW w:w="1943" w:type="dxa"/>
          </w:tcPr>
          <w:p w14:paraId="15C52DAF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766093" w14:textId="61689E1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2744" w:type="dxa"/>
            <w:vAlign w:val="center"/>
          </w:tcPr>
          <w:p w14:paraId="0063C49E" w14:textId="0586862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728" w:type="dxa"/>
            <w:vAlign w:val="center"/>
          </w:tcPr>
          <w:p w14:paraId="0E7A9361" w14:textId="639B5F1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F74A9A3" w14:textId="76877A8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99C994F" w14:textId="1AB8B63D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7B20F1F" w14:textId="3EB1937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FAF6BA" w14:textId="21989C3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AD82127" w14:textId="767BCE1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07C9802" w14:textId="4482A82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6E03919" w14:textId="7C73519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2FB7303" w14:textId="490914E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3780864" w14:textId="3026514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EE6B70C" w14:textId="682D627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4093595" w14:textId="14C517C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059501A" w14:textId="349A841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2166353" w14:textId="77777777" w:rsidTr="000F6EF2">
        <w:trPr>
          <w:trHeight w:val="280"/>
        </w:trPr>
        <w:tc>
          <w:tcPr>
            <w:tcW w:w="1943" w:type="dxa"/>
          </w:tcPr>
          <w:p w14:paraId="13672BA4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01DE1C" w14:textId="14D5EBF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15512000</w:t>
            </w:r>
          </w:p>
        </w:tc>
        <w:tc>
          <w:tcPr>
            <w:tcW w:w="2744" w:type="dxa"/>
            <w:vAlign w:val="center"/>
          </w:tcPr>
          <w:p w14:paraId="7AB2C677" w14:textId="6DCA8CD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Թթվասեր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</w:p>
        </w:tc>
        <w:tc>
          <w:tcPr>
            <w:tcW w:w="728" w:type="dxa"/>
            <w:vAlign w:val="center"/>
          </w:tcPr>
          <w:p w14:paraId="3774AB75" w14:textId="266E4294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1E27475" w14:textId="7FEB609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79A74E3" w14:textId="5329C279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B82EDC6" w14:textId="7CCAA28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8E89F72" w14:textId="76AE3D9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399C12" w14:textId="069DE6D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0255F90" w14:textId="6379943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4D00F6D" w14:textId="6C32671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CEC8298" w14:textId="44E6FAD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85ACB52" w14:textId="36CF2C6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E36FB47" w14:textId="25FB5A9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E52C19D" w14:textId="305AC9C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7DA7063" w14:textId="151D8EB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F60F662" w14:textId="77777777" w:rsidTr="000F6EF2">
        <w:trPr>
          <w:trHeight w:val="280"/>
        </w:trPr>
        <w:tc>
          <w:tcPr>
            <w:tcW w:w="1943" w:type="dxa"/>
          </w:tcPr>
          <w:p w14:paraId="2F06BA12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01D0487" w14:textId="0E89143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2744" w:type="dxa"/>
            <w:vAlign w:val="center"/>
          </w:tcPr>
          <w:p w14:paraId="64438D87" w14:textId="3BD8E67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728" w:type="dxa"/>
            <w:vAlign w:val="center"/>
          </w:tcPr>
          <w:p w14:paraId="0E994FC2" w14:textId="79E5F7F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A95858B" w14:textId="2319FE1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530E496" w14:textId="6D7B1BBA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BE2614" w14:textId="04C955B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C7DA6E" w14:textId="157D2EC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A138FE4" w14:textId="72AE105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B84072E" w14:textId="4A38F19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53143206" w14:textId="29EF11B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8CFE081" w14:textId="7787A5C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9E483E9" w14:textId="6A7A792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EA573AF" w14:textId="767B125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C53EBF3" w14:textId="7E86050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A8F87FE" w14:textId="1FF594F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293F9B4" w14:textId="77777777" w:rsidTr="000F6EF2">
        <w:trPr>
          <w:trHeight w:val="280"/>
        </w:trPr>
        <w:tc>
          <w:tcPr>
            <w:tcW w:w="1943" w:type="dxa"/>
          </w:tcPr>
          <w:p w14:paraId="1D2BA16D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DDC83E7" w14:textId="0B0EE37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15541200</w:t>
            </w:r>
          </w:p>
        </w:tc>
        <w:tc>
          <w:tcPr>
            <w:tcW w:w="2744" w:type="dxa"/>
            <w:vAlign w:val="center"/>
          </w:tcPr>
          <w:p w14:paraId="7FBCFC52" w14:textId="5539EDFA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ä³ÝÇñ ã³Ý³Ë </w:t>
            </w:r>
          </w:p>
        </w:tc>
        <w:tc>
          <w:tcPr>
            <w:tcW w:w="728" w:type="dxa"/>
            <w:vAlign w:val="center"/>
          </w:tcPr>
          <w:p w14:paraId="1028D9F7" w14:textId="4DF8470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A3E9C18" w14:textId="5CA488C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EF70383" w14:textId="0DEBA6A3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54E7450" w14:textId="089693D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D0CBA0" w14:textId="7E797F2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E207332" w14:textId="1AB5969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DF0163C" w14:textId="0598998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7E91EA2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ED13C8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0BD6D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D3DE11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9F18AF8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26D34EB" w14:textId="0B8E79D1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6CDB717" w14:textId="77777777" w:rsidTr="000F6EF2">
        <w:trPr>
          <w:trHeight w:val="280"/>
        </w:trPr>
        <w:tc>
          <w:tcPr>
            <w:tcW w:w="1943" w:type="dxa"/>
          </w:tcPr>
          <w:p w14:paraId="31DF6288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1D3C3B6" w14:textId="2A6B792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15321200</w:t>
            </w:r>
          </w:p>
        </w:tc>
        <w:tc>
          <w:tcPr>
            <w:tcW w:w="2744" w:type="dxa"/>
            <w:vAlign w:val="center"/>
          </w:tcPr>
          <w:p w14:paraId="140801D3" w14:textId="78144F4B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Խտացված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հյութեր</w:t>
            </w:r>
          </w:p>
        </w:tc>
        <w:tc>
          <w:tcPr>
            <w:tcW w:w="728" w:type="dxa"/>
            <w:vAlign w:val="center"/>
          </w:tcPr>
          <w:p w14:paraId="123AB3ED" w14:textId="48CA287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154E61" w14:textId="2F2099A8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96CE3C9" w14:textId="24646DCB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16B7C4C" w14:textId="13B1E25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8C4720" w14:textId="1610181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7917675" w14:textId="435F400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27A4C8F" w14:textId="4A47877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8D7CC90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9CF762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6F44E5F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56F5FB0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CB6C03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9F92A04" w14:textId="73E3FD79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6C6551" w14:paraId="4982A7CD" w14:textId="77777777" w:rsidTr="000F6EF2">
        <w:trPr>
          <w:trHeight w:val="280"/>
        </w:trPr>
        <w:tc>
          <w:tcPr>
            <w:tcW w:w="1943" w:type="dxa"/>
          </w:tcPr>
          <w:p w14:paraId="5CF5CCD0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CBF3123" w14:textId="3E32E6E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03142510</w:t>
            </w:r>
          </w:p>
        </w:tc>
        <w:tc>
          <w:tcPr>
            <w:tcW w:w="2744" w:type="dxa"/>
            <w:vAlign w:val="center"/>
          </w:tcPr>
          <w:p w14:paraId="2DCCE2EF" w14:textId="41D22DE0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, 01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կարգ</w:t>
            </w:r>
          </w:p>
        </w:tc>
        <w:tc>
          <w:tcPr>
            <w:tcW w:w="728" w:type="dxa"/>
            <w:vAlign w:val="center"/>
          </w:tcPr>
          <w:p w14:paraId="282AAEC9" w14:textId="0E7E60C7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802532" w14:textId="10B3879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71FB047" w14:textId="3BD4CF8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5BA67B6" w14:textId="2A44F18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B299BBD" w14:textId="02782BC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6488DB5" w14:textId="38281B3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8712FC0" w14:textId="3523F65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94187CE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203C65F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5DE10DE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39CCC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B717D4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BDFF339" w14:textId="0C8004C9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0EF2B8B" w14:textId="77777777" w:rsidTr="000F6EF2">
        <w:trPr>
          <w:trHeight w:val="280"/>
        </w:trPr>
        <w:tc>
          <w:tcPr>
            <w:tcW w:w="1943" w:type="dxa"/>
          </w:tcPr>
          <w:p w14:paraId="346C3200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C6EB43" w14:textId="3736B60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2744" w:type="dxa"/>
            <w:vAlign w:val="center"/>
          </w:tcPr>
          <w:p w14:paraId="2B3C4B33" w14:textId="48F2FC18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431D9F8C" w14:textId="2153711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27E844A" w14:textId="52648EBB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AA60132" w14:textId="6E2A2C28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88ADBC" w14:textId="31F2C4A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F7DE595" w14:textId="5735395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BDD4843" w14:textId="75A9028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32A28F3" w14:textId="3FAEE80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371E0B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2C6E902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3E5B65C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E91CFF2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AE35FB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FDCB3EC" w14:textId="2644448D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1A4D34EF" w14:textId="77777777" w:rsidTr="000F6EF2">
        <w:trPr>
          <w:trHeight w:val="280"/>
        </w:trPr>
        <w:tc>
          <w:tcPr>
            <w:tcW w:w="1943" w:type="dxa"/>
          </w:tcPr>
          <w:p w14:paraId="12663FED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7AF250F" w14:textId="2CBE09B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15112180</w:t>
            </w:r>
          </w:p>
        </w:tc>
        <w:tc>
          <w:tcPr>
            <w:tcW w:w="2744" w:type="dxa"/>
            <w:vAlign w:val="center"/>
          </w:tcPr>
          <w:p w14:paraId="152DB8F9" w14:textId="1187D25B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կրծամիս</w:t>
            </w:r>
          </w:p>
        </w:tc>
        <w:tc>
          <w:tcPr>
            <w:tcW w:w="728" w:type="dxa"/>
            <w:vAlign w:val="center"/>
          </w:tcPr>
          <w:p w14:paraId="161DD9FD" w14:textId="192614B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24074DD" w14:textId="76C47997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DCFED5E" w14:textId="62ECEA9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D219FF" w14:textId="496EF0C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33C2639" w14:textId="2FE52DE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59349B4" w14:textId="6FD3681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7F2E92" w14:textId="3407849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02A6904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60B66F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E7ADC04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A57611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5348ED0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C57AB24" w14:textId="24068B2C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18946D2" w14:textId="77777777" w:rsidTr="000F6EF2">
        <w:trPr>
          <w:trHeight w:val="280"/>
        </w:trPr>
        <w:tc>
          <w:tcPr>
            <w:tcW w:w="1943" w:type="dxa"/>
          </w:tcPr>
          <w:p w14:paraId="1EF478C9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3CA8732" w14:textId="229D9FD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15411200</w:t>
            </w:r>
          </w:p>
        </w:tc>
        <w:tc>
          <w:tcPr>
            <w:tcW w:w="2744" w:type="dxa"/>
            <w:vAlign w:val="center"/>
          </w:tcPr>
          <w:p w14:paraId="2BB14A47" w14:textId="140A9A9C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պատր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օգտագ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728" w:type="dxa"/>
            <w:vAlign w:val="center"/>
          </w:tcPr>
          <w:p w14:paraId="4B7B59B6" w14:textId="64F55B0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62D85BD" w14:textId="6A79980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B708FB5" w14:textId="35F1CBC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45E9C0" w14:textId="40176E9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D2519CE" w14:textId="061EADF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35BD060" w14:textId="1C4DDD4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455B2DE" w14:textId="1F769C5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6BBA6C5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7F9AF4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0C61D39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B5BD2CB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CB2B3B3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EA4C0E8" w14:textId="2A15E86F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7984D80" w14:textId="77777777" w:rsidTr="000F6EF2">
        <w:trPr>
          <w:trHeight w:val="280"/>
        </w:trPr>
        <w:tc>
          <w:tcPr>
            <w:tcW w:w="1943" w:type="dxa"/>
          </w:tcPr>
          <w:p w14:paraId="0A6EA528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1C2B238" w14:textId="75DA046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15531100</w:t>
            </w:r>
          </w:p>
        </w:tc>
        <w:tc>
          <w:tcPr>
            <w:tcW w:w="2744" w:type="dxa"/>
            <w:vAlign w:val="center"/>
          </w:tcPr>
          <w:p w14:paraId="353BE6A6" w14:textId="47E89473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728" w:type="dxa"/>
            <w:vAlign w:val="center"/>
          </w:tcPr>
          <w:p w14:paraId="560C376F" w14:textId="33B26F1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B781F4" w14:textId="55C94BD5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401454E" w14:textId="182347F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FCCAF1A" w14:textId="5DFA531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A667CB2" w14:textId="6205B02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8CA8311" w14:textId="722FB8C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C130B2D" w14:textId="2458059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1A09BAF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9815659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1DA830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6E07BB4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CF6870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8A6F1D4" w14:textId="2582AED0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6C6551" w14:paraId="6C29E054" w14:textId="77777777" w:rsidTr="000F6EF2">
        <w:trPr>
          <w:trHeight w:val="280"/>
        </w:trPr>
        <w:tc>
          <w:tcPr>
            <w:tcW w:w="1943" w:type="dxa"/>
          </w:tcPr>
          <w:p w14:paraId="68E1E829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D9463BB" w14:textId="4093EB4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15863200</w:t>
            </w:r>
          </w:p>
        </w:tc>
        <w:tc>
          <w:tcPr>
            <w:tcW w:w="2744" w:type="dxa"/>
            <w:vAlign w:val="center"/>
          </w:tcPr>
          <w:p w14:paraId="00C2D9EC" w14:textId="05B6B58E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Թեյ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</w:p>
        </w:tc>
        <w:tc>
          <w:tcPr>
            <w:tcW w:w="728" w:type="dxa"/>
            <w:vAlign w:val="center"/>
          </w:tcPr>
          <w:p w14:paraId="4E2EF62B" w14:textId="5F5BB03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AA6BBBE" w14:textId="266F12A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97D5172" w14:textId="1C8DA5A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AA7223" w14:textId="6752C16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0E95586" w14:textId="0F43C1E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282C0FD" w14:textId="2BD1648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D324C13" w14:textId="5FDAC80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D9D6E84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BA580D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74D7FF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33407B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E18EC98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D395977" w14:textId="217915CA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6C6551" w14:paraId="03050F89" w14:textId="77777777" w:rsidTr="000F6EF2">
        <w:trPr>
          <w:trHeight w:val="280"/>
        </w:trPr>
        <w:tc>
          <w:tcPr>
            <w:tcW w:w="1943" w:type="dxa"/>
          </w:tcPr>
          <w:p w14:paraId="1DFE3775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CA24178" w14:textId="4D5FAE2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15872400</w:t>
            </w:r>
          </w:p>
        </w:tc>
        <w:tc>
          <w:tcPr>
            <w:tcW w:w="2744" w:type="dxa"/>
            <w:vAlign w:val="center"/>
          </w:tcPr>
          <w:p w14:paraId="37B67AC0" w14:textId="6AA7DB89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728" w:type="dxa"/>
            <w:vAlign w:val="center"/>
          </w:tcPr>
          <w:p w14:paraId="6E8FEFA3" w14:textId="5B854F4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E942E4" w14:textId="0E2C710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9B7F646" w14:textId="0119C5D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6FC647" w14:textId="6CD30FD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8166C62" w14:textId="3573814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F48B63C" w14:textId="1B0AFAD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383CBFA" w14:textId="6739408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23507CB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778C5A5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432F0C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F70AC9C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09AC0E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BE81F49" w14:textId="3D45B103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9F1BD5E" w14:textId="77777777" w:rsidTr="000F6EF2">
        <w:trPr>
          <w:trHeight w:val="280"/>
        </w:trPr>
        <w:tc>
          <w:tcPr>
            <w:tcW w:w="1943" w:type="dxa"/>
          </w:tcPr>
          <w:p w14:paraId="7431B057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146F4F1" w14:textId="449E15C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15872600</w:t>
            </w:r>
          </w:p>
        </w:tc>
        <w:tc>
          <w:tcPr>
            <w:tcW w:w="2744" w:type="dxa"/>
            <w:vAlign w:val="center"/>
          </w:tcPr>
          <w:p w14:paraId="0A2F8B35" w14:textId="7FB62232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Կերակրի սոդա</w:t>
            </w:r>
          </w:p>
        </w:tc>
        <w:tc>
          <w:tcPr>
            <w:tcW w:w="728" w:type="dxa"/>
            <w:vAlign w:val="center"/>
          </w:tcPr>
          <w:p w14:paraId="5CFC38EF" w14:textId="243E5FC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210A01" w14:textId="59FA09BD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589B8C2" w14:textId="54C7F42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81AFA2" w14:textId="7812BEF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3BCCCB" w14:textId="2B346FD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A2C53A5" w14:textId="0F45FBD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191E138" w14:textId="1A6EA3B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479F9F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6780DD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6B6D98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FC3D84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74CD32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94DD504" w14:textId="35A496A2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368DCEAC" w14:textId="77777777" w:rsidTr="000F6EF2">
        <w:trPr>
          <w:trHeight w:val="280"/>
        </w:trPr>
        <w:tc>
          <w:tcPr>
            <w:tcW w:w="1943" w:type="dxa"/>
          </w:tcPr>
          <w:p w14:paraId="19FA7A7F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93A0838" w14:textId="094ACD2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2744" w:type="dxa"/>
            <w:vAlign w:val="center"/>
          </w:tcPr>
          <w:p w14:paraId="025A1B06" w14:textId="15AC334C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728" w:type="dxa"/>
            <w:vAlign w:val="center"/>
          </w:tcPr>
          <w:p w14:paraId="55CB5E04" w14:textId="07EE50F5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5E29911" w14:textId="685487D3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1171B50" w14:textId="15EEE367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E7F8263" w14:textId="02359F5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9DDE4" w14:textId="15B46C0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1824A12" w14:textId="0ADB835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E607100" w14:textId="218C51D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14DBEC63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4084E35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AD229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614E4CE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A9A868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527E521" w14:textId="063396D4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8D2BE66" w14:textId="77777777" w:rsidTr="000F6EF2">
        <w:trPr>
          <w:trHeight w:val="280"/>
        </w:trPr>
        <w:tc>
          <w:tcPr>
            <w:tcW w:w="1943" w:type="dxa"/>
          </w:tcPr>
          <w:p w14:paraId="793E7259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BB5C6AD" w14:textId="0A38A8F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2744" w:type="dxa"/>
            <w:vAlign w:val="center"/>
          </w:tcPr>
          <w:p w14:paraId="3793CEEA" w14:textId="3AB650EA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728" w:type="dxa"/>
            <w:vAlign w:val="center"/>
          </w:tcPr>
          <w:p w14:paraId="3C75A86C" w14:textId="4D7AB6D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CB00AB" w14:textId="77C50382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EE553E5" w14:textId="5C24954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ED065BC" w14:textId="027F92C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BDBCC91" w14:textId="45A0C38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43A679" w14:textId="224A230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0565AF5" w14:textId="1F2B95B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2BEC2B2B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E40D303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EBCB05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BD849BE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391F070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0C1E09C" w14:textId="042DEB8E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EFF174D" w14:textId="77777777" w:rsidTr="000F6EF2">
        <w:trPr>
          <w:trHeight w:val="280"/>
        </w:trPr>
        <w:tc>
          <w:tcPr>
            <w:tcW w:w="1943" w:type="dxa"/>
          </w:tcPr>
          <w:p w14:paraId="2796F2BD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4EAF89A" w14:textId="7F4AE44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2744" w:type="dxa"/>
            <w:vAlign w:val="center"/>
          </w:tcPr>
          <w:p w14:paraId="255011C6" w14:textId="7724EF6E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728" w:type="dxa"/>
            <w:vAlign w:val="center"/>
          </w:tcPr>
          <w:p w14:paraId="0BC6AD01" w14:textId="4291C3EC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FE7AB32" w14:textId="03C79EC3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59F80F8" w14:textId="04A6D6D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32381D5" w14:textId="5F3C87F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38BD1E" w14:textId="4379BF0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FBC0196" w14:textId="112DB00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A95C198" w14:textId="661A8E2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7E309F7C" w14:textId="3762933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A634BE3" w14:textId="0C4B149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E631669" w14:textId="0182A6F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A5F96E7" w14:textId="548EB35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02D172D" w14:textId="01C7442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CDEEB8C" w14:textId="3A17626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78F9F22D" w14:textId="77777777" w:rsidTr="000F6EF2">
        <w:trPr>
          <w:trHeight w:val="280"/>
        </w:trPr>
        <w:tc>
          <w:tcPr>
            <w:tcW w:w="1943" w:type="dxa"/>
          </w:tcPr>
          <w:p w14:paraId="3E52485B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5AEAD70" w14:textId="5F02353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15898000</w:t>
            </w:r>
          </w:p>
        </w:tc>
        <w:tc>
          <w:tcPr>
            <w:tcW w:w="2744" w:type="dxa"/>
            <w:vAlign w:val="center"/>
          </w:tcPr>
          <w:p w14:paraId="49408E7C" w14:textId="72C13CC0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Խմորիչ</w:t>
            </w:r>
          </w:p>
        </w:tc>
        <w:tc>
          <w:tcPr>
            <w:tcW w:w="728" w:type="dxa"/>
            <w:vAlign w:val="center"/>
          </w:tcPr>
          <w:p w14:paraId="4CA6FAFF" w14:textId="03A6FEA7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F7DB35" w14:textId="6D748B4F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BA1608A" w14:textId="3B8D8835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9015145" w14:textId="3039AAE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2979450" w14:textId="30A13C3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C21AF82" w14:textId="20C623F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356DE06" w14:textId="23CD3D4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690772D" w14:textId="73AB56C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F38E1E0" w14:textId="78C333E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43E10C3" w14:textId="51B06FF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C15E022" w14:textId="7E8865A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E444347" w14:textId="7B0B60A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BD5ED36" w14:textId="290C2A7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40F1D33B" w14:textId="77777777" w:rsidTr="000F6EF2">
        <w:trPr>
          <w:trHeight w:val="280"/>
        </w:trPr>
        <w:tc>
          <w:tcPr>
            <w:tcW w:w="1943" w:type="dxa"/>
          </w:tcPr>
          <w:p w14:paraId="6116F511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C47540" w14:textId="7A44788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84C85">
              <w:rPr>
                <w:rFonts w:asciiTheme="minorHAnsi" w:hAnsiTheme="minorHAnsi"/>
                <w:sz w:val="16"/>
                <w:szCs w:val="16"/>
                <w:lang w:val="hy-AM"/>
              </w:rPr>
              <w:t>15842310</w:t>
            </w:r>
          </w:p>
        </w:tc>
        <w:tc>
          <w:tcPr>
            <w:tcW w:w="2744" w:type="dxa"/>
            <w:vAlign w:val="center"/>
          </w:tcPr>
          <w:p w14:paraId="33D2FD8E" w14:textId="2FD19B28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84C85">
              <w:rPr>
                <w:rFonts w:ascii="Sylfaen" w:hAnsi="Sylfaen" w:cs="Sylfaen"/>
                <w:sz w:val="16"/>
                <w:szCs w:val="16"/>
                <w:lang w:val="hy-AM"/>
              </w:rPr>
              <w:t>Կարամել</w:t>
            </w:r>
          </w:p>
        </w:tc>
        <w:tc>
          <w:tcPr>
            <w:tcW w:w="728" w:type="dxa"/>
            <w:vAlign w:val="center"/>
          </w:tcPr>
          <w:p w14:paraId="4055FA3E" w14:textId="3D06061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6DE534" w14:textId="50870E5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BFEDD13" w14:textId="3D0BEB20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B73EBEF" w14:textId="2F5F6B3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92EF4FB" w14:textId="3490D6D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9793420" w14:textId="6C5F133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9D17B87" w14:textId="13B37F1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47CC3F6" w14:textId="669182E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17666A5" w14:textId="5217652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64C9D35" w14:textId="5CF8DBD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437EF37" w14:textId="4D875C9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0E0FFA7" w14:textId="25C9E5F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2BC6815" w14:textId="1758295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0EA5EBED" w14:textId="77777777" w:rsidTr="000F6EF2">
        <w:trPr>
          <w:trHeight w:val="432"/>
        </w:trPr>
        <w:tc>
          <w:tcPr>
            <w:tcW w:w="1943" w:type="dxa"/>
          </w:tcPr>
          <w:p w14:paraId="7E73FF5F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8CB1C" w14:textId="173A1098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15831000</w:t>
            </w:r>
          </w:p>
        </w:tc>
        <w:tc>
          <w:tcPr>
            <w:tcW w:w="2744" w:type="dxa"/>
            <w:vAlign w:val="center"/>
          </w:tcPr>
          <w:p w14:paraId="2934C4B8" w14:textId="299B6080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728" w:type="dxa"/>
            <w:vAlign w:val="center"/>
          </w:tcPr>
          <w:p w14:paraId="686B8E9F" w14:textId="366CE86B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14B6A6B" w14:textId="434E7676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53E39A0" w14:textId="20F9A2B8" w:rsidR="000F6EF2" w:rsidRPr="00BF76E9" w:rsidRDefault="000F6EF2" w:rsidP="000F6EF2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359626" w14:textId="7AA1E9E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CE321B" w14:textId="338DBD8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2650ADB" w14:textId="16705C2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95E2D41" w14:textId="6820649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3CFAEB35" w14:textId="44F228B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11E2CDF" w14:textId="2D3AD46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DAC079A" w14:textId="3920752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BAC9FAC" w14:textId="24179E4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876711C" w14:textId="7F2E08E1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2DE2108" w14:textId="4F1C0D8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6465150F" w14:textId="77777777" w:rsidTr="000F6EF2">
        <w:trPr>
          <w:trHeight w:val="432"/>
        </w:trPr>
        <w:tc>
          <w:tcPr>
            <w:tcW w:w="1943" w:type="dxa"/>
          </w:tcPr>
          <w:p w14:paraId="6B76515C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1C362D" w14:textId="48D1DAB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15841100</w:t>
            </w:r>
          </w:p>
        </w:tc>
        <w:tc>
          <w:tcPr>
            <w:tcW w:w="2744" w:type="dxa"/>
            <w:vAlign w:val="center"/>
          </w:tcPr>
          <w:p w14:paraId="16572AA7" w14:textId="35BFFAD1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728" w:type="dxa"/>
            <w:vAlign w:val="center"/>
          </w:tcPr>
          <w:p w14:paraId="290BF507" w14:textId="636563E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C3D566" w14:textId="43B78112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5DE8B50" w14:textId="71DF60A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5934D0F" w14:textId="218D0EE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F001FDB" w14:textId="5FADE22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2D2BB26" w14:textId="6F8C08BA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9626930" w14:textId="3DBF9B4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F6A1BC0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4B748E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6748994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FCECD8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BAEA66E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6339842" w14:textId="4A3E11BB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0F6EF2" w14:paraId="3A142CCC" w14:textId="77777777" w:rsidTr="000F6EF2">
        <w:trPr>
          <w:trHeight w:val="432"/>
        </w:trPr>
        <w:tc>
          <w:tcPr>
            <w:tcW w:w="1943" w:type="dxa"/>
          </w:tcPr>
          <w:p w14:paraId="14E5CEAC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F365761" w14:textId="2105EC1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2744" w:type="dxa"/>
            <w:vAlign w:val="center"/>
          </w:tcPr>
          <w:p w14:paraId="72C2F53C" w14:textId="7B3EB865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F6EF2">
              <w:rPr>
                <w:rFonts w:ascii="Arial Armenian" w:hAnsi="Arial Armenian" w:cs="Calibri"/>
                <w:color w:val="000000"/>
                <w:sz w:val="16"/>
                <w:szCs w:val="16"/>
                <w:lang w:val="es-ES"/>
              </w:rPr>
              <w:t>Ø³ñÇÝ³óí³Í í³ñáõÝ·</w:t>
            </w:r>
          </w:p>
        </w:tc>
        <w:tc>
          <w:tcPr>
            <w:tcW w:w="728" w:type="dxa"/>
            <w:vAlign w:val="center"/>
          </w:tcPr>
          <w:p w14:paraId="3C46E633" w14:textId="3B81EBD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6F9FF7C" w14:textId="02427AB8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FCADA11" w14:textId="4B6A9AD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1C837C" w14:textId="53C40F1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4ED0690" w14:textId="2CCAC046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42185FA" w14:textId="6A37A92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51D7C20" w14:textId="7AB56D0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272F82DC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4BC045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BFF765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26ACCCE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63FCA5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842145F" w14:textId="4A3B002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0F6EF2" w14:paraId="700C9B36" w14:textId="77777777" w:rsidTr="000F6EF2">
        <w:trPr>
          <w:trHeight w:val="432"/>
        </w:trPr>
        <w:tc>
          <w:tcPr>
            <w:tcW w:w="1943" w:type="dxa"/>
          </w:tcPr>
          <w:p w14:paraId="2834A69A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6E81F8A" w14:textId="3034E19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2744" w:type="dxa"/>
            <w:vAlign w:val="center"/>
          </w:tcPr>
          <w:p w14:paraId="120EB073" w14:textId="77BE60A6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F6EF2">
              <w:rPr>
                <w:rFonts w:ascii="Arial Armenian" w:hAnsi="Arial Armenian" w:cs="Calibri"/>
                <w:color w:val="000000"/>
                <w:sz w:val="16"/>
                <w:szCs w:val="16"/>
                <w:lang w:val="es-ES"/>
              </w:rPr>
              <w:t>Ø³ñÇÝ³óí³Í í³ñáõÝ·</w:t>
            </w:r>
          </w:p>
        </w:tc>
        <w:tc>
          <w:tcPr>
            <w:tcW w:w="728" w:type="dxa"/>
            <w:vAlign w:val="center"/>
          </w:tcPr>
          <w:p w14:paraId="5893F1E9" w14:textId="2382D68B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EB45215" w14:textId="6D6D6464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6BDD2B0" w14:textId="18B13EA0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B48625B" w14:textId="62BC41FC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2F234A6" w14:textId="793F14C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0DA73E3" w14:textId="74601DA5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79C8C0D" w14:textId="1D257FA4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BB5D598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9D00043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BA6CE39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942504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00E790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645D516" w14:textId="5482EF54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6FB3A94B" w14:textId="77777777" w:rsidTr="000F6EF2">
        <w:trPr>
          <w:trHeight w:val="432"/>
        </w:trPr>
        <w:tc>
          <w:tcPr>
            <w:tcW w:w="1943" w:type="dxa"/>
          </w:tcPr>
          <w:p w14:paraId="33074F00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A6E7204" w14:textId="5D8EAC8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15332291</w:t>
            </w:r>
          </w:p>
        </w:tc>
        <w:tc>
          <w:tcPr>
            <w:tcW w:w="2744" w:type="dxa"/>
            <w:vAlign w:val="center"/>
          </w:tcPr>
          <w:p w14:paraId="3A18D414" w14:textId="457C8F6E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Ծիրանի ջեմ</w:t>
            </w:r>
          </w:p>
        </w:tc>
        <w:tc>
          <w:tcPr>
            <w:tcW w:w="728" w:type="dxa"/>
            <w:vAlign w:val="center"/>
          </w:tcPr>
          <w:p w14:paraId="658CC7D3" w14:textId="6B3C53C9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DACB35" w14:textId="04672DCD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8B29D20" w14:textId="0554B49E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742AB8B" w14:textId="1DA1CC25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3BBC1F3" w14:textId="040DA80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50C4193" w14:textId="265E27C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23C6404" w14:textId="429E6A0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41D5CF7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284ABD2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6C07BD7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15BDE2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C66E339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227E61D" w14:textId="3E2444B4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B3BF12E" w14:textId="77777777" w:rsidTr="000F6EF2">
        <w:trPr>
          <w:trHeight w:val="432"/>
        </w:trPr>
        <w:tc>
          <w:tcPr>
            <w:tcW w:w="1943" w:type="dxa"/>
          </w:tcPr>
          <w:p w14:paraId="618F4C3A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16C45EE" w14:textId="56973C2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41C394C7" w14:textId="02EAE801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728" w:type="dxa"/>
            <w:vAlign w:val="center"/>
          </w:tcPr>
          <w:p w14:paraId="072F5D8E" w14:textId="53B926A6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F24BA19" w14:textId="2D5466EC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F041CAE" w14:textId="5467BC6F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BCD49FA" w14:textId="3096846E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D9BE4F1" w14:textId="1AF31CBC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0AAEBB0" w14:textId="05298379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8207544" w14:textId="52576CC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603F5943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9505BF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AE42F6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EFA5542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4A5A79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21ADA78" w14:textId="2885F135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55DE1322" w14:textId="77777777" w:rsidTr="000F6EF2">
        <w:trPr>
          <w:trHeight w:val="432"/>
        </w:trPr>
        <w:tc>
          <w:tcPr>
            <w:tcW w:w="1943" w:type="dxa"/>
          </w:tcPr>
          <w:p w14:paraId="25A04569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0939381" w14:textId="08D3275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088E84D9" w14:textId="2797DD57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728" w:type="dxa"/>
            <w:vAlign w:val="center"/>
          </w:tcPr>
          <w:p w14:paraId="5E8B2929" w14:textId="010C9F73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BB6E9CE" w14:textId="19FD46DA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3344A7E" w14:textId="2AB4C2EB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1AA8A1" w14:textId="19633712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C3EEB2" w14:textId="7BA22120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A90412" w14:textId="24A55B9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30E0579" w14:textId="7EF427DD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BF4D21F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A2D9699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1F75348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842D9FC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7B15071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867EC39" w14:textId="35833434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CA0C62" w:rsidRPr="00D33061" w14:paraId="249C1962" w14:textId="77777777" w:rsidTr="000F6EF2">
        <w:trPr>
          <w:trHeight w:val="432"/>
        </w:trPr>
        <w:tc>
          <w:tcPr>
            <w:tcW w:w="1943" w:type="dxa"/>
          </w:tcPr>
          <w:p w14:paraId="66E0DF5F" w14:textId="77777777" w:rsidR="000F6EF2" w:rsidRPr="00D33061" w:rsidRDefault="000F6EF2" w:rsidP="000F6EF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BE61CF2" w14:textId="081322B3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84C85">
              <w:rPr>
                <w:rFonts w:ascii="Arial Armenian" w:hAnsi="Arial Armenian" w:cs="Calibri"/>
                <w:sz w:val="16"/>
                <w:szCs w:val="16"/>
              </w:rPr>
              <w:t>15871100</w:t>
            </w:r>
          </w:p>
        </w:tc>
        <w:tc>
          <w:tcPr>
            <w:tcW w:w="2744" w:type="dxa"/>
            <w:vAlign w:val="center"/>
          </w:tcPr>
          <w:p w14:paraId="25F15D29" w14:textId="6126D7EC" w:rsidR="000F6EF2" w:rsidRPr="004E10E4" w:rsidRDefault="000F6EF2" w:rsidP="000F6E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84C85">
              <w:rPr>
                <w:rFonts w:ascii="Arial Armenian" w:hAnsi="Arial Armenian" w:cs="Calibri"/>
                <w:sz w:val="16"/>
                <w:szCs w:val="16"/>
              </w:rPr>
              <w:t>ù³ó³Ë</w:t>
            </w:r>
          </w:p>
        </w:tc>
        <w:tc>
          <w:tcPr>
            <w:tcW w:w="728" w:type="dxa"/>
            <w:vAlign w:val="center"/>
          </w:tcPr>
          <w:p w14:paraId="378FC14A" w14:textId="5C4DBCE4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0F71418" w14:textId="2493C7E1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1CA98E3" w14:textId="73A68DFB" w:rsidR="000F6EF2" w:rsidRPr="00BF76E9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45810D6" w14:textId="0E446F7B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18AA974" w14:textId="15DDB7B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F93741A" w14:textId="76B6ED1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6D9BC53" w14:textId="77AA3DDF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6" w:type="dxa"/>
          </w:tcPr>
          <w:p w14:paraId="0A1A7C72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524CF0C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027CA96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193C46A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CE3143D" w14:textId="77777777" w:rsidR="000F6EF2" w:rsidRPr="00D33061" w:rsidRDefault="000F6EF2" w:rsidP="000F6E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E8C3A0F" w14:textId="05768057" w:rsidR="000F6EF2" w:rsidRPr="00D33061" w:rsidRDefault="000F6EF2" w:rsidP="000F6E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</w:tbl>
    <w:p w14:paraId="628A6707" w14:textId="763DC10E" w:rsidR="00071D1C" w:rsidRPr="00D33061" w:rsidRDefault="00E73235" w:rsidP="00EF3662">
      <w:pPr>
        <w:rPr>
          <w:rFonts w:ascii="Arial Armenian" w:hAnsi="Arial Armenian"/>
          <w:i/>
          <w:sz w:val="18"/>
          <w:szCs w:val="18"/>
        </w:rPr>
      </w:pPr>
      <w:r w:rsidRPr="00D33061">
        <w:rPr>
          <w:rFonts w:ascii="Arial Armenian" w:hAnsi="Arial Armenian"/>
          <w:i/>
          <w:sz w:val="18"/>
          <w:szCs w:val="18"/>
        </w:rPr>
        <w:br w:type="textWrapping" w:clear="all"/>
      </w:r>
    </w:p>
    <w:p w14:paraId="729F5247" w14:textId="77777777" w:rsidR="00071D1C" w:rsidRPr="00D33061" w:rsidRDefault="00071D1C" w:rsidP="00EF3662">
      <w:pPr>
        <w:rPr>
          <w:rFonts w:ascii="Arial Armenian" w:hAnsi="Arial Armenian" w:cs="Sylfaen"/>
          <w:i/>
          <w:sz w:val="18"/>
          <w:szCs w:val="18"/>
          <w:lang w:val="pt-BR"/>
        </w:rPr>
      </w:pPr>
      <w:r w:rsidRPr="00D33061">
        <w:rPr>
          <w:rFonts w:ascii="Arial Armenian" w:hAnsi="Arial Armenian"/>
          <w:i/>
          <w:sz w:val="18"/>
          <w:szCs w:val="18"/>
        </w:rPr>
        <w:t xml:space="preserve">*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և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հետ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դրա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65246CB8" w14:textId="77777777" w:rsidR="00071D1C" w:rsidRPr="00D33061" w:rsidRDefault="00071D1C" w:rsidP="00EF3662">
      <w:pPr>
        <w:rPr>
          <w:rFonts w:ascii="Arial Armenian" w:hAnsi="Arial Armenian"/>
          <w:i/>
          <w:sz w:val="18"/>
          <w:szCs w:val="18"/>
          <w:lang w:val="pt-BR"/>
        </w:rPr>
      </w:pP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**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14:paraId="416BC3A8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es-ES"/>
        </w:rPr>
      </w:pPr>
    </w:p>
    <w:p w14:paraId="5E3DE4B0" w14:textId="77777777" w:rsidR="00071D1C" w:rsidRPr="00D33061" w:rsidRDefault="00071D1C" w:rsidP="00EF3662">
      <w:pPr>
        <w:jc w:val="right"/>
        <w:rPr>
          <w:rFonts w:ascii="Arial Armenian" w:hAnsi="Arial Armenian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D33061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D3306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189E0804" w14:textId="77777777" w:rsidR="00071D1C" w:rsidRPr="00D33061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01A64B69" w14:textId="77777777" w:rsidR="00071D1C" w:rsidRPr="00D33061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63A7B955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7DE8F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5D5E3C8B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D3306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8676A52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2669E6F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75D8EF9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E6BBFC8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D33061" w:rsidRDefault="00071D1C" w:rsidP="00EF3662">
      <w:pPr>
        <w:rPr>
          <w:rFonts w:ascii="Arial Armenian" w:hAnsi="Arial Armenian"/>
          <w:sz w:val="20"/>
          <w:lang w:val="ru-RU"/>
        </w:rPr>
        <w:sectPr w:rsidR="00071D1C" w:rsidRPr="00D33061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D33061" w:rsidRDefault="00071D1C" w:rsidP="00EF3662">
      <w:pPr>
        <w:rPr>
          <w:rFonts w:ascii="Arial Armenian" w:hAnsi="Arial Armenian"/>
          <w:sz w:val="20"/>
          <w:lang w:val="ru-RU"/>
        </w:rPr>
      </w:pPr>
    </w:p>
    <w:p w14:paraId="42954658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ru-RU"/>
        </w:rPr>
      </w:pPr>
      <w:r w:rsidRPr="00D33061">
        <w:rPr>
          <w:rFonts w:ascii="Sylfaen" w:hAnsi="Sylfaen" w:cs="Sylfaen"/>
          <w:i/>
          <w:sz w:val="18"/>
          <w:lang w:val="hy-AM"/>
        </w:rPr>
        <w:t>Հավելված</w:t>
      </w:r>
      <w:r w:rsidRPr="00D33061">
        <w:rPr>
          <w:rFonts w:ascii="Arial Armenian" w:hAnsi="Arial Armenian"/>
          <w:i/>
          <w:sz w:val="18"/>
          <w:lang w:val="hy-AM"/>
        </w:rPr>
        <w:t xml:space="preserve"> N </w:t>
      </w:r>
      <w:r w:rsidRPr="00D33061">
        <w:rPr>
          <w:rFonts w:ascii="Arial Armenian" w:hAnsi="Arial Armenian"/>
          <w:i/>
          <w:sz w:val="18"/>
          <w:lang w:val="ru-RU"/>
        </w:rPr>
        <w:t>3</w:t>
      </w:r>
    </w:p>
    <w:p w14:paraId="73B87183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«         »              20  </w:t>
      </w:r>
      <w:r w:rsidRPr="00D33061">
        <w:rPr>
          <w:rFonts w:ascii="Sylfaen" w:hAnsi="Sylfaen" w:cs="Sylfaen"/>
          <w:i/>
          <w:sz w:val="18"/>
          <w:lang w:val="hy-AM"/>
        </w:rPr>
        <w:t>թ</w:t>
      </w:r>
      <w:r w:rsidRPr="00D33061">
        <w:rPr>
          <w:rFonts w:ascii="Arial Armenian" w:hAnsi="Arial Armenian"/>
          <w:i/>
          <w:sz w:val="18"/>
          <w:lang w:val="hy-AM"/>
        </w:rPr>
        <w:t xml:space="preserve">. </w:t>
      </w:r>
      <w:r w:rsidRPr="00D33061">
        <w:rPr>
          <w:rFonts w:ascii="Sylfaen" w:hAnsi="Sylfaen" w:cs="Sylfaen"/>
          <w:i/>
          <w:sz w:val="18"/>
          <w:lang w:val="hy-AM"/>
        </w:rPr>
        <w:t>կնքված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</w:p>
    <w:p w14:paraId="05E79CBD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Pr="00D33061">
        <w:rPr>
          <w:rFonts w:ascii="Sylfaen" w:hAnsi="Sylfaen" w:cs="Sylfaen"/>
          <w:i/>
          <w:sz w:val="18"/>
          <w:lang w:val="hy-AM"/>
        </w:rPr>
        <w:t>ծածկագրով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պայմանագրի</w:t>
      </w:r>
    </w:p>
    <w:p w14:paraId="2174B2BD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14:paraId="14F9B95B" w14:textId="77777777" w:rsidR="0038400D" w:rsidRPr="00D33061" w:rsidRDefault="0038400D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8400D" w:rsidRPr="00F95B08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D33061" w:rsidRDefault="00B05F1F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4F9500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="0038400D"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="0038400D"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D33061" w:rsidRDefault="0038400D" w:rsidP="0038400D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D33061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D33061" w:rsidRDefault="0038400D" w:rsidP="0038400D">
      <w:pPr>
        <w:ind w:firstLine="375"/>
        <w:rPr>
          <w:rFonts w:ascii="Arial Armenian" w:hAnsi="Arial Armenian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D33061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D33061" w:rsidRDefault="0038400D" w:rsidP="0038400D">
      <w:pPr>
        <w:ind w:firstLine="375"/>
        <w:jc w:val="center"/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</w:pP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D33061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>-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D33061" w:rsidRDefault="0038400D" w:rsidP="0038400D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14:paraId="235FE3F3" w14:textId="591E4863" w:rsidR="0038400D" w:rsidRPr="00D33061" w:rsidRDefault="001A2CD0" w:rsidP="0038400D">
      <w:pPr>
        <w:pStyle w:val="a3"/>
        <w:spacing w:line="240" w:lineRule="auto"/>
        <w:ind w:firstLine="540"/>
        <w:rPr>
          <w:rFonts w:ascii="Arial Armenian" w:hAnsi="Arial Armenian"/>
          <w:iCs/>
          <w:lang w:val="es-ES"/>
        </w:rPr>
      </w:pPr>
      <w:r>
        <w:rPr>
          <w:rFonts w:ascii="Arial Armenian" w:hAnsi="Arial Armenian"/>
          <w:color w:val="000000"/>
          <w:sz w:val="21"/>
          <w:szCs w:val="21"/>
          <w:lang w:val="es-ES" w:eastAsia="ru-RU"/>
        </w:rPr>
        <w:t>&lt;&lt;        &gt;&gt;</w:t>
      </w:r>
      <w:r w:rsidR="0038400D" w:rsidRPr="00D33061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              </w:t>
      </w:r>
      <w:r w:rsidR="0038400D" w:rsidRPr="00D33061">
        <w:rPr>
          <w:rFonts w:ascii="Arial Armenian" w:hAnsi="Arial Armenian"/>
          <w:iCs/>
          <w:lang w:val="es-ES"/>
        </w:rPr>
        <w:t xml:space="preserve">  </w:t>
      </w:r>
      <w:r w:rsidR="0038400D" w:rsidRPr="00D33061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20    </w:t>
      </w:r>
      <w:r w:rsidR="0038400D" w:rsidRPr="00D33061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="0038400D" w:rsidRPr="00D33061">
        <w:rPr>
          <w:rFonts w:ascii="Arial Armenian" w:hAnsi="Arial Armenian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D33061" w:rsidRDefault="0038400D" w:rsidP="0038400D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14:paraId="3712408D" w14:textId="77777777" w:rsidR="0038400D" w:rsidRPr="00D33061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D33061">
        <w:rPr>
          <w:rFonts w:ascii="Sylfaen" w:hAnsi="Sylfaen" w:cs="Sylfaen"/>
          <w:color w:val="000000"/>
          <w:sz w:val="21"/>
          <w:szCs w:val="21"/>
        </w:rPr>
        <w:t>այսուհետ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D33061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D33061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2988256C" w:rsidR="0038400D" w:rsidRPr="00D33061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կնքման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ամսաթիվը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="001A2CD0">
        <w:rPr>
          <w:rFonts w:ascii="Arial Armenian" w:hAnsi="Arial Armenian"/>
          <w:color w:val="000000"/>
          <w:sz w:val="21"/>
          <w:szCs w:val="21"/>
          <w:lang w:val="es-ES"/>
        </w:rPr>
        <w:t>&lt;&lt;          &gt;&gt;__________________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20 </w:t>
      </w:r>
      <w:r w:rsidRPr="00D33061">
        <w:rPr>
          <w:rFonts w:ascii="Sylfaen" w:hAnsi="Sylfaen" w:cs="Sylfaen"/>
          <w:color w:val="000000"/>
          <w:sz w:val="21"/>
          <w:szCs w:val="21"/>
        </w:rPr>
        <w:t>թ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D33061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համարը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14:paraId="62F79D18" w14:textId="59A54FA9" w:rsidR="0038400D" w:rsidRPr="00D33061" w:rsidRDefault="0038400D" w:rsidP="006C1D25">
      <w:pPr>
        <w:jc w:val="both"/>
        <w:rPr>
          <w:rFonts w:ascii="Arial Armenian" w:hAnsi="Arial Armenian" w:cs="Sylfaen"/>
          <w:iCs/>
          <w:lang w:val="es-ES"/>
        </w:rPr>
      </w:pPr>
      <w:r w:rsidRPr="00D33061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կողմը՝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«  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  </w:t>
      </w:r>
      <w:r w:rsidR="001A2CD0" w:rsidRPr="001A2CD0">
        <w:rPr>
          <w:rFonts w:ascii="Arial Armenian" w:hAnsi="Arial Armenian"/>
          <w:color w:val="000000"/>
          <w:sz w:val="21"/>
          <w:szCs w:val="21"/>
          <w:lang w:val="es-ES"/>
        </w:rPr>
        <w:t>&lt;&lt;</w:t>
      </w:r>
      <w:r w:rsidR="001A2CD0">
        <w:rPr>
          <w:rFonts w:ascii="Arial Armenian" w:hAnsi="Arial Armenian"/>
          <w:color w:val="000000"/>
          <w:sz w:val="21"/>
          <w:szCs w:val="21"/>
          <w:lang w:val="es-ES"/>
        </w:rPr>
        <w:t xml:space="preserve">   &gt;&gt;                 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20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N ___ 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D33061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  <w:r w:rsidRPr="00D33061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D33061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D33061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D33061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33061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8400D" w:rsidRPr="00D33061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38400D" w:rsidRPr="00D33061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D33061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D33061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D33061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14:paraId="0FD13D22" w14:textId="77777777" w:rsidR="0038400D" w:rsidRPr="00D33061" w:rsidRDefault="0038400D" w:rsidP="0038400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es-ES"/>
        </w:rPr>
      </w:pPr>
      <w:r w:rsidRPr="00D3306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D3306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D3306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D3306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D3306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D33061" w:rsidRDefault="0038400D" w:rsidP="0038400D">
      <w:pPr>
        <w:ind w:firstLine="375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D33061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D33061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D33061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D33061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D33061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38400D" w:rsidRPr="00D33061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D33061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D3306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D33061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60B5C5A8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86CA249" w14:textId="77777777" w:rsidR="0038400D" w:rsidRPr="00D33061" w:rsidRDefault="0038400D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A9AA5B5" w14:textId="77777777" w:rsidR="00E74BF6" w:rsidRPr="00D33061" w:rsidRDefault="00E74BF6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</w:p>
    <w:p w14:paraId="59D3ECC4" w14:textId="77777777" w:rsidR="00071D1C" w:rsidRPr="00D33061" w:rsidRDefault="00071D1C" w:rsidP="00EF3662">
      <w:pPr>
        <w:jc w:val="right"/>
        <w:rPr>
          <w:rFonts w:ascii="Arial Armenian" w:hAnsi="Arial Armenian" w:cs="Sylfaen"/>
          <w:i/>
          <w:sz w:val="20"/>
        </w:rPr>
      </w:pPr>
      <w:r w:rsidRPr="00D33061">
        <w:rPr>
          <w:rFonts w:ascii="Sylfaen" w:hAnsi="Sylfaen" w:cs="Sylfaen"/>
          <w:i/>
          <w:sz w:val="20"/>
          <w:lang w:val="pt-BR"/>
        </w:rPr>
        <w:t>Հավելված</w:t>
      </w:r>
      <w:r w:rsidRPr="00D33061">
        <w:rPr>
          <w:rFonts w:ascii="Arial Armenian" w:hAnsi="Arial Armenian" w:cs="Sylfaen"/>
          <w:i/>
          <w:sz w:val="20"/>
        </w:rPr>
        <w:t xml:space="preserve"> </w:t>
      </w:r>
      <w:r w:rsidR="00D320A2" w:rsidRPr="00D33061">
        <w:rPr>
          <w:rFonts w:ascii="Arial Armenian" w:hAnsi="Arial Armenian" w:cs="Sylfaen"/>
          <w:i/>
          <w:sz w:val="20"/>
        </w:rPr>
        <w:t>3</w:t>
      </w:r>
      <w:r w:rsidRPr="00D33061">
        <w:rPr>
          <w:rFonts w:ascii="Arial Armenian" w:hAnsi="Arial Armenian" w:cs="Sylfaen"/>
          <w:i/>
          <w:sz w:val="20"/>
        </w:rPr>
        <w:t>.1</w:t>
      </w:r>
    </w:p>
    <w:p w14:paraId="322EF724" w14:textId="4A397E70" w:rsidR="00341A74" w:rsidRPr="00D33061" w:rsidRDefault="001A2CD0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>
        <w:rPr>
          <w:rFonts w:ascii="Arial Armenian" w:hAnsi="Arial Armenian" w:cs="Sylfaen"/>
          <w:i/>
          <w:sz w:val="20"/>
          <w:lang w:val="pt-BR"/>
        </w:rPr>
        <w:lastRenderedPageBreak/>
        <w:t>&lt;&lt;       &gt;&gt;</w:t>
      </w:r>
      <w:r w:rsidR="00341A74" w:rsidRPr="00D33061">
        <w:rPr>
          <w:rFonts w:ascii="Arial Armenian" w:hAnsi="Arial Armenian" w:cs="Sylfaen"/>
          <w:i/>
          <w:sz w:val="20"/>
          <w:lang w:val="pt-BR"/>
        </w:rPr>
        <w:t xml:space="preserve">              20  </w:t>
      </w:r>
      <w:r w:rsidR="00341A74" w:rsidRPr="00D33061">
        <w:rPr>
          <w:rFonts w:ascii="Sylfaen" w:hAnsi="Sylfaen" w:cs="Sylfaen"/>
          <w:i/>
          <w:sz w:val="20"/>
          <w:lang w:val="pt-BR"/>
        </w:rPr>
        <w:t>թ</w:t>
      </w:r>
      <w:r w:rsidR="00341A74" w:rsidRPr="00D33061">
        <w:rPr>
          <w:rFonts w:ascii="Arial Armenian" w:hAnsi="Arial Armenian" w:cs="Sylfaen"/>
          <w:i/>
          <w:sz w:val="20"/>
          <w:lang w:val="pt-BR"/>
        </w:rPr>
        <w:t xml:space="preserve">. </w:t>
      </w:r>
      <w:r w:rsidR="00341A74" w:rsidRPr="00D33061">
        <w:rPr>
          <w:rFonts w:ascii="Sylfaen" w:hAnsi="Sylfaen" w:cs="Sylfaen"/>
          <w:i/>
          <w:sz w:val="20"/>
          <w:lang w:val="pt-BR"/>
        </w:rPr>
        <w:t>կնքված</w:t>
      </w:r>
      <w:r w:rsidR="00341A74" w:rsidRPr="00D33061">
        <w:rPr>
          <w:rFonts w:ascii="Arial Armenian" w:hAnsi="Arial Armenian" w:cs="Sylfaen"/>
          <w:i/>
          <w:sz w:val="20"/>
          <w:lang w:val="pt-BR"/>
        </w:rPr>
        <w:t xml:space="preserve"> </w:t>
      </w:r>
    </w:p>
    <w:p w14:paraId="4ECBF50C" w14:textId="77777777" w:rsidR="00341A74" w:rsidRPr="00D33061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D33061">
        <w:rPr>
          <w:rFonts w:ascii="Arial Armenian" w:hAnsi="Arial Armenian" w:cs="Sylfaen"/>
          <w:i/>
          <w:sz w:val="20"/>
          <w:lang w:val="pt-BR"/>
        </w:rPr>
        <w:t xml:space="preserve">                      </w:t>
      </w:r>
      <w:r w:rsidRPr="00D33061">
        <w:rPr>
          <w:rFonts w:ascii="Sylfaen" w:hAnsi="Sylfaen" w:cs="Sylfaen"/>
          <w:i/>
          <w:sz w:val="20"/>
          <w:lang w:val="pt-BR"/>
        </w:rPr>
        <w:t>ծածկագրով</w:t>
      </w:r>
      <w:r w:rsidRPr="00D33061">
        <w:rPr>
          <w:rFonts w:ascii="Arial Armenian" w:hAnsi="Arial Armenian" w:cs="Sylfaen"/>
          <w:i/>
          <w:sz w:val="20"/>
          <w:lang w:val="pt-BR"/>
        </w:rPr>
        <w:t xml:space="preserve"> </w:t>
      </w:r>
      <w:r w:rsidRPr="00D33061">
        <w:rPr>
          <w:rFonts w:ascii="Sylfaen" w:hAnsi="Sylfaen" w:cs="Sylfaen"/>
          <w:i/>
          <w:sz w:val="20"/>
          <w:lang w:val="pt-BR"/>
        </w:rPr>
        <w:t>պայմանագրի</w:t>
      </w:r>
    </w:p>
    <w:p w14:paraId="0184A674" w14:textId="77777777" w:rsidR="00071D1C" w:rsidRPr="00544656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58F2627E" w14:textId="77777777" w:rsidR="00071D1C" w:rsidRPr="00544656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65B95802" w14:textId="77777777" w:rsidR="00071D1C" w:rsidRPr="00544656" w:rsidRDefault="00071D1C" w:rsidP="00EF3662">
      <w:pPr>
        <w:ind w:left="-142" w:firstLine="142"/>
        <w:jc w:val="center"/>
        <w:rPr>
          <w:rFonts w:ascii="Arial Armenian" w:hAnsi="Arial Armenian" w:cs="Sylfaen"/>
          <w:lang w:val="pt-BR"/>
        </w:rPr>
      </w:pPr>
    </w:p>
    <w:p w14:paraId="12724109" w14:textId="77777777" w:rsidR="00071D1C" w:rsidRPr="00544656" w:rsidRDefault="00071D1C" w:rsidP="00EF3662">
      <w:pPr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D33061">
        <w:rPr>
          <w:rFonts w:ascii="Sylfaen" w:hAnsi="Sylfaen" w:cs="Sylfaen"/>
          <w:bCs/>
          <w:sz w:val="18"/>
          <w:szCs w:val="18"/>
        </w:rPr>
        <w:t>ԱԿՏ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N</w:t>
      </w:r>
      <w:r w:rsidR="000F494F"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="000F494F" w:rsidRPr="00544656">
        <w:rPr>
          <w:rFonts w:ascii="Arial Armenian" w:hAnsi="Arial Armenian" w:cs="Sylfaen"/>
          <w:bCs/>
          <w:sz w:val="18"/>
          <w:szCs w:val="18"/>
          <w:u w:val="single"/>
          <w:lang w:val="pt-BR"/>
        </w:rPr>
        <w:tab/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</w:t>
      </w:r>
    </w:p>
    <w:p w14:paraId="4435B6DC" w14:textId="77777777" w:rsidR="00071D1C" w:rsidRPr="00544656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D33061">
        <w:rPr>
          <w:rFonts w:ascii="Sylfaen" w:hAnsi="Sylfaen" w:cs="Sylfaen"/>
          <w:bCs/>
          <w:sz w:val="18"/>
          <w:szCs w:val="18"/>
        </w:rPr>
        <w:t>պայմանագրի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արդյունքը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Գնորդին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հանձնելու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փաստը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ֆիքսելու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վերաբերյալ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544656" w:rsidRDefault="00071D1C" w:rsidP="00EF3662">
      <w:pPr>
        <w:jc w:val="center"/>
        <w:rPr>
          <w:rFonts w:ascii="Arial Armenian" w:hAnsi="Arial Armenian" w:cs="Sylfaen"/>
          <w:b/>
          <w:bCs/>
          <w:sz w:val="18"/>
          <w:szCs w:val="18"/>
          <w:lang w:val="pt-BR"/>
        </w:rPr>
      </w:pP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544656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18"/>
          <w:szCs w:val="22"/>
          <w:lang w:val="pt-BR"/>
        </w:rPr>
      </w:pPr>
    </w:p>
    <w:p w14:paraId="356E97D1" w14:textId="77777777" w:rsidR="000F494F" w:rsidRPr="00107EB6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lang w:val="pt-BR"/>
        </w:rPr>
      </w:pPr>
      <w:r w:rsidRPr="00544656">
        <w:rPr>
          <w:rFonts w:ascii="Arial Armenian" w:hAnsi="Arial Armenian" w:cs="Sylfaen"/>
          <w:sz w:val="20"/>
          <w:lang w:val="pt-BR"/>
        </w:rPr>
        <w:tab/>
      </w:r>
      <w:r w:rsidRPr="00D33061">
        <w:rPr>
          <w:rFonts w:ascii="Sylfaen" w:hAnsi="Sylfaen" w:cs="Sylfaen"/>
          <w:sz w:val="20"/>
          <w:lang w:val="hy-AM"/>
        </w:rPr>
        <w:t>Սույնով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արձանագրվում</w:t>
      </w:r>
      <w:r w:rsidRPr="00107EB6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  <w:t xml:space="preserve">        </w:t>
      </w:r>
      <w:r w:rsidR="000F494F" w:rsidRPr="00107EB6">
        <w:rPr>
          <w:rFonts w:ascii="Arial Armenian" w:hAnsi="Arial Armenian" w:cs="Sylfaen"/>
          <w:sz w:val="20"/>
          <w:lang w:val="pt-BR"/>
        </w:rPr>
        <w:t>-</w:t>
      </w:r>
      <w:r w:rsidRPr="00D33061">
        <w:rPr>
          <w:rFonts w:ascii="Sylfaen" w:hAnsi="Sylfaen" w:cs="Sylfaen"/>
          <w:sz w:val="20"/>
        </w:rPr>
        <w:t>ի</w:t>
      </w:r>
      <w:r w:rsidRPr="00107EB6">
        <w:rPr>
          <w:rFonts w:ascii="Arial Armenian" w:hAnsi="Arial Armenian" w:cs="Sylfaen"/>
          <w:sz w:val="20"/>
          <w:lang w:val="pt-BR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107EB6">
        <w:rPr>
          <w:rFonts w:ascii="Arial Armenian" w:hAnsi="Arial Armenian" w:cs="Sylfaen"/>
          <w:sz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</w:rPr>
        <w:t>Գնորդ</w:t>
      </w:r>
      <w:r w:rsidRPr="00107EB6">
        <w:rPr>
          <w:rFonts w:ascii="Arial Armenian" w:hAnsi="Arial Armenian" w:cs="Sylfaen"/>
          <w:sz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107EB6">
        <w:rPr>
          <w:rFonts w:ascii="Arial Armenian" w:hAnsi="Arial Armenian" w:cs="Sylfaen"/>
          <w:sz w:val="20"/>
          <w:lang w:val="pt-BR"/>
        </w:rPr>
        <w:t xml:space="preserve"> </w:t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</w:p>
    <w:p w14:paraId="6EC2F634" w14:textId="77777777" w:rsidR="00071D1C" w:rsidRPr="00107EB6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12"/>
          <w:szCs w:val="16"/>
          <w:lang w:val="pt-BR"/>
        </w:rPr>
      </w:pP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  <w:t xml:space="preserve">       </w:t>
      </w:r>
      <w:r w:rsidR="00071D1C" w:rsidRPr="00107EB6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12"/>
          <w:szCs w:val="16"/>
        </w:rPr>
        <w:t>Գնորդի</w:t>
      </w:r>
      <w:r w:rsidRPr="00107EB6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D33061">
        <w:rPr>
          <w:rFonts w:ascii="Sylfaen" w:hAnsi="Sylfaen" w:cs="Sylfaen"/>
          <w:sz w:val="12"/>
          <w:szCs w:val="16"/>
        </w:rPr>
        <w:t>անվանումը</w:t>
      </w:r>
      <w:r w:rsidR="00071D1C" w:rsidRPr="00107EB6">
        <w:rPr>
          <w:rFonts w:ascii="Arial Armenian" w:hAnsi="Arial Armenian" w:cs="Sylfaen"/>
          <w:sz w:val="12"/>
          <w:szCs w:val="16"/>
          <w:lang w:val="pt-BR"/>
        </w:rPr>
        <w:t xml:space="preserve">     </w:t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  <w:t xml:space="preserve">            </w:t>
      </w:r>
      <w:r w:rsidRPr="00D33061">
        <w:rPr>
          <w:rFonts w:ascii="Sylfaen" w:hAnsi="Sylfaen" w:cs="Sylfaen"/>
          <w:sz w:val="12"/>
          <w:szCs w:val="16"/>
        </w:rPr>
        <w:t>Վաճառողի</w:t>
      </w:r>
      <w:r w:rsidRPr="00107EB6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D33061">
        <w:rPr>
          <w:rFonts w:ascii="Sylfaen" w:hAnsi="Sylfaen" w:cs="Sylfaen"/>
          <w:sz w:val="12"/>
          <w:szCs w:val="16"/>
        </w:rPr>
        <w:t>անվանումը</w:t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</w:p>
    <w:p w14:paraId="486C1B75" w14:textId="77777777" w:rsidR="00071D1C" w:rsidRPr="00D33061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u w:val="single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այսուհետ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</w:rPr>
        <w:t>Վաճառող</w:t>
      </w:r>
      <w:r w:rsidRPr="00D33061">
        <w:rPr>
          <w:rFonts w:ascii="Arial Armenian" w:hAnsi="Arial Armenian" w:cs="Sylfaen"/>
          <w:sz w:val="20"/>
          <w:lang w:val="hy-AM"/>
        </w:rPr>
        <w:t>)</w:t>
      </w:r>
      <w:r w:rsidRPr="00107EB6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միջև</w:t>
      </w:r>
      <w:r w:rsidRPr="00107EB6">
        <w:rPr>
          <w:rFonts w:ascii="Arial Armenian" w:hAnsi="Arial Armenian" w:cs="Sylfaen"/>
          <w:sz w:val="20"/>
          <w:lang w:val="pt-BR"/>
        </w:rPr>
        <w:t xml:space="preserve"> 20     </w:t>
      </w:r>
      <w:r w:rsidRPr="00D33061">
        <w:rPr>
          <w:rFonts w:ascii="Sylfaen" w:hAnsi="Sylfaen" w:cs="Sylfaen"/>
          <w:sz w:val="20"/>
        </w:rPr>
        <w:t>թ</w:t>
      </w:r>
      <w:r w:rsidRPr="00107EB6">
        <w:rPr>
          <w:rFonts w:ascii="Arial Armenian" w:hAnsi="Arial Armenian" w:cs="Sylfaen"/>
          <w:sz w:val="20"/>
          <w:lang w:val="pt-BR"/>
        </w:rPr>
        <w:t xml:space="preserve">. </w:t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Pr="00D33061">
        <w:rPr>
          <w:rFonts w:ascii="Arial Armenian" w:hAnsi="Arial Armenian" w:cs="Sylfaen"/>
          <w:sz w:val="20"/>
          <w:lang w:val="hy-AM"/>
        </w:rPr>
        <w:t xml:space="preserve"> -</w:t>
      </w:r>
      <w:r w:rsidRPr="00D33061">
        <w:rPr>
          <w:rFonts w:ascii="Sylfaen" w:hAnsi="Sylfaen" w:cs="Sylfaen"/>
          <w:sz w:val="20"/>
          <w:lang w:val="hy-AM"/>
        </w:rPr>
        <w:t>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 w:cs="Sylfaen"/>
          <w:sz w:val="20"/>
          <w:lang w:val="hy-AM"/>
        </w:rPr>
        <w:t xml:space="preserve"> N</w:t>
      </w:r>
      <w:r w:rsidR="000F494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</w:p>
    <w:p w14:paraId="76662700" w14:textId="77777777" w:rsidR="000F494F" w:rsidRPr="00D33061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2"/>
          <w:szCs w:val="16"/>
          <w:lang w:val="hy-AM"/>
        </w:rPr>
      </w:pP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D3306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2"/>
          <w:szCs w:val="16"/>
          <w:lang w:val="hy-AM"/>
        </w:rPr>
        <w:t>կնքման</w:t>
      </w:r>
      <w:r w:rsidRPr="00D3306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2"/>
          <w:szCs w:val="16"/>
          <w:lang w:val="hy-AM"/>
        </w:rPr>
        <w:t>ամսաթիվը</w:t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  <w:t xml:space="preserve">      </w:t>
      </w:r>
      <w:r w:rsidRPr="00D33061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D3306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2"/>
          <w:szCs w:val="16"/>
          <w:lang w:val="hy-AM"/>
        </w:rPr>
        <w:t>համարը</w:t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</w:p>
    <w:p w14:paraId="47F3207D" w14:textId="77777777" w:rsidR="00071D1C" w:rsidRPr="00D3306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 w:cs="Sylfaen"/>
          <w:sz w:val="20"/>
          <w:lang w:val="hy-AM"/>
        </w:rPr>
        <w:t xml:space="preserve">  20  </w:t>
      </w:r>
      <w:r w:rsidRPr="00D33061">
        <w:rPr>
          <w:rFonts w:ascii="Sylfaen" w:hAnsi="Sylfaen" w:cs="Sylfaen"/>
          <w:sz w:val="20"/>
          <w:lang w:val="hy-AM"/>
        </w:rPr>
        <w:t>թ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նպատակով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ապրանքները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55322E0E" w14:textId="77777777" w:rsidR="00071D1C" w:rsidRPr="00D33061" w:rsidRDefault="00071D1C" w:rsidP="00EF3662">
      <w:pPr>
        <w:tabs>
          <w:tab w:val="left" w:pos="2972"/>
        </w:tabs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D33061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eastAsia="ru-RU"/>
              </w:rPr>
            </w:pPr>
            <w:r w:rsidRPr="00D33061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D33061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D33061" w:rsidRDefault="0016519F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ա</w:t>
            </w:r>
            <w:r w:rsidR="00071D1C" w:rsidRPr="00D33061">
              <w:rPr>
                <w:rFonts w:ascii="Sylfaen" w:hAnsi="Sylfaen" w:cs="Sylfaen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D33061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D33061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D33061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D33061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D33061">
              <w:rPr>
                <w:rFonts w:ascii="Arial Armenian" w:hAnsi="Arial Armenian"/>
                <w:sz w:val="18"/>
                <w:szCs w:val="18"/>
              </w:rPr>
              <w:t>)</w:t>
            </w:r>
          </w:p>
        </w:tc>
      </w:tr>
      <w:tr w:rsidR="00071D1C" w:rsidRPr="00D33061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D33061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D3306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14:paraId="56AF30AB" w14:textId="77777777" w:rsidR="00071D1C" w:rsidRPr="00D3306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</w:rPr>
      </w:pP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ակտը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կազմված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</w:rPr>
        <w:t xml:space="preserve"> 2 </w:t>
      </w:r>
      <w:r w:rsidRPr="00D33061">
        <w:rPr>
          <w:rFonts w:ascii="Sylfaen" w:hAnsi="Sylfaen" w:cs="Sylfaen"/>
          <w:sz w:val="20"/>
        </w:rPr>
        <w:t>օրինակից</w:t>
      </w:r>
      <w:r w:rsidRPr="00D33061">
        <w:rPr>
          <w:rFonts w:ascii="Arial Armenian" w:hAnsi="Arial Armenian" w:cs="Sylfaen"/>
          <w:sz w:val="20"/>
        </w:rPr>
        <w:t xml:space="preserve">, </w:t>
      </w:r>
      <w:r w:rsidRPr="00D33061">
        <w:rPr>
          <w:rFonts w:ascii="Sylfaen" w:hAnsi="Sylfaen" w:cs="Sylfaen"/>
          <w:sz w:val="20"/>
        </w:rPr>
        <w:t>յուրաքանչյուր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կողմին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տրամադրվում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մեկական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օրինակ</w:t>
      </w:r>
      <w:r w:rsidRPr="00D33061">
        <w:rPr>
          <w:rFonts w:ascii="Arial Armenian" w:hAnsi="Arial Armenian" w:cs="Sylfaen"/>
          <w:sz w:val="20"/>
        </w:rPr>
        <w:t>:</w:t>
      </w:r>
    </w:p>
    <w:p w14:paraId="19EAFCC5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14:paraId="66EFD394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994AF95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14:paraId="7820A04C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6B27428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  <w:r w:rsidRPr="00D33061">
        <w:rPr>
          <w:rFonts w:ascii="Sylfaen" w:hAnsi="Sylfaen" w:cs="Sylfaen"/>
          <w:sz w:val="22"/>
          <w:szCs w:val="22"/>
        </w:rPr>
        <w:t>ԿՈՂՄԵՐԸ</w:t>
      </w:r>
    </w:p>
    <w:p w14:paraId="571ECF6A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</w:p>
    <w:p w14:paraId="5407E7C7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14:paraId="4E53A811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D33061" w14:paraId="3E468D2A" w14:textId="77777777" w:rsidTr="00E22E51">
        <w:tc>
          <w:tcPr>
            <w:tcW w:w="4785" w:type="dxa"/>
          </w:tcPr>
          <w:p w14:paraId="7A6367CB" w14:textId="77777777" w:rsidR="00071D1C" w:rsidRPr="00D3306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D3306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D3306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D3306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D33061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D33061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D33061">
        <w:rPr>
          <w:rFonts w:ascii="Sylfaen" w:hAnsi="Sylfaen" w:cs="Sylfaen"/>
          <w:sz w:val="20"/>
          <w:szCs w:val="20"/>
          <w:lang w:eastAsia="ru-RU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D3306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D33061">
        <w:rPr>
          <w:rFonts w:ascii="Arial Armenian" w:hAnsi="Arial Armenian" w:cs="Sylfaen"/>
          <w:sz w:val="20"/>
          <w:szCs w:val="20"/>
          <w:lang w:eastAsia="ru-RU"/>
        </w:rPr>
        <w:t>`</w:t>
      </w:r>
    </w:p>
    <w:p w14:paraId="77655239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D33061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D33061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D33061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D33061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D33061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D33061" w:rsidRDefault="00140600" w:rsidP="007E2F6D">
      <w:pPr>
        <w:rPr>
          <w:rFonts w:ascii="Arial Armenian" w:hAnsi="Arial Armenian" w:cs="Sylfaen"/>
          <w:b/>
        </w:rPr>
      </w:pPr>
    </w:p>
    <w:p w14:paraId="4C3958B9" w14:textId="77777777" w:rsidR="00140600" w:rsidRPr="00D33061" w:rsidRDefault="00140600" w:rsidP="00140600">
      <w:pPr>
        <w:rPr>
          <w:rFonts w:ascii="Arial Armenian" w:hAnsi="Arial Armenian" w:cs="Sylfaen"/>
        </w:rPr>
      </w:pPr>
    </w:p>
    <w:p w14:paraId="55544043" w14:textId="77777777" w:rsidR="00140600" w:rsidRPr="00D33061" w:rsidRDefault="00140600" w:rsidP="00140600">
      <w:pPr>
        <w:rPr>
          <w:rFonts w:ascii="Arial Armenian" w:hAnsi="Arial Armenian" w:cs="Sylfaen"/>
        </w:rPr>
      </w:pPr>
    </w:p>
    <w:p w14:paraId="4E827DC4" w14:textId="77777777" w:rsidR="00140600" w:rsidRPr="00D33061" w:rsidRDefault="00140600" w:rsidP="00140600">
      <w:pPr>
        <w:rPr>
          <w:rFonts w:ascii="Arial Armenian" w:hAnsi="Arial Armenian" w:cs="Sylfaen"/>
        </w:rPr>
      </w:pPr>
    </w:p>
    <w:p w14:paraId="27283B9C" w14:textId="7F1F9F44" w:rsidR="00140600" w:rsidRPr="00D33061" w:rsidRDefault="00140600" w:rsidP="00140600">
      <w:pPr>
        <w:rPr>
          <w:rFonts w:ascii="Arial Armenian" w:hAnsi="Arial Armenian" w:cs="Sylfaen"/>
        </w:rPr>
      </w:pPr>
    </w:p>
    <w:p w14:paraId="1C3E533C" w14:textId="68D02BEC" w:rsidR="00B2572B" w:rsidRPr="00D33061" w:rsidRDefault="00140600" w:rsidP="00140600">
      <w:pPr>
        <w:tabs>
          <w:tab w:val="left" w:pos="8640"/>
        </w:tabs>
        <w:rPr>
          <w:rFonts w:ascii="Arial Armenian" w:hAnsi="Arial Armenian" w:cs="GHEA Grapalat"/>
          <w:sz w:val="22"/>
          <w:szCs w:val="22"/>
          <w:lang w:val="hy-AM"/>
        </w:rPr>
      </w:pPr>
      <w:r w:rsidRPr="00D33061">
        <w:rPr>
          <w:rFonts w:ascii="Arial Armenian" w:hAnsi="Arial Armenian" w:cs="Sylfaen"/>
        </w:rPr>
        <w:tab/>
      </w:r>
    </w:p>
    <w:sectPr w:rsidR="00B2572B" w:rsidRPr="00D33061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8D95E" w14:textId="77777777" w:rsidR="00DB0616" w:rsidRDefault="00DB0616">
      <w:r>
        <w:separator/>
      </w:r>
    </w:p>
  </w:endnote>
  <w:endnote w:type="continuationSeparator" w:id="0">
    <w:p w14:paraId="34CCF5BC" w14:textId="77777777" w:rsidR="00DB0616" w:rsidRDefault="00D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7EF4A" w14:textId="77777777" w:rsidR="00DB0616" w:rsidRDefault="00DB0616">
      <w:r>
        <w:separator/>
      </w:r>
    </w:p>
  </w:footnote>
  <w:footnote w:type="continuationSeparator" w:id="0">
    <w:p w14:paraId="1016F2E6" w14:textId="77777777" w:rsidR="00DB0616" w:rsidRDefault="00DB0616">
      <w:r>
        <w:continuationSeparator/>
      </w:r>
    </w:p>
  </w:footnote>
  <w:footnote w:id="1">
    <w:p w14:paraId="5DF0908E" w14:textId="77777777" w:rsidR="00660F6D" w:rsidRPr="006265F4" w:rsidRDefault="00660F6D" w:rsidP="00E31855">
      <w:pPr>
        <w:pStyle w:val="af2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 w:rsidRPr="006265F4">
        <w:rPr>
          <w:rFonts w:ascii="GHEA Grapalat" w:hAnsi="GHEA Grapalat"/>
          <w:b/>
          <w:bCs/>
          <w:i/>
          <w:sz w:val="16"/>
          <w:szCs w:val="16"/>
          <w:lang w:val="af-ZA"/>
        </w:rPr>
        <w:t>*Եթե գնումն իրականացվում է գնանշման հարցման կամ հրատապության հիմքով պայմանավորված մեկ անձից գնման ձևով, ապա գնահատող հանձնաժողովի քարտուղարը սույն օրինակելի փաստաթղթի հիման վրա հայտարարության և հրավերի տեքստերի պատրաստման ընթացքում, բոլոր այն բաժիններում, կետերում և պարբերություններում, ներառյալ մասնակիցների կողմից ներկայացվելիք փաստաթղթերի օրինակելի ձևերում, որտե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ղ</w:t>
      </w:r>
      <w:r w:rsidRPr="006265F4"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 օգտագործված է «բաց մրցույթ» բառերը, փոխարինում է համապատասխանաբար «գնանշման հարցում» կամ «հրատապության հիմքով պայմանավորված մեկ անձից գնում» բառերով, իսկ ծածկագրում «ԲՄԱՊՁԲ» բառը՝ համապատասխանաբար «ԳՀԱՊՁԲ» կամ «ՀՄԱԱՊՁԲ» բառերով.</w:t>
      </w:r>
    </w:p>
    <w:p w14:paraId="70E682BB" w14:textId="77777777" w:rsidR="00660F6D" w:rsidRPr="006265F4" w:rsidDel="009A5190" w:rsidRDefault="00660F6D" w:rsidP="00E31855">
      <w:pPr>
        <w:pStyle w:val="af2"/>
        <w:jc w:val="both"/>
        <w:rPr>
          <w:del w:id="2" w:author="Vahe Mahtesyan" w:date="2018-02-14T10:15:00Z"/>
          <w:rFonts w:ascii="GHEA Grapalat" w:hAnsi="GHEA Grapalat"/>
          <w:i/>
          <w:sz w:val="16"/>
          <w:szCs w:val="16"/>
          <w:lang w:val="af-ZA"/>
        </w:rPr>
      </w:pPr>
      <w:r w:rsidRPr="006265F4">
        <w:rPr>
          <w:rStyle w:val="af6"/>
          <w:rFonts w:ascii="GHEA Grapalat" w:hAnsi="GHEA Grapalat"/>
          <w:sz w:val="16"/>
          <w:szCs w:val="16"/>
        </w:rPr>
        <w:footnoteRef/>
      </w:r>
      <w:r w:rsidRPr="00660F6D">
        <w:rPr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Եթե գնման գինը չի գերազանցում Առևտրի համաշխարհային կազմակերպության պետական գնումների համաձայնագրով սահմանված շեմերը, ապա սույն նախադասությունը հայտարարությունից հանվում է:</w:t>
      </w:r>
    </w:p>
  </w:footnote>
  <w:footnote w:id="2">
    <w:p w14:paraId="0479151E" w14:textId="23568D36" w:rsidR="00660F6D" w:rsidRPr="00AE74A0" w:rsidRDefault="00660F6D" w:rsidP="00D45BA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 w:rsidRPr="00D45BA2">
        <w:rPr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342BDC5E" w14:textId="77777777" w:rsidR="00660F6D" w:rsidRPr="006265F4" w:rsidRDefault="00660F6D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1B1CC08" w14:textId="77777777" w:rsidR="00660F6D" w:rsidRPr="006265F4" w:rsidRDefault="00660F6D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6CED0620" w14:textId="77777777" w:rsidR="00660F6D" w:rsidRPr="006265F4" w:rsidRDefault="00660F6D" w:rsidP="00D45BA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E74603A" w14:textId="6B8FBE01" w:rsidR="00660F6D" w:rsidRPr="00D45BA2" w:rsidRDefault="00660F6D">
      <w:pPr>
        <w:pStyle w:val="af2"/>
      </w:pPr>
    </w:p>
  </w:footnote>
  <w:footnote w:id="3">
    <w:p w14:paraId="5BDA916E" w14:textId="4A0C8C20" w:rsidR="00660F6D" w:rsidRPr="006F2A6C" w:rsidRDefault="00660F6D" w:rsidP="006F2A6C">
      <w:pPr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4">
    <w:p w14:paraId="7C583B5B" w14:textId="3604386F" w:rsidR="00660F6D" w:rsidRPr="004F5893" w:rsidRDefault="00660F6D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>կետ</w:t>
      </w:r>
      <w:r w:rsidRPr="006265F4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 չի կազմակերպվում չափաբաժիններով:</w:t>
      </w:r>
    </w:p>
  </w:footnote>
  <w:footnote w:id="5">
    <w:p w14:paraId="07C6F0D9" w14:textId="69C7FF55" w:rsidR="00660F6D" w:rsidRPr="0028748F" w:rsidRDefault="00660F6D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6">
    <w:p w14:paraId="4BBBCD3C" w14:textId="43E7C133" w:rsidR="00660F6D" w:rsidRPr="001258CE" w:rsidRDefault="00660F6D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7">
    <w:p w14:paraId="6521600A" w14:textId="1C70D41C" w:rsidR="00660F6D" w:rsidRPr="004B72E3" w:rsidRDefault="00660F6D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C6E4888" w14:textId="77777777" w:rsidR="00660F6D" w:rsidRPr="004B72E3" w:rsidRDefault="00660F6D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09F37586" w14:textId="440210EF" w:rsidR="00660F6D" w:rsidRPr="00084034" w:rsidRDefault="00660F6D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8">
    <w:p w14:paraId="645C99E3" w14:textId="77777777" w:rsidR="00660F6D" w:rsidRPr="000B7538" w:rsidRDefault="00660F6D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660F6D" w:rsidRPr="000B7538" w:rsidRDefault="00660F6D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660F6D" w:rsidRPr="000B7538" w:rsidRDefault="00660F6D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660F6D" w:rsidRPr="006F2A6C" w:rsidRDefault="00660F6D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9">
    <w:p w14:paraId="12F6E0EF" w14:textId="7498EA06" w:rsidR="00660F6D" w:rsidRPr="00084034" w:rsidRDefault="00660F6D" w:rsidP="00084034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660F6D" w:rsidRPr="00084034" w:rsidRDefault="00660F6D">
      <w:pPr>
        <w:pStyle w:val="af2"/>
        <w:rPr>
          <w:rFonts w:asciiTheme="minorHAnsi" w:hAnsiTheme="minorHAnsi"/>
          <w:lang w:val="hy-AM"/>
        </w:rPr>
      </w:pPr>
    </w:p>
  </w:footnote>
  <w:footnote w:id="10">
    <w:p w14:paraId="00610145" w14:textId="52E8961C" w:rsidR="00660F6D" w:rsidRPr="00FD4E69" w:rsidRDefault="00660F6D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1">
    <w:p w14:paraId="40326818" w14:textId="77777777" w:rsidR="00660F6D" w:rsidRPr="000B7538" w:rsidRDefault="00660F6D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660F6D" w:rsidRPr="000B7538" w:rsidRDefault="00660F6D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660F6D" w:rsidRPr="00523B4A" w:rsidRDefault="00660F6D">
      <w:pPr>
        <w:pStyle w:val="af2"/>
        <w:rPr>
          <w:rFonts w:asciiTheme="minorHAnsi" w:hAnsiTheme="minorHAnsi"/>
        </w:rPr>
      </w:pPr>
    </w:p>
  </w:footnote>
  <w:footnote w:id="12">
    <w:p w14:paraId="18B31D9B" w14:textId="41260695" w:rsidR="00660F6D" w:rsidRPr="00002A8F" w:rsidRDefault="00660F6D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13">
    <w:p w14:paraId="1170C63B" w14:textId="77777777" w:rsidR="00660F6D" w:rsidRPr="006265F4" w:rsidRDefault="00660F6D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660F6D" w:rsidRPr="00416526" w:rsidRDefault="00660F6D" w:rsidP="00416526">
      <w:pPr>
        <w:pStyle w:val="af2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C54E29"/>
    <w:multiLevelType w:val="hybridMultilevel"/>
    <w:tmpl w:val="88989F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07B078A"/>
    <w:multiLevelType w:val="hybridMultilevel"/>
    <w:tmpl w:val="F2B0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C308D5"/>
    <w:multiLevelType w:val="hybridMultilevel"/>
    <w:tmpl w:val="FB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5"/>
  </w:num>
  <w:num w:numId="5">
    <w:abstractNumId w:val="23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8"/>
  </w:num>
  <w:num w:numId="13">
    <w:abstractNumId w:val="24"/>
  </w:num>
  <w:num w:numId="14">
    <w:abstractNumId w:val="9"/>
  </w:num>
  <w:num w:numId="15">
    <w:abstractNumId w:val="25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1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8"/>
  </w:num>
  <w:num w:numId="29">
    <w:abstractNumId w:val="11"/>
  </w:num>
  <w:num w:numId="30">
    <w:abstractNumId w:val="19"/>
  </w:num>
  <w:num w:numId="31">
    <w:abstractNumId w:val="22"/>
  </w:num>
  <w:num w:numId="32">
    <w:abstractNumId w:val="10"/>
  </w:num>
  <w:num w:numId="3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03A5"/>
    <w:rsid w:val="00012347"/>
    <w:rsid w:val="00012E20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8DA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6F25"/>
    <w:rsid w:val="0003771D"/>
    <w:rsid w:val="00037DDE"/>
    <w:rsid w:val="00037F3F"/>
    <w:rsid w:val="000408D8"/>
    <w:rsid w:val="00041323"/>
    <w:rsid w:val="000432B0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040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4B6"/>
    <w:rsid w:val="000735B0"/>
    <w:rsid w:val="00073A04"/>
    <w:rsid w:val="00073A09"/>
    <w:rsid w:val="00074278"/>
    <w:rsid w:val="00075997"/>
    <w:rsid w:val="00076C2C"/>
    <w:rsid w:val="00077062"/>
    <w:rsid w:val="00077BB9"/>
    <w:rsid w:val="00080568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076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4BD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2A33"/>
    <w:rsid w:val="000D3188"/>
    <w:rsid w:val="000D34C8"/>
    <w:rsid w:val="000D3B6D"/>
    <w:rsid w:val="000D4085"/>
    <w:rsid w:val="000D4116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6EF2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589"/>
    <w:rsid w:val="00104861"/>
    <w:rsid w:val="001057D1"/>
    <w:rsid w:val="00106365"/>
    <w:rsid w:val="00106D44"/>
    <w:rsid w:val="00106DEE"/>
    <w:rsid w:val="00106F3B"/>
    <w:rsid w:val="00107EB6"/>
    <w:rsid w:val="00110D13"/>
    <w:rsid w:val="0011131D"/>
    <w:rsid w:val="001125F7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753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70D"/>
    <w:rsid w:val="00154FCB"/>
    <w:rsid w:val="001557AE"/>
    <w:rsid w:val="0015583C"/>
    <w:rsid w:val="0015589E"/>
    <w:rsid w:val="00155C35"/>
    <w:rsid w:val="001561A5"/>
    <w:rsid w:val="001561BB"/>
    <w:rsid w:val="001572A2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D90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7D"/>
    <w:rsid w:val="00174FE1"/>
    <w:rsid w:val="00175C26"/>
    <w:rsid w:val="00175F8F"/>
    <w:rsid w:val="00175FDC"/>
    <w:rsid w:val="001763F5"/>
    <w:rsid w:val="00176A38"/>
    <w:rsid w:val="00176A92"/>
    <w:rsid w:val="00177245"/>
    <w:rsid w:val="00177808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AAD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652"/>
    <w:rsid w:val="001A2CD0"/>
    <w:rsid w:val="001A2F72"/>
    <w:rsid w:val="001A3FEC"/>
    <w:rsid w:val="001A4103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0B9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6F0A"/>
    <w:rsid w:val="001D718C"/>
    <w:rsid w:val="001D7228"/>
    <w:rsid w:val="001D74FA"/>
    <w:rsid w:val="001D78C5"/>
    <w:rsid w:val="001E0216"/>
    <w:rsid w:val="001E17BA"/>
    <w:rsid w:val="001E2794"/>
    <w:rsid w:val="001E2814"/>
    <w:rsid w:val="001E33A2"/>
    <w:rsid w:val="001E55B2"/>
    <w:rsid w:val="001E5866"/>
    <w:rsid w:val="001E7733"/>
    <w:rsid w:val="001F01CC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D08"/>
    <w:rsid w:val="00202F4D"/>
    <w:rsid w:val="002032CE"/>
    <w:rsid w:val="00203917"/>
    <w:rsid w:val="0020495D"/>
    <w:rsid w:val="00204B03"/>
    <w:rsid w:val="00204E53"/>
    <w:rsid w:val="00205689"/>
    <w:rsid w:val="00206C21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477D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4723D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5DF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2E7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A3B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E0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41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4C80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3A01"/>
    <w:rsid w:val="002F6164"/>
    <w:rsid w:val="002F6FA0"/>
    <w:rsid w:val="002F7A7E"/>
    <w:rsid w:val="00301193"/>
    <w:rsid w:val="0030129D"/>
    <w:rsid w:val="003015F6"/>
    <w:rsid w:val="00303732"/>
    <w:rsid w:val="003041A8"/>
    <w:rsid w:val="00304436"/>
    <w:rsid w:val="00304D64"/>
    <w:rsid w:val="003053EF"/>
    <w:rsid w:val="00305AEB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5DCE"/>
    <w:rsid w:val="003365AC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590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C72"/>
    <w:rsid w:val="00365FCC"/>
    <w:rsid w:val="003671D3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202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063"/>
    <w:rsid w:val="003B585C"/>
    <w:rsid w:val="003B5AE9"/>
    <w:rsid w:val="003B5D47"/>
    <w:rsid w:val="003B60D5"/>
    <w:rsid w:val="003B6791"/>
    <w:rsid w:val="003B681E"/>
    <w:rsid w:val="003B7086"/>
    <w:rsid w:val="003B7D9D"/>
    <w:rsid w:val="003C11FC"/>
    <w:rsid w:val="003C1322"/>
    <w:rsid w:val="003C14BE"/>
    <w:rsid w:val="003C1955"/>
    <w:rsid w:val="003C1A7E"/>
    <w:rsid w:val="003C29C6"/>
    <w:rsid w:val="003C2B7E"/>
    <w:rsid w:val="003C2BAE"/>
    <w:rsid w:val="003C2BDB"/>
    <w:rsid w:val="003C2BDC"/>
    <w:rsid w:val="003C3660"/>
    <w:rsid w:val="003C3E7A"/>
    <w:rsid w:val="003C3FEE"/>
    <w:rsid w:val="003C4576"/>
    <w:rsid w:val="003C53D4"/>
    <w:rsid w:val="003C5442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D59"/>
    <w:rsid w:val="003D3352"/>
    <w:rsid w:val="003D39F7"/>
    <w:rsid w:val="003D3C59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8D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A7B"/>
    <w:rsid w:val="00411D9D"/>
    <w:rsid w:val="004134BB"/>
    <w:rsid w:val="00413A8A"/>
    <w:rsid w:val="00416526"/>
    <w:rsid w:val="00416F1E"/>
    <w:rsid w:val="004173E1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4D67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697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052"/>
    <w:rsid w:val="00475591"/>
    <w:rsid w:val="0047605E"/>
    <w:rsid w:val="0047619C"/>
    <w:rsid w:val="004763D2"/>
    <w:rsid w:val="00476579"/>
    <w:rsid w:val="00476A47"/>
    <w:rsid w:val="00477354"/>
    <w:rsid w:val="0047792D"/>
    <w:rsid w:val="00480162"/>
    <w:rsid w:val="00481284"/>
    <w:rsid w:val="004813B3"/>
    <w:rsid w:val="00482EBE"/>
    <w:rsid w:val="00482F6F"/>
    <w:rsid w:val="00483944"/>
    <w:rsid w:val="0048419C"/>
    <w:rsid w:val="00484FED"/>
    <w:rsid w:val="004859E2"/>
    <w:rsid w:val="00485DC0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415"/>
    <w:rsid w:val="004D2727"/>
    <w:rsid w:val="004D28BA"/>
    <w:rsid w:val="004D2B4B"/>
    <w:rsid w:val="004D304E"/>
    <w:rsid w:val="004D493E"/>
    <w:rsid w:val="004D5333"/>
    <w:rsid w:val="004D557A"/>
    <w:rsid w:val="004D5671"/>
    <w:rsid w:val="004D5D9B"/>
    <w:rsid w:val="004D6073"/>
    <w:rsid w:val="004D7784"/>
    <w:rsid w:val="004D77AD"/>
    <w:rsid w:val="004E0603"/>
    <w:rsid w:val="004E10E4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E7E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0D65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080"/>
    <w:rsid w:val="00544656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665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8CE"/>
    <w:rsid w:val="005759CA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7F5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2BFB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768D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0F6D"/>
    <w:rsid w:val="006618DE"/>
    <w:rsid w:val="00662165"/>
    <w:rsid w:val="00662623"/>
    <w:rsid w:val="0066349B"/>
    <w:rsid w:val="006657A3"/>
    <w:rsid w:val="006657EE"/>
    <w:rsid w:val="00666AA1"/>
    <w:rsid w:val="006675F2"/>
    <w:rsid w:val="00667A56"/>
    <w:rsid w:val="0067102D"/>
    <w:rsid w:val="00671A51"/>
    <w:rsid w:val="00671A82"/>
    <w:rsid w:val="0067229B"/>
    <w:rsid w:val="0067442F"/>
    <w:rsid w:val="0067579A"/>
    <w:rsid w:val="00675DB0"/>
    <w:rsid w:val="00676178"/>
    <w:rsid w:val="00677658"/>
    <w:rsid w:val="00677C72"/>
    <w:rsid w:val="00680251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958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A7FD5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551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77D"/>
    <w:rsid w:val="006D3D3F"/>
    <w:rsid w:val="006D4E1D"/>
    <w:rsid w:val="006D5516"/>
    <w:rsid w:val="006D5E0B"/>
    <w:rsid w:val="006D6150"/>
    <w:rsid w:val="006D67D5"/>
    <w:rsid w:val="006E07C1"/>
    <w:rsid w:val="006E0838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4DF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6B4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D1B"/>
    <w:rsid w:val="00753E6E"/>
    <w:rsid w:val="007542A6"/>
    <w:rsid w:val="00754697"/>
    <w:rsid w:val="007547BE"/>
    <w:rsid w:val="007554B5"/>
    <w:rsid w:val="00755AA2"/>
    <w:rsid w:val="00755D11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C87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48E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BD0"/>
    <w:rsid w:val="007C1D08"/>
    <w:rsid w:val="007C3D16"/>
    <w:rsid w:val="007C3FF3"/>
    <w:rsid w:val="007C4876"/>
    <w:rsid w:val="007C49D4"/>
    <w:rsid w:val="007C55BD"/>
    <w:rsid w:val="007C5F44"/>
    <w:rsid w:val="007C6F4D"/>
    <w:rsid w:val="007C78E8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2C4F"/>
    <w:rsid w:val="0080437A"/>
    <w:rsid w:val="00805244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49C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386E"/>
    <w:rsid w:val="00834087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272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0D03"/>
    <w:rsid w:val="00861BEB"/>
    <w:rsid w:val="00862230"/>
    <w:rsid w:val="008626E5"/>
    <w:rsid w:val="008628CD"/>
    <w:rsid w:val="008628EC"/>
    <w:rsid w:val="00862B55"/>
    <w:rsid w:val="00863CC4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4B4B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5A0B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C7C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A67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5D4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5C1"/>
    <w:rsid w:val="009948CE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405F"/>
    <w:rsid w:val="009A5190"/>
    <w:rsid w:val="009A73D5"/>
    <w:rsid w:val="009A796C"/>
    <w:rsid w:val="009A7A60"/>
    <w:rsid w:val="009A7E8F"/>
    <w:rsid w:val="009B0273"/>
    <w:rsid w:val="009B0824"/>
    <w:rsid w:val="009B0D1C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29E"/>
    <w:rsid w:val="009D47AF"/>
    <w:rsid w:val="009D62B8"/>
    <w:rsid w:val="009D64FE"/>
    <w:rsid w:val="009D6D1A"/>
    <w:rsid w:val="009D78BC"/>
    <w:rsid w:val="009E0111"/>
    <w:rsid w:val="009E1525"/>
    <w:rsid w:val="009E19C7"/>
    <w:rsid w:val="009E24E6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270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1FF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9FD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289"/>
    <w:rsid w:val="00AA13E4"/>
    <w:rsid w:val="00AA1568"/>
    <w:rsid w:val="00AA1BBF"/>
    <w:rsid w:val="00AA5305"/>
    <w:rsid w:val="00AA632C"/>
    <w:rsid w:val="00AA697C"/>
    <w:rsid w:val="00AA6F53"/>
    <w:rsid w:val="00AA7489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255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5E0A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17B8D"/>
    <w:rsid w:val="00B2066D"/>
    <w:rsid w:val="00B20703"/>
    <w:rsid w:val="00B21689"/>
    <w:rsid w:val="00B217A5"/>
    <w:rsid w:val="00B21BA9"/>
    <w:rsid w:val="00B2283B"/>
    <w:rsid w:val="00B2394E"/>
    <w:rsid w:val="00B24802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540"/>
    <w:rsid w:val="00B44A67"/>
    <w:rsid w:val="00B44DC4"/>
    <w:rsid w:val="00B46279"/>
    <w:rsid w:val="00B462B5"/>
    <w:rsid w:val="00B46AA0"/>
    <w:rsid w:val="00B4741A"/>
    <w:rsid w:val="00B4746C"/>
    <w:rsid w:val="00B4794D"/>
    <w:rsid w:val="00B50F8D"/>
    <w:rsid w:val="00B514E8"/>
    <w:rsid w:val="00B51D9F"/>
    <w:rsid w:val="00B522F6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58B4"/>
    <w:rsid w:val="00B66C0B"/>
    <w:rsid w:val="00B67736"/>
    <w:rsid w:val="00B67CCD"/>
    <w:rsid w:val="00B71D73"/>
    <w:rsid w:val="00B7248D"/>
    <w:rsid w:val="00B72AD7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5D68"/>
    <w:rsid w:val="00B8636F"/>
    <w:rsid w:val="00B86BCB"/>
    <w:rsid w:val="00B9100A"/>
    <w:rsid w:val="00B925B0"/>
    <w:rsid w:val="00B92A2B"/>
    <w:rsid w:val="00B9360F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082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685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481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CD4"/>
    <w:rsid w:val="00BF4FFD"/>
    <w:rsid w:val="00BF5421"/>
    <w:rsid w:val="00BF74AB"/>
    <w:rsid w:val="00BF762F"/>
    <w:rsid w:val="00BF76E9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161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08D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45"/>
    <w:rsid w:val="00C4599B"/>
    <w:rsid w:val="00C464BA"/>
    <w:rsid w:val="00C47611"/>
    <w:rsid w:val="00C4795F"/>
    <w:rsid w:val="00C47D72"/>
    <w:rsid w:val="00C50D71"/>
    <w:rsid w:val="00C51512"/>
    <w:rsid w:val="00C5240B"/>
    <w:rsid w:val="00C527F9"/>
    <w:rsid w:val="00C52F11"/>
    <w:rsid w:val="00C53926"/>
    <w:rsid w:val="00C53D1C"/>
    <w:rsid w:val="00C54CEE"/>
    <w:rsid w:val="00C56BBA"/>
    <w:rsid w:val="00C57D65"/>
    <w:rsid w:val="00C57D7E"/>
    <w:rsid w:val="00C6056C"/>
    <w:rsid w:val="00C607A5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0C62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2BF"/>
    <w:rsid w:val="00CD1735"/>
    <w:rsid w:val="00CD1E70"/>
    <w:rsid w:val="00CD30CD"/>
    <w:rsid w:val="00CD3548"/>
    <w:rsid w:val="00CD4190"/>
    <w:rsid w:val="00CD435C"/>
    <w:rsid w:val="00CD43C8"/>
    <w:rsid w:val="00CD4898"/>
    <w:rsid w:val="00CD7460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E0"/>
    <w:rsid w:val="00D00401"/>
    <w:rsid w:val="00D0068C"/>
    <w:rsid w:val="00D008B5"/>
    <w:rsid w:val="00D00A61"/>
    <w:rsid w:val="00D00BED"/>
    <w:rsid w:val="00D01090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59AA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06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92"/>
    <w:rsid w:val="00D433D6"/>
    <w:rsid w:val="00D4441B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4833"/>
    <w:rsid w:val="00D65BF2"/>
    <w:rsid w:val="00D65E4E"/>
    <w:rsid w:val="00D65EBA"/>
    <w:rsid w:val="00D70264"/>
    <w:rsid w:val="00D70DFB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19C7"/>
    <w:rsid w:val="00D820D2"/>
    <w:rsid w:val="00D82DAD"/>
    <w:rsid w:val="00D83043"/>
    <w:rsid w:val="00D8313C"/>
    <w:rsid w:val="00D84287"/>
    <w:rsid w:val="00D84988"/>
    <w:rsid w:val="00D85304"/>
    <w:rsid w:val="00D86538"/>
    <w:rsid w:val="00D86F0C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578"/>
    <w:rsid w:val="00DB0602"/>
    <w:rsid w:val="00DB0616"/>
    <w:rsid w:val="00DB2BCC"/>
    <w:rsid w:val="00DB3E17"/>
    <w:rsid w:val="00DB41B7"/>
    <w:rsid w:val="00DB4273"/>
    <w:rsid w:val="00DB4CC7"/>
    <w:rsid w:val="00DB4EFF"/>
    <w:rsid w:val="00DB64C8"/>
    <w:rsid w:val="00DB6D02"/>
    <w:rsid w:val="00DC0C98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610"/>
    <w:rsid w:val="00DD3E3D"/>
    <w:rsid w:val="00DD4F48"/>
    <w:rsid w:val="00DD51F0"/>
    <w:rsid w:val="00DD56AA"/>
    <w:rsid w:val="00DD5CF9"/>
    <w:rsid w:val="00DD66E7"/>
    <w:rsid w:val="00DD6FDA"/>
    <w:rsid w:val="00DD72A5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DB2"/>
    <w:rsid w:val="00E020C1"/>
    <w:rsid w:val="00E02A46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261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855"/>
    <w:rsid w:val="00E31A0F"/>
    <w:rsid w:val="00E326DD"/>
    <w:rsid w:val="00E327B8"/>
    <w:rsid w:val="00E33C4D"/>
    <w:rsid w:val="00E34189"/>
    <w:rsid w:val="00E347F1"/>
    <w:rsid w:val="00E34F0D"/>
    <w:rsid w:val="00E360DC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9F2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235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0BDE"/>
    <w:rsid w:val="00E81D32"/>
    <w:rsid w:val="00E83BAF"/>
    <w:rsid w:val="00E84171"/>
    <w:rsid w:val="00E84367"/>
    <w:rsid w:val="00E84C85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EBA"/>
    <w:rsid w:val="00EA3E33"/>
    <w:rsid w:val="00EA3FD0"/>
    <w:rsid w:val="00EA40DF"/>
    <w:rsid w:val="00EA450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2E23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3146"/>
    <w:rsid w:val="00EE55F5"/>
    <w:rsid w:val="00EE5855"/>
    <w:rsid w:val="00EE5A09"/>
    <w:rsid w:val="00EE7019"/>
    <w:rsid w:val="00EE73A8"/>
    <w:rsid w:val="00EE7A99"/>
    <w:rsid w:val="00EF056B"/>
    <w:rsid w:val="00EF124E"/>
    <w:rsid w:val="00EF1E58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077A3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5AEF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0E20"/>
    <w:rsid w:val="00F825AC"/>
    <w:rsid w:val="00F82623"/>
    <w:rsid w:val="00F839B3"/>
    <w:rsid w:val="00F83B76"/>
    <w:rsid w:val="00F8462A"/>
    <w:rsid w:val="00F85DFC"/>
    <w:rsid w:val="00F85EE2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4C19"/>
    <w:rsid w:val="00F954E8"/>
    <w:rsid w:val="00F95B0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8A6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Standard_%26_Poor%E2%80%99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FB8F-327B-4AC0-A54A-20CF8E77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22007</Words>
  <Characters>125441</Characters>
  <Application>Microsoft Office Word</Application>
  <DocSecurity>0</DocSecurity>
  <Lines>1045</Lines>
  <Paragraphs>294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147154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User</cp:lastModifiedBy>
  <cp:revision>181</cp:revision>
  <cp:lastPrinted>2024-04-30T11:42:00Z</cp:lastPrinted>
  <dcterms:created xsi:type="dcterms:W3CDTF">2022-10-31T10:53:00Z</dcterms:created>
  <dcterms:modified xsi:type="dcterms:W3CDTF">2024-12-16T10:14:00Z</dcterms:modified>
</cp:coreProperties>
</file>