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55C56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83E5E">
        <w:rPr>
          <w:rFonts w:ascii="GHEA Grapalat" w:hAnsi="GHEA Grapalat"/>
          <w:i w:val="0"/>
          <w:lang w:val="ru-RU"/>
        </w:rPr>
        <w:t>մարտի</w:t>
      </w:r>
      <w:proofErr w:type="spellEnd"/>
      <w:r w:rsidR="00E83E5E" w:rsidRPr="00E83E5E">
        <w:rPr>
          <w:rFonts w:ascii="GHEA Grapalat" w:hAnsi="GHEA Grapalat"/>
          <w:i w:val="0"/>
          <w:lang w:val="af-ZA"/>
        </w:rPr>
        <w:t xml:space="preserve"> </w:t>
      </w:r>
      <w:r w:rsidR="00640000" w:rsidRPr="00640000">
        <w:rPr>
          <w:rFonts w:ascii="GHEA Grapalat" w:hAnsi="GHEA Grapalat"/>
          <w:i w:val="0"/>
          <w:lang w:val="af-ZA"/>
        </w:rPr>
        <w:t xml:space="preserve"> </w:t>
      </w:r>
      <w:r w:rsidR="00E83E5E" w:rsidRPr="00E83E5E">
        <w:rPr>
          <w:rFonts w:ascii="GHEA Grapalat" w:hAnsi="GHEA Grapalat"/>
          <w:i w:val="0"/>
          <w:lang w:val="af-ZA"/>
        </w:rPr>
        <w:t>04</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DF99A0F" w:rsidR="0091042F" w:rsidRPr="00E83E5E"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40000" w:rsidRPr="00CE16DB">
        <w:rPr>
          <w:rFonts w:ascii="GHEA Grapalat" w:hAnsi="GHEA Grapalat" w:cs="Sylfaen"/>
          <w:b/>
          <w:iCs/>
          <w:lang w:val="hy-AM"/>
        </w:rPr>
        <w:t>ՔՖԻ-ԳՀ</w:t>
      </w:r>
      <w:r w:rsidR="00640000" w:rsidRPr="00CE16DB">
        <w:rPr>
          <w:rFonts w:ascii="GHEA Grapalat" w:hAnsi="GHEA Grapalat" w:cs="Sylfaen"/>
          <w:b/>
          <w:iCs/>
        </w:rPr>
        <w:t>ԱՊՁԲ</w:t>
      </w:r>
      <w:r w:rsidR="00640000" w:rsidRPr="00CE16DB">
        <w:rPr>
          <w:rFonts w:ascii="GHEA Grapalat" w:hAnsi="GHEA Grapalat" w:cs="Sylfaen"/>
          <w:b/>
          <w:iCs/>
          <w:lang w:val="hy-AM"/>
        </w:rPr>
        <w:t>-</w:t>
      </w:r>
      <w:r w:rsidR="00E72FCA">
        <w:rPr>
          <w:rFonts w:ascii="GHEA Grapalat" w:hAnsi="GHEA Grapalat" w:cs="Sylfaen"/>
          <w:b/>
          <w:iCs/>
          <w:lang w:val="hy-AM"/>
        </w:rPr>
        <w:t>26/</w:t>
      </w:r>
      <w:r w:rsidR="008722D5" w:rsidRPr="00E83E5E">
        <w:rPr>
          <w:rFonts w:ascii="GHEA Grapalat" w:hAnsi="GHEA Grapalat" w:cs="Sylfaen"/>
          <w:b/>
          <w:iCs/>
          <w:lang w:val="af-ZA"/>
        </w:rPr>
        <w:t>1</w:t>
      </w:r>
      <w:r w:rsidR="00E83E5E" w:rsidRPr="00E83E5E">
        <w:rPr>
          <w:rFonts w:ascii="GHEA Grapalat" w:hAnsi="GHEA Grapalat" w:cs="Sylfaen"/>
          <w:b/>
          <w:iCs/>
          <w:lang w:val="af-ZA"/>
        </w:rPr>
        <w:t>1</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29433D54"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83E5E">
        <w:rPr>
          <w:rFonts w:ascii="GHEA Grapalat" w:hAnsi="GHEA Grapalat"/>
          <w:b/>
          <w:bCs/>
          <w:sz w:val="20"/>
          <w:szCs w:val="20"/>
          <w:lang w:val="ru-RU"/>
        </w:rPr>
        <w:t>Համակարգչային</w:t>
      </w:r>
      <w:proofErr w:type="spellEnd"/>
      <w:r w:rsidR="00E83E5E" w:rsidRPr="00E83E5E">
        <w:rPr>
          <w:rFonts w:ascii="GHEA Grapalat" w:hAnsi="GHEA Grapalat"/>
          <w:b/>
          <w:bCs/>
          <w:sz w:val="20"/>
          <w:szCs w:val="20"/>
          <w:lang w:val="af-ZA"/>
        </w:rPr>
        <w:t xml:space="preserve"> </w:t>
      </w:r>
      <w:proofErr w:type="spellStart"/>
      <w:r w:rsidR="00E83E5E">
        <w:rPr>
          <w:rFonts w:ascii="GHEA Grapalat" w:hAnsi="GHEA Grapalat"/>
          <w:b/>
          <w:bCs/>
          <w:sz w:val="20"/>
          <w:szCs w:val="20"/>
          <w:lang w:val="ru-RU"/>
        </w:rPr>
        <w:t>տեխնիկայի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E96B50B"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2E12C3">
        <w:rPr>
          <w:rFonts w:ascii="GHEA Grapalat" w:hAnsi="GHEA Grapalat"/>
          <w:i w:val="0"/>
          <w:u w:val="single"/>
          <w:lang w:val="hy-AM"/>
        </w:rPr>
        <w:t>6</w:t>
      </w:r>
      <w:r w:rsidR="00E81C59">
        <w:rPr>
          <w:rFonts w:ascii="GHEA Grapalat" w:hAnsi="GHEA Grapalat"/>
          <w:i w:val="0"/>
          <w:u w:val="single"/>
          <w:lang w:val="hy-AM"/>
        </w:rPr>
        <w:t>-</w:t>
      </w:r>
      <w:r w:rsidR="002E12C3">
        <w:rPr>
          <w:rFonts w:ascii="GHEA Grapalat" w:hAnsi="GHEA Grapalat"/>
          <w:i w:val="0"/>
          <w:u w:val="single"/>
          <w:lang w:val="hy-AM"/>
        </w:rPr>
        <w:t>3</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71532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E81C59">
        <w:rPr>
          <w:rFonts w:ascii="GHEA Grapalat" w:hAnsi="GHEA Grapalat"/>
          <w:b/>
          <w:i w:val="0"/>
          <w:lang w:val="hy-AM"/>
        </w:rPr>
        <w:t xml:space="preserve"> </w:t>
      </w:r>
      <w:r w:rsidR="00E83E5E" w:rsidRPr="00E83E5E">
        <w:rPr>
          <w:rFonts w:ascii="GHEA Grapalat" w:hAnsi="GHEA Grapalat"/>
          <w:b/>
          <w:i w:val="0"/>
          <w:lang w:val="af-ZA"/>
        </w:rPr>
        <w:t>11</w:t>
      </w:r>
      <w:r w:rsidRPr="00174F52">
        <w:rPr>
          <w:rFonts w:ascii="GHEA Grapalat" w:hAnsi="GHEA Grapalat"/>
          <w:b/>
          <w:i w:val="0"/>
          <w:lang w:val="af-ZA"/>
        </w:rPr>
        <w:t>-</w:t>
      </w:r>
      <w:r w:rsidRPr="00174F52">
        <w:rPr>
          <w:rFonts w:ascii="GHEA Grapalat" w:hAnsi="GHEA Grapalat"/>
          <w:i w:val="0"/>
          <w:lang w:val="af-ZA"/>
        </w:rPr>
        <w:t xml:space="preserve">ին ժամը  </w:t>
      </w:r>
      <w:r w:rsidR="002E12C3">
        <w:rPr>
          <w:rFonts w:ascii="GHEA Grapalat" w:hAnsi="GHEA Grapalat"/>
          <w:i w:val="0"/>
          <w:u w:val="single"/>
          <w:lang w:val="hy-AM"/>
        </w:rPr>
        <w:t>16-30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1053F58C" w:rsidR="004505D7" w:rsidRPr="00DE129D" w:rsidRDefault="00E83E5E" w:rsidP="004505D7">
      <w:pPr>
        <w:pStyle w:val="a3"/>
        <w:spacing w:line="240" w:lineRule="auto"/>
        <w:ind w:firstLine="0"/>
        <w:jc w:val="center"/>
        <w:rPr>
          <w:rFonts w:ascii="GHEA Grapalat" w:hAnsi="GHEA Grapalat"/>
          <w:i w:val="0"/>
          <w:sz w:val="24"/>
          <w:szCs w:val="24"/>
          <w:lang w:val="af-ZA"/>
        </w:rPr>
      </w:pPr>
      <w:r w:rsidRPr="00E83E5E">
        <w:rPr>
          <w:rFonts w:ascii="GHEA Grapalat" w:hAnsi="GHEA Grapalat"/>
          <w:i w:val="0"/>
          <w:sz w:val="24"/>
          <w:szCs w:val="24"/>
          <w:lang w:val="en-US"/>
        </w:rPr>
        <w:t>04</w:t>
      </w:r>
      <w:r w:rsidR="00937728" w:rsidRPr="00937728">
        <w:rPr>
          <w:rFonts w:ascii="GHEA Grapalat" w:hAnsi="GHEA Grapalat"/>
          <w:i w:val="0"/>
          <w:sz w:val="24"/>
          <w:szCs w:val="24"/>
          <w:lang w:val="en-US"/>
        </w:rPr>
        <w:t>.0</w:t>
      </w:r>
      <w:r w:rsidRPr="00E83E5E">
        <w:rPr>
          <w:rFonts w:ascii="GHEA Grapalat" w:hAnsi="GHEA Grapalat"/>
          <w:i w:val="0"/>
          <w:sz w:val="24"/>
          <w:szCs w:val="24"/>
          <w:lang w:val="en-US"/>
        </w:rPr>
        <w:t>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40B36568"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E83E5E" w:rsidRPr="00E83E5E">
        <w:rPr>
          <w:rFonts w:ascii="GHEA Grapalat" w:hAnsi="GHEA Grapalat"/>
          <w:sz w:val="24"/>
          <w:szCs w:val="24"/>
          <w:lang w:val="en-US" w:eastAsia="en-US"/>
        </w:rPr>
        <w:t>1</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5CFD18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83E5E" w:rsidRPr="00E83E5E">
        <w:rPr>
          <w:rFonts w:ascii="GHEA Grapalat" w:hAnsi="GHEA Grapalat"/>
          <w:b/>
          <w:color w:val="000000" w:themeColor="text1"/>
          <w:sz w:val="20"/>
          <w:szCs w:val="20"/>
        </w:rPr>
        <w:t>computer</w:t>
      </w:r>
      <w:r w:rsidR="00A859F6" w:rsidRPr="00A859F6">
        <w:rPr>
          <w:rFonts w:ascii="GHEA Grapalat" w:hAnsi="GHEA Grapalat"/>
          <w:b/>
          <w:color w:val="000000" w:themeColor="text1"/>
          <w:sz w:val="20"/>
          <w:szCs w:val="20"/>
          <w:lang w:val="af-ZA"/>
        </w:rPr>
        <w:t xml:space="preserve">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6618F8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2E12C3">
        <w:rPr>
          <w:rFonts w:ascii="GHEA Grapalat" w:hAnsi="GHEA Grapalat"/>
          <w:i w:val="0"/>
          <w:sz w:val="24"/>
          <w:szCs w:val="24"/>
          <w:lang w:val="hy-AM"/>
        </w:rPr>
        <w:t>6</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4776F7F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2E12C3">
        <w:rPr>
          <w:rFonts w:ascii="GHEA Grapalat" w:hAnsi="GHEA Grapalat"/>
          <w:i w:val="0"/>
          <w:sz w:val="24"/>
          <w:szCs w:val="24"/>
          <w:lang w:val="hy-AM"/>
        </w:rPr>
        <w:t>6</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0 o’clock of the  7-th day from the date of publication of this notice</w:t>
      </w:r>
      <w:r w:rsidR="00507678" w:rsidRPr="00507678">
        <w:rPr>
          <w:rFonts w:ascii="GHEA Grapalat" w:hAnsi="GHEA Grapalat"/>
          <w:i w:val="0"/>
          <w:sz w:val="24"/>
          <w:szCs w:val="24"/>
          <w:lang w:val="en-US"/>
        </w:rPr>
        <w:t xml:space="preserve">, </w:t>
      </w:r>
      <w:r w:rsidR="00507678" w:rsidRPr="00507678">
        <w:rPr>
          <w:rFonts w:ascii="GHEA Grapalat" w:hAnsi="GHEA Grapalat"/>
          <w:b/>
          <w:bCs/>
          <w:i w:val="0"/>
          <w:sz w:val="24"/>
          <w:szCs w:val="24"/>
          <w:lang w:val="en-US"/>
        </w:rPr>
        <w:t xml:space="preserve"> </w:t>
      </w:r>
      <w:r w:rsidR="00507678" w:rsidRPr="007E3D22">
        <w:rPr>
          <w:rFonts w:ascii="GHEA Grapalat" w:hAnsi="GHEA Grapalat"/>
          <w:b/>
          <w:bCs/>
          <w:i w:val="0"/>
          <w:sz w:val="24"/>
          <w:szCs w:val="24"/>
          <w:lang w:val="en-US"/>
        </w:rPr>
        <w:t>March 11,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0D1C4B8" w:rsidR="00096865" w:rsidRPr="00C02030" w:rsidRDefault="00E83E5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CC29DE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E83E5E">
        <w:rPr>
          <w:rFonts w:ascii="GHEA Grapalat" w:hAnsi="GHEA Grapalat" w:cs="Sylfaen"/>
          <w:i/>
          <w:sz w:val="20"/>
          <w:szCs w:val="20"/>
          <w:lang w:val="ru-RU"/>
        </w:rPr>
        <w:t>մարտի</w:t>
      </w:r>
      <w:proofErr w:type="spellEnd"/>
      <w:r w:rsidR="00E83E5E" w:rsidRPr="00E83E5E">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E83E5E" w:rsidRPr="00E83E5E">
        <w:rPr>
          <w:rFonts w:ascii="GHEA Grapalat" w:hAnsi="GHEA Grapalat" w:cs="Sylfaen"/>
          <w:i/>
          <w:sz w:val="20"/>
          <w:szCs w:val="20"/>
          <w:lang w:val="af-ZA"/>
        </w:rPr>
        <w:t>04</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B28F911"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E83E5E">
        <w:rPr>
          <w:rFonts w:ascii="GHEA Grapalat" w:hAnsi="GHEA Grapalat"/>
          <w:b/>
          <w:bCs/>
          <w:sz w:val="20"/>
          <w:szCs w:val="20"/>
          <w:lang w:val="ru-RU"/>
        </w:rPr>
        <w:t>ՀԱՄԱԿԱՐԳՉԱՅԻՆ</w:t>
      </w:r>
      <w:r w:rsidR="00E83E5E" w:rsidRPr="00E83E5E">
        <w:rPr>
          <w:rFonts w:ascii="GHEA Grapalat" w:hAnsi="GHEA Grapalat"/>
          <w:b/>
          <w:bCs/>
          <w:sz w:val="20"/>
          <w:szCs w:val="20"/>
          <w:lang w:val="af-ZA"/>
        </w:rPr>
        <w:t xml:space="preserve"> </w:t>
      </w:r>
      <w:r w:rsidR="00E83E5E">
        <w:rPr>
          <w:rFonts w:ascii="GHEA Grapalat" w:hAnsi="GHEA Grapalat"/>
          <w:b/>
          <w:bCs/>
          <w:sz w:val="20"/>
          <w:szCs w:val="20"/>
          <w:lang w:val="ru-RU"/>
        </w:rPr>
        <w:t>ՏԵԽՆԻԿԱՅԻ</w:t>
      </w:r>
      <w:r w:rsidR="00E83E5E" w:rsidRPr="00E72FCA">
        <w:rPr>
          <w:rFonts w:ascii="GHEA Grapalat" w:hAnsi="GHEA Grapalat"/>
          <w:sz w:val="20"/>
          <w:szCs w:val="20"/>
          <w:lang w:val="af-ZA"/>
        </w:rPr>
        <w:t xml:space="preserve"> </w:t>
      </w:r>
      <w:r w:rsidR="00E83E5E" w:rsidRPr="008722D5">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65D726F"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83E5E">
        <w:rPr>
          <w:rFonts w:ascii="GHEA Grapalat" w:hAnsi="GHEA Grapalat"/>
          <w:b/>
          <w:bCs/>
          <w:sz w:val="20"/>
          <w:szCs w:val="20"/>
          <w:lang w:val="ru-RU"/>
        </w:rPr>
        <w:t>ՀԱՄԱԿԱՐԳՉԱՅԻՆ</w:t>
      </w:r>
      <w:r w:rsidR="00E83E5E" w:rsidRPr="00E83E5E">
        <w:rPr>
          <w:rFonts w:ascii="GHEA Grapalat" w:hAnsi="GHEA Grapalat"/>
          <w:b/>
          <w:bCs/>
          <w:sz w:val="20"/>
          <w:szCs w:val="20"/>
          <w:lang w:val="af-ZA"/>
        </w:rPr>
        <w:t xml:space="preserve"> </w:t>
      </w:r>
      <w:r w:rsidR="00E83E5E">
        <w:rPr>
          <w:rFonts w:ascii="GHEA Grapalat" w:hAnsi="GHEA Grapalat"/>
          <w:b/>
          <w:bCs/>
          <w:sz w:val="20"/>
          <w:szCs w:val="20"/>
          <w:lang w:val="ru-RU"/>
        </w:rPr>
        <w:t>ՏԵԽՆԻԿԱՅԻ</w:t>
      </w:r>
      <w:r w:rsidR="00E83E5E" w:rsidRPr="00E72FCA">
        <w:rPr>
          <w:rFonts w:ascii="GHEA Grapalat" w:hAnsi="GHEA Grapalat"/>
          <w:sz w:val="20"/>
          <w:szCs w:val="20"/>
          <w:lang w:val="af-ZA"/>
        </w:rPr>
        <w:t xml:space="preserve"> </w:t>
      </w:r>
      <w:r w:rsidR="00E83E5E"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BB3C9E"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83E5E" w:rsidRPr="00CE16DB">
        <w:rPr>
          <w:rFonts w:ascii="GHEA Grapalat" w:hAnsi="GHEA Grapalat" w:cs="Sylfaen"/>
          <w:b/>
          <w:iCs/>
          <w:lang w:val="hy-AM"/>
        </w:rPr>
        <w:t>ՔՖԻ-ԳՀ</w:t>
      </w:r>
      <w:r w:rsidR="00E83E5E" w:rsidRPr="00CE16DB">
        <w:rPr>
          <w:rFonts w:ascii="GHEA Grapalat" w:hAnsi="GHEA Grapalat" w:cs="Sylfaen"/>
          <w:b/>
          <w:iCs/>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13E9FB3B"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E83E5E">
        <w:rPr>
          <w:rFonts w:ascii="GHEA Grapalat" w:hAnsi="GHEA Grapalat"/>
          <w:b/>
          <w:bCs/>
          <w:lang w:val="ru-RU"/>
        </w:rPr>
        <w:t>համակարգչային</w:t>
      </w:r>
      <w:proofErr w:type="spellEnd"/>
      <w:r w:rsidR="00E83E5E" w:rsidRPr="00E83E5E">
        <w:rPr>
          <w:rFonts w:ascii="GHEA Grapalat" w:hAnsi="GHEA Grapalat"/>
          <w:b/>
          <w:bCs/>
          <w:lang w:val="en-US"/>
        </w:rPr>
        <w:t xml:space="preserve"> </w:t>
      </w:r>
      <w:proofErr w:type="spellStart"/>
      <w:r w:rsidR="00E83E5E">
        <w:rPr>
          <w:rFonts w:ascii="GHEA Grapalat" w:hAnsi="GHEA Grapalat"/>
          <w:b/>
          <w:bCs/>
          <w:lang w:val="ru-RU"/>
        </w:rPr>
        <w:t>տեխնիկայի</w:t>
      </w:r>
      <w:proofErr w:type="spellEnd"/>
      <w:r w:rsidR="008722D5" w:rsidRPr="00E72FCA">
        <w:rPr>
          <w:rFonts w:ascii="GHEA Grapalat" w:hAnsi="GHEA Grapalat"/>
          <w:lang w:val="af-ZA"/>
        </w:rPr>
        <w:t xml:space="preserve"> </w:t>
      </w:r>
      <w:r w:rsidR="008722D5"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r w:rsidRPr="0026450A">
        <w:rPr>
          <w:rFonts w:ascii="GHEA Grapalat" w:hAnsi="GHEA Grapalat"/>
          <w:i w:val="0"/>
          <w:lang w:val="af-ZA"/>
        </w:rPr>
        <w:t xml:space="preserve"> </w:t>
      </w:r>
      <w:r w:rsidR="00E83E5E" w:rsidRPr="00E83E5E">
        <w:rPr>
          <w:rFonts w:ascii="GHEA Grapalat" w:hAnsi="GHEA Grapalat"/>
          <w:i w:val="0"/>
          <w:lang w:val="en-US"/>
        </w:rPr>
        <w:t>2</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E83E5E" w:rsidRPr="00D72BA6" w14:paraId="69B811A7" w14:textId="77777777" w:rsidTr="00E83E5E">
        <w:trPr>
          <w:trHeight w:val="200"/>
        </w:trPr>
        <w:tc>
          <w:tcPr>
            <w:tcW w:w="1134" w:type="dxa"/>
            <w:vAlign w:val="center"/>
          </w:tcPr>
          <w:p w14:paraId="6D70B21A" w14:textId="681BF878" w:rsidR="00E83E5E" w:rsidRPr="002E12C3" w:rsidRDefault="00E83E5E" w:rsidP="00E83E5E">
            <w:pPr>
              <w:pStyle w:val="aff"/>
              <w:numPr>
                <w:ilvl w:val="0"/>
                <w:numId w:val="24"/>
              </w:numPr>
              <w:rPr>
                <w:rFonts w:ascii="GHEA Grapalat" w:hAnsi="GHEA Grapalat"/>
                <w:b/>
                <w:bCs/>
                <w:sz w:val="20"/>
                <w:szCs w:val="20"/>
                <w:lang w:val="af-ZA" w:eastAsia="en-US"/>
              </w:rPr>
            </w:pPr>
          </w:p>
        </w:tc>
        <w:tc>
          <w:tcPr>
            <w:tcW w:w="1560" w:type="dxa"/>
            <w:vAlign w:val="center"/>
          </w:tcPr>
          <w:p w14:paraId="176D7CD8" w14:textId="52827CA5" w:rsidR="00E83E5E" w:rsidRPr="00E83E5E" w:rsidRDefault="00E83E5E" w:rsidP="00E83E5E">
            <w:pPr>
              <w:jc w:val="center"/>
              <w:rPr>
                <w:rFonts w:ascii="Sylfaen" w:hAnsi="Sylfaen"/>
                <w:bCs/>
                <w:color w:val="000000"/>
                <w:sz w:val="18"/>
                <w:szCs w:val="18"/>
                <w:lang w:val="hy-AM"/>
              </w:rPr>
            </w:pPr>
            <w:r w:rsidRPr="00E83E5E">
              <w:rPr>
                <w:rFonts w:ascii="Sylfaen" w:hAnsi="Sylfaen"/>
                <w:bCs/>
                <w:color w:val="000000"/>
                <w:sz w:val="18"/>
                <w:szCs w:val="18"/>
                <w:lang w:val="hy-AM"/>
              </w:rPr>
              <w:t>800000</w:t>
            </w:r>
          </w:p>
        </w:tc>
        <w:tc>
          <w:tcPr>
            <w:tcW w:w="7656" w:type="dxa"/>
            <w:vAlign w:val="center"/>
          </w:tcPr>
          <w:p w14:paraId="5E5B2570" w14:textId="1257C078" w:rsidR="00E83E5E" w:rsidRPr="008722D5" w:rsidRDefault="00E83E5E" w:rsidP="00E83E5E">
            <w:pPr>
              <w:rPr>
                <w:rFonts w:ascii="Sylfaen" w:hAnsi="Sylfaen" w:cstheme="minorHAnsi"/>
                <w:color w:val="000000" w:themeColor="text1"/>
                <w:sz w:val="18"/>
                <w:szCs w:val="18"/>
                <w:lang w:val="ru-RU"/>
              </w:rPr>
            </w:pPr>
            <w:r w:rsidRPr="00FB39B3">
              <w:rPr>
                <w:rFonts w:ascii="Sylfaen" w:hAnsi="Sylfaen"/>
                <w:bCs/>
                <w:color w:val="000000"/>
                <w:sz w:val="18"/>
                <w:szCs w:val="18"/>
                <w:lang w:val="hy-AM"/>
              </w:rPr>
              <w:t>Հաշվարկային համակարգիչ</w:t>
            </w:r>
          </w:p>
        </w:tc>
      </w:tr>
      <w:tr w:rsidR="00E83E5E" w:rsidRPr="00D72BA6" w14:paraId="08058EAD" w14:textId="77777777" w:rsidTr="00E83E5E">
        <w:trPr>
          <w:trHeight w:val="347"/>
        </w:trPr>
        <w:tc>
          <w:tcPr>
            <w:tcW w:w="1134" w:type="dxa"/>
            <w:vAlign w:val="center"/>
          </w:tcPr>
          <w:p w14:paraId="17C21F93" w14:textId="77777777" w:rsidR="00E83E5E" w:rsidRPr="002E12C3" w:rsidRDefault="00E83E5E" w:rsidP="00E83E5E">
            <w:pPr>
              <w:pStyle w:val="aff"/>
              <w:numPr>
                <w:ilvl w:val="0"/>
                <w:numId w:val="24"/>
              </w:numPr>
              <w:rPr>
                <w:rFonts w:ascii="GHEA Grapalat" w:hAnsi="GHEA Grapalat"/>
                <w:b/>
                <w:bCs/>
                <w:sz w:val="20"/>
                <w:szCs w:val="20"/>
                <w:lang w:val="af-ZA" w:eastAsia="en-US"/>
              </w:rPr>
            </w:pPr>
          </w:p>
        </w:tc>
        <w:tc>
          <w:tcPr>
            <w:tcW w:w="1560" w:type="dxa"/>
            <w:vAlign w:val="center"/>
          </w:tcPr>
          <w:p w14:paraId="0D41FA5C" w14:textId="6F3B7948" w:rsidR="00E83E5E" w:rsidRPr="00E83E5E" w:rsidRDefault="00E83E5E" w:rsidP="00E83E5E">
            <w:pPr>
              <w:jc w:val="center"/>
              <w:rPr>
                <w:rFonts w:ascii="Sylfaen" w:hAnsi="Sylfaen"/>
                <w:bCs/>
                <w:color w:val="000000"/>
                <w:sz w:val="18"/>
                <w:szCs w:val="18"/>
                <w:lang w:val="hy-AM"/>
              </w:rPr>
            </w:pPr>
            <w:r w:rsidRPr="00E83E5E">
              <w:rPr>
                <w:rFonts w:ascii="Sylfaen" w:hAnsi="Sylfaen"/>
                <w:bCs/>
                <w:color w:val="000000"/>
                <w:sz w:val="18"/>
                <w:szCs w:val="18"/>
                <w:lang w:val="hy-AM"/>
              </w:rPr>
              <w:t>1800000</w:t>
            </w:r>
          </w:p>
        </w:tc>
        <w:tc>
          <w:tcPr>
            <w:tcW w:w="7656" w:type="dxa"/>
            <w:vAlign w:val="center"/>
          </w:tcPr>
          <w:p w14:paraId="372E587D" w14:textId="4B7F845E" w:rsidR="00E83E5E" w:rsidRDefault="00E83E5E" w:rsidP="00E83E5E">
            <w:pPr>
              <w:rPr>
                <w:rFonts w:ascii="Sylfaen" w:hAnsi="Sylfaen"/>
                <w:bCs/>
                <w:color w:val="000000" w:themeColor="text1"/>
                <w:sz w:val="20"/>
                <w:szCs w:val="20"/>
              </w:rPr>
            </w:pPr>
            <w:r w:rsidRPr="00FB39B3">
              <w:rPr>
                <w:rFonts w:ascii="Sylfaen" w:hAnsi="Sylfaen"/>
                <w:bCs/>
                <w:color w:val="000000"/>
                <w:sz w:val="18"/>
                <w:szCs w:val="18"/>
                <w:lang w:val="hy-AM"/>
              </w:rPr>
              <w:t>Հաշվարկային համակարգիչ</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43876A46"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E12C3">
        <w:rPr>
          <w:rFonts w:ascii="GHEA Grapalat" w:hAnsi="GHEA Grapalat"/>
          <w:u w:val="single"/>
          <w:lang w:val="hy-AM"/>
        </w:rPr>
        <w:t>1</w:t>
      </w:r>
      <w:r w:rsidR="002E12C3">
        <w:rPr>
          <w:rFonts w:ascii="GHEA Grapalat" w:hAnsi="GHEA Grapalat"/>
          <w:i/>
          <w:u w:val="single"/>
          <w:lang w:val="hy-AM"/>
        </w:rPr>
        <w:t>6</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70B71867"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2E12C3">
        <w:rPr>
          <w:rFonts w:ascii="GHEA Grapalat" w:hAnsi="GHEA Grapalat"/>
          <w:u w:val="single"/>
          <w:lang w:val="hy-AM"/>
        </w:rPr>
        <w:t>1</w:t>
      </w:r>
      <w:r w:rsidR="002E12C3">
        <w:rPr>
          <w:rFonts w:ascii="GHEA Grapalat" w:hAnsi="GHEA Grapalat"/>
          <w:i/>
          <w:u w:val="single"/>
          <w:lang w:val="hy-AM"/>
        </w:rPr>
        <w:t>6</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0759A3E0" w:rsidR="00A472CE" w:rsidRPr="00A71D81" w:rsidRDefault="00E83E5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494A0AD2"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E83E5E" w:rsidRPr="00CE16DB">
        <w:rPr>
          <w:rFonts w:ascii="GHEA Grapalat" w:hAnsi="GHEA Grapalat" w:cs="Sylfaen"/>
          <w:b/>
          <w:iCs/>
          <w:lang w:val="hy-AM"/>
        </w:rPr>
        <w:t>ՔՖԻ-ԳՀ</w:t>
      </w:r>
      <w:r w:rsidR="00E83E5E" w:rsidRPr="00CE16DB">
        <w:rPr>
          <w:rFonts w:ascii="GHEA Grapalat" w:hAnsi="GHEA Grapalat" w:cs="Sylfaen"/>
          <w:b/>
          <w:iCs/>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023D0C0"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83E5E" w:rsidRPr="00CE16DB">
        <w:rPr>
          <w:rFonts w:ascii="GHEA Grapalat" w:hAnsi="GHEA Grapalat" w:cs="Sylfaen"/>
          <w:b/>
          <w:iCs/>
          <w:lang w:val="hy-AM"/>
        </w:rPr>
        <w:t>ՔՖԻ-ԳՀ</w:t>
      </w:r>
      <w:r w:rsidR="00E83E5E" w:rsidRPr="00E83E5E">
        <w:rPr>
          <w:rFonts w:ascii="GHEA Grapalat" w:hAnsi="GHEA Grapalat" w:cs="Sylfaen"/>
          <w:b/>
          <w:iCs/>
          <w:lang w:val="hy-AM"/>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54F0B0F"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83E5E" w:rsidRPr="00CE16DB">
        <w:rPr>
          <w:rFonts w:ascii="GHEA Grapalat" w:hAnsi="GHEA Grapalat" w:cs="Sylfaen"/>
          <w:b/>
          <w:iCs/>
          <w:lang w:val="hy-AM"/>
        </w:rPr>
        <w:t>ՔՖԻ-ԳՀ</w:t>
      </w:r>
      <w:r w:rsidR="00E83E5E" w:rsidRPr="00E83E5E">
        <w:rPr>
          <w:rFonts w:ascii="GHEA Grapalat" w:hAnsi="GHEA Grapalat" w:cs="Sylfaen"/>
          <w:b/>
          <w:iCs/>
          <w:lang w:val="hy-AM"/>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4FD5B6" w:rsidR="000B1088" w:rsidRPr="00A71D81" w:rsidRDefault="00E83E5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E054B">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Pr="006E054B">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303A31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83E5E" w:rsidRPr="00CE16DB">
        <w:rPr>
          <w:rFonts w:ascii="GHEA Grapalat" w:hAnsi="GHEA Grapalat" w:cs="Sylfaen"/>
          <w:b/>
          <w:iCs/>
          <w:lang w:val="hy-AM"/>
        </w:rPr>
        <w:t>ՔՖԻ-ԳՀ</w:t>
      </w:r>
      <w:r w:rsidR="00E83E5E" w:rsidRPr="006E054B">
        <w:rPr>
          <w:rFonts w:ascii="GHEA Grapalat" w:hAnsi="GHEA Grapalat" w:cs="Sylfaen"/>
          <w:b/>
          <w:iCs/>
          <w:lang w:val="hy-AM"/>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46BA3CD" w:rsidR="00BF1194" w:rsidRPr="00A71D81" w:rsidRDefault="00E83E5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E054B">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AE1C898" w:rsidR="00B2572B" w:rsidRPr="00A71D81" w:rsidRDefault="00E83E5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E054B">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8072B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83E5E" w:rsidRPr="00CE16DB">
        <w:rPr>
          <w:rFonts w:ascii="GHEA Grapalat" w:hAnsi="GHEA Grapalat" w:cs="Sylfaen"/>
          <w:b/>
          <w:iCs/>
          <w:lang w:val="hy-AM"/>
        </w:rPr>
        <w:t>ՔՖԻ-ԳՀ</w:t>
      </w:r>
      <w:r w:rsidR="00E83E5E" w:rsidRPr="00E83E5E">
        <w:rPr>
          <w:rFonts w:ascii="GHEA Grapalat" w:hAnsi="GHEA Grapalat" w:cs="Sylfaen"/>
          <w:b/>
          <w:iCs/>
          <w:lang w:val="hy-AM"/>
        </w:rPr>
        <w:t>ԱՊՁԲ</w:t>
      </w:r>
      <w:r w:rsidR="00E83E5E" w:rsidRPr="00CE16DB">
        <w:rPr>
          <w:rFonts w:ascii="GHEA Grapalat" w:hAnsi="GHEA Grapalat" w:cs="Sylfaen"/>
          <w:b/>
          <w:iCs/>
          <w:lang w:val="hy-AM"/>
        </w:rPr>
        <w:t>-</w:t>
      </w:r>
      <w:r w:rsidR="00E83E5E">
        <w:rPr>
          <w:rFonts w:ascii="GHEA Grapalat" w:hAnsi="GHEA Grapalat" w:cs="Sylfaen"/>
          <w:b/>
          <w:iCs/>
          <w:lang w:val="hy-AM"/>
        </w:rPr>
        <w:t>26/</w:t>
      </w:r>
      <w:r w:rsidR="00E83E5E" w:rsidRPr="00E83E5E">
        <w:rPr>
          <w:rFonts w:ascii="GHEA Grapalat" w:hAnsi="GHEA Grapalat" w:cs="Sylfaen"/>
          <w:b/>
          <w:iCs/>
          <w:lang w:val="af-ZA"/>
        </w:rPr>
        <w:t>11</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054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054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E054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E054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C36005" w:rsidR="007862B1" w:rsidRPr="00A71D81" w:rsidRDefault="00E83E5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E054B">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E054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E054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E054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E054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E054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3E5208A" w:rsidR="00631658" w:rsidRPr="00A71D81" w:rsidRDefault="00E83E5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83E5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E054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E054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E054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E054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E054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5E477ED" w:rsidR="00071D1C" w:rsidRPr="00A71D81" w:rsidRDefault="00E83E5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83E5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11</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992"/>
        <w:gridCol w:w="851"/>
        <w:gridCol w:w="5103"/>
        <w:gridCol w:w="850"/>
        <w:gridCol w:w="851"/>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E83E5E">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992"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103"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850"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851"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E83E5E">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103"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850" w:type="dxa"/>
            <w:vMerge/>
            <w:vAlign w:val="center"/>
          </w:tcPr>
          <w:p w14:paraId="258F5CFE" w14:textId="77777777" w:rsidR="00071D1C" w:rsidRPr="00487FCC" w:rsidRDefault="00071D1C" w:rsidP="00EF3662">
            <w:pPr>
              <w:jc w:val="center"/>
              <w:rPr>
                <w:rFonts w:ascii="Sylfaen" w:hAnsi="Sylfaen"/>
                <w:sz w:val="18"/>
                <w:szCs w:val="18"/>
              </w:rPr>
            </w:pPr>
          </w:p>
        </w:tc>
        <w:tc>
          <w:tcPr>
            <w:tcW w:w="851"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83E5E" w:rsidRPr="006E054B" w14:paraId="36FA7B30" w14:textId="77777777" w:rsidTr="00E83E5E">
        <w:trPr>
          <w:trHeight w:val="1974"/>
        </w:trPr>
        <w:tc>
          <w:tcPr>
            <w:tcW w:w="723" w:type="dxa"/>
            <w:vAlign w:val="center"/>
          </w:tcPr>
          <w:p w14:paraId="43FC15BC" w14:textId="5466D6FB" w:rsidR="00E83E5E" w:rsidRPr="00487FCC" w:rsidRDefault="00E83E5E" w:rsidP="00E83E5E">
            <w:pPr>
              <w:jc w:val="center"/>
              <w:rPr>
                <w:rFonts w:ascii="Sylfaen" w:hAnsi="Sylfaen"/>
                <w:sz w:val="18"/>
                <w:szCs w:val="18"/>
              </w:rPr>
            </w:pPr>
            <w:r w:rsidRPr="00487FCC">
              <w:rPr>
                <w:rFonts w:ascii="Sylfaen" w:hAnsi="Sylfaen"/>
                <w:color w:val="000000"/>
                <w:sz w:val="20"/>
                <w:szCs w:val="20"/>
                <w:lang w:val="ru-RU"/>
              </w:rPr>
              <w:t>1</w:t>
            </w:r>
          </w:p>
        </w:tc>
        <w:tc>
          <w:tcPr>
            <w:tcW w:w="1417" w:type="dxa"/>
            <w:vAlign w:val="center"/>
          </w:tcPr>
          <w:p w14:paraId="38DAB752" w14:textId="08524E0D" w:rsidR="00E83E5E" w:rsidRPr="00487FCC" w:rsidRDefault="00E83E5E" w:rsidP="00E83E5E">
            <w:pPr>
              <w:jc w:val="center"/>
              <w:rPr>
                <w:rFonts w:ascii="Sylfaen" w:hAnsi="Sylfaen"/>
                <w:sz w:val="18"/>
                <w:szCs w:val="18"/>
                <w:highlight w:val="yellow"/>
              </w:rPr>
            </w:pPr>
            <w:r w:rsidRPr="00F4064F">
              <w:rPr>
                <w:rFonts w:ascii="Sylfaen" w:hAnsi="Sylfaen"/>
                <w:bCs/>
                <w:color w:val="000000"/>
                <w:sz w:val="18"/>
                <w:szCs w:val="18"/>
                <w:lang w:val="hy-AM"/>
              </w:rPr>
              <w:t>30211220</w:t>
            </w:r>
            <w:r w:rsidRPr="00F4064F">
              <w:rPr>
                <w:rFonts w:ascii="Sylfaen" w:hAnsi="Sylfaen"/>
                <w:bCs/>
                <w:color w:val="000000"/>
                <w:sz w:val="18"/>
                <w:szCs w:val="18"/>
              </w:rPr>
              <w:t>/</w:t>
            </w:r>
            <w:r>
              <w:rPr>
                <w:rFonts w:ascii="Sylfaen" w:hAnsi="Sylfaen"/>
                <w:bCs/>
                <w:color w:val="000000"/>
                <w:sz w:val="18"/>
                <w:szCs w:val="18"/>
                <w:lang w:val="ru-RU"/>
              </w:rPr>
              <w:t>1</w:t>
            </w:r>
          </w:p>
        </w:tc>
        <w:tc>
          <w:tcPr>
            <w:tcW w:w="992" w:type="dxa"/>
            <w:vAlign w:val="center"/>
          </w:tcPr>
          <w:p w14:paraId="39B79F74" w14:textId="58890DA8" w:rsidR="00E83E5E" w:rsidRPr="00487FCC" w:rsidRDefault="00E83E5E" w:rsidP="00E83E5E">
            <w:pPr>
              <w:jc w:val="center"/>
              <w:rPr>
                <w:rFonts w:ascii="Sylfaen" w:hAnsi="Sylfaen"/>
                <w:sz w:val="18"/>
                <w:szCs w:val="18"/>
                <w:highlight w:val="yellow"/>
              </w:rPr>
            </w:pPr>
            <w:r w:rsidRPr="00FB39B3">
              <w:rPr>
                <w:rFonts w:ascii="Sylfaen" w:hAnsi="Sylfaen"/>
                <w:bCs/>
                <w:color w:val="000000"/>
                <w:sz w:val="18"/>
                <w:szCs w:val="18"/>
                <w:lang w:val="hy-AM"/>
              </w:rPr>
              <w:t>Հաշվարկային համակարգիչ</w:t>
            </w:r>
          </w:p>
        </w:tc>
        <w:tc>
          <w:tcPr>
            <w:tcW w:w="851" w:type="dxa"/>
            <w:vAlign w:val="center"/>
          </w:tcPr>
          <w:p w14:paraId="546CF6BD" w14:textId="77777777" w:rsidR="00E83E5E" w:rsidRPr="00487FCC" w:rsidRDefault="00E83E5E" w:rsidP="00E83E5E">
            <w:pPr>
              <w:jc w:val="center"/>
              <w:rPr>
                <w:rFonts w:ascii="Sylfaen" w:hAnsi="Sylfaen"/>
                <w:sz w:val="18"/>
                <w:szCs w:val="18"/>
                <w:highlight w:val="yellow"/>
              </w:rPr>
            </w:pPr>
          </w:p>
        </w:tc>
        <w:tc>
          <w:tcPr>
            <w:tcW w:w="5103" w:type="dxa"/>
            <w:vAlign w:val="center"/>
          </w:tcPr>
          <w:p w14:paraId="40AF11EE" w14:textId="77777777" w:rsidR="009624F0" w:rsidRPr="009624F0" w:rsidRDefault="009624F0" w:rsidP="009624F0">
            <w:pPr>
              <w:jc w:val="both"/>
              <w:rPr>
                <w:rFonts w:ascii="Sylfaen" w:hAnsi="Sylfaen"/>
                <w:sz w:val="18"/>
                <w:szCs w:val="18"/>
              </w:rPr>
            </w:pPr>
            <w:proofErr w:type="spellStart"/>
            <w:r w:rsidRPr="009624F0">
              <w:rPr>
                <w:rFonts w:ascii="Sylfaen" w:hAnsi="Sylfaen"/>
                <w:b/>
                <w:bCs/>
                <w:sz w:val="18"/>
                <w:szCs w:val="18"/>
              </w:rPr>
              <w:t>Ստացիոնար</w:t>
            </w:r>
            <w:proofErr w:type="spellEnd"/>
            <w:r w:rsidRPr="009624F0">
              <w:rPr>
                <w:rFonts w:ascii="Sylfaen" w:hAnsi="Sylfaen"/>
                <w:b/>
                <w:bCs/>
                <w:sz w:val="18"/>
                <w:szCs w:val="18"/>
              </w:rPr>
              <w:t xml:space="preserve"> </w:t>
            </w:r>
            <w:proofErr w:type="spellStart"/>
            <w:r w:rsidRPr="009624F0">
              <w:rPr>
                <w:rFonts w:ascii="Sylfaen" w:hAnsi="Sylfaen"/>
                <w:b/>
                <w:bCs/>
                <w:sz w:val="18"/>
                <w:szCs w:val="18"/>
              </w:rPr>
              <w:t>համակարգիչ</w:t>
            </w:r>
            <w:proofErr w:type="spellEnd"/>
            <w:r w:rsidRPr="009624F0">
              <w:rPr>
                <w:rFonts w:ascii="Sylfaen" w:hAnsi="Sylfaen"/>
                <w:sz w:val="18"/>
                <w:szCs w:val="18"/>
              </w:rPr>
              <w:t xml:space="preserve">՝ </w:t>
            </w:r>
            <w:proofErr w:type="spellStart"/>
            <w:r w:rsidRPr="009624F0">
              <w:rPr>
                <w:rFonts w:ascii="Sylfaen" w:hAnsi="Sylfaen"/>
                <w:sz w:val="18"/>
                <w:szCs w:val="18"/>
              </w:rPr>
              <w:t>Մայրական</w:t>
            </w:r>
            <w:proofErr w:type="spellEnd"/>
            <w:r w:rsidRPr="009624F0">
              <w:rPr>
                <w:rFonts w:ascii="Sylfaen" w:hAnsi="Sylfaen"/>
                <w:sz w:val="18"/>
                <w:szCs w:val="18"/>
              </w:rPr>
              <w:t xml:space="preserve"> </w:t>
            </w:r>
            <w:proofErr w:type="spellStart"/>
            <w:r w:rsidRPr="009624F0">
              <w:rPr>
                <w:rFonts w:ascii="Sylfaen" w:hAnsi="Sylfaen"/>
                <w:sz w:val="18"/>
                <w:szCs w:val="18"/>
              </w:rPr>
              <w:t>սալիկ</w:t>
            </w:r>
            <w:proofErr w:type="spellEnd"/>
            <w:r w:rsidRPr="009624F0">
              <w:rPr>
                <w:rFonts w:ascii="Sylfaen" w:hAnsi="Sylfaen"/>
                <w:sz w:val="18"/>
                <w:szCs w:val="18"/>
              </w:rPr>
              <w:t xml:space="preserve">՝ B760 </w:t>
            </w:r>
            <w:proofErr w:type="spellStart"/>
            <w:r w:rsidRPr="009624F0">
              <w:rPr>
                <w:rFonts w:ascii="Sylfaen" w:hAnsi="Sylfaen"/>
                <w:sz w:val="18"/>
                <w:szCs w:val="18"/>
              </w:rPr>
              <w:t>չիպսեթ</w:t>
            </w:r>
            <w:proofErr w:type="spellEnd"/>
            <w:r w:rsidRPr="009624F0">
              <w:rPr>
                <w:rFonts w:ascii="Sylfaen" w:hAnsi="Sylfaen"/>
                <w:sz w:val="18"/>
                <w:szCs w:val="18"/>
              </w:rPr>
              <w:t xml:space="preserve">, </w:t>
            </w:r>
            <w:proofErr w:type="spellStart"/>
            <w:r w:rsidRPr="009624F0">
              <w:rPr>
                <w:rFonts w:ascii="Sylfaen" w:hAnsi="Sylfaen"/>
                <w:sz w:val="18"/>
                <w:szCs w:val="18"/>
              </w:rPr>
              <w:t>օպերատիվ</w:t>
            </w:r>
            <w:proofErr w:type="spellEnd"/>
            <w:r w:rsidRPr="009624F0">
              <w:rPr>
                <w:rFonts w:ascii="Sylfaen" w:hAnsi="Sylfaen"/>
                <w:sz w:val="18"/>
                <w:szCs w:val="18"/>
              </w:rPr>
              <w:t xml:space="preserve"> </w:t>
            </w:r>
            <w:proofErr w:type="spellStart"/>
            <w:r w:rsidRPr="009624F0">
              <w:rPr>
                <w:rFonts w:ascii="Sylfaen" w:hAnsi="Sylfaen"/>
                <w:sz w:val="18"/>
                <w:szCs w:val="18"/>
              </w:rPr>
              <w:t>հիշողություն</w:t>
            </w:r>
            <w:proofErr w:type="spellEnd"/>
            <w:r w:rsidRPr="009624F0">
              <w:rPr>
                <w:rFonts w:ascii="Sylfaen" w:hAnsi="Sylfaen"/>
                <w:sz w:val="18"/>
                <w:szCs w:val="18"/>
              </w:rPr>
              <w:t xml:space="preserve"> (RAM)՝ 32 ԳԲ DDR5 6000 </w:t>
            </w:r>
            <w:proofErr w:type="spellStart"/>
            <w:r w:rsidRPr="009624F0">
              <w:rPr>
                <w:rFonts w:ascii="Sylfaen" w:hAnsi="Sylfaen"/>
                <w:sz w:val="18"/>
                <w:szCs w:val="18"/>
              </w:rPr>
              <w:t>ՄՀց</w:t>
            </w:r>
            <w:proofErr w:type="spellEnd"/>
            <w:r w:rsidRPr="009624F0">
              <w:rPr>
                <w:rFonts w:ascii="Sylfaen" w:hAnsi="Sylfaen"/>
                <w:sz w:val="18"/>
                <w:szCs w:val="18"/>
              </w:rPr>
              <w:t xml:space="preserve">, SSD </w:t>
            </w:r>
            <w:proofErr w:type="spellStart"/>
            <w:r w:rsidRPr="009624F0">
              <w:rPr>
                <w:rFonts w:ascii="Sylfaen" w:hAnsi="Sylfaen"/>
                <w:sz w:val="18"/>
                <w:szCs w:val="18"/>
              </w:rPr>
              <w:t>կուտակիչ</w:t>
            </w:r>
            <w:proofErr w:type="spellEnd"/>
            <w:r w:rsidRPr="009624F0">
              <w:rPr>
                <w:rFonts w:ascii="Sylfaen" w:hAnsi="Sylfaen"/>
                <w:sz w:val="18"/>
                <w:szCs w:val="18"/>
              </w:rPr>
              <w:t xml:space="preserve">՝ 1 ՏԲ M.2 </w:t>
            </w:r>
            <w:proofErr w:type="spellStart"/>
            <w:r w:rsidRPr="009624F0">
              <w:rPr>
                <w:rFonts w:ascii="Sylfaen" w:hAnsi="Sylfaen"/>
                <w:sz w:val="18"/>
                <w:szCs w:val="18"/>
              </w:rPr>
              <w:t>NVMe</w:t>
            </w:r>
            <w:proofErr w:type="spellEnd"/>
            <w:r w:rsidRPr="009624F0">
              <w:rPr>
                <w:rFonts w:ascii="Sylfaen" w:hAnsi="Sylfaen"/>
                <w:sz w:val="18"/>
                <w:szCs w:val="18"/>
              </w:rPr>
              <w:t xml:space="preserve"> SSD, </w:t>
            </w:r>
            <w:proofErr w:type="spellStart"/>
            <w:r w:rsidRPr="009624F0">
              <w:rPr>
                <w:rFonts w:ascii="Sylfaen" w:hAnsi="Sylfaen"/>
                <w:sz w:val="18"/>
                <w:szCs w:val="18"/>
              </w:rPr>
              <w:t>հովացման</w:t>
            </w:r>
            <w:proofErr w:type="spellEnd"/>
            <w:r w:rsidRPr="009624F0">
              <w:rPr>
                <w:rFonts w:ascii="Sylfaen" w:hAnsi="Sylfaen"/>
                <w:sz w:val="18"/>
                <w:szCs w:val="18"/>
              </w:rPr>
              <w:t xml:space="preserve"> </w:t>
            </w:r>
            <w:proofErr w:type="spellStart"/>
            <w:r w:rsidRPr="009624F0">
              <w:rPr>
                <w:rFonts w:ascii="Sylfaen" w:hAnsi="Sylfaen"/>
                <w:sz w:val="18"/>
                <w:szCs w:val="18"/>
              </w:rPr>
              <w:t>համակարգ</w:t>
            </w:r>
            <w:proofErr w:type="spellEnd"/>
            <w:r w:rsidRPr="009624F0">
              <w:rPr>
                <w:rFonts w:ascii="Sylfaen" w:hAnsi="Sylfaen"/>
                <w:sz w:val="18"/>
                <w:szCs w:val="18"/>
              </w:rPr>
              <w:t xml:space="preserve">՝ </w:t>
            </w:r>
            <w:proofErr w:type="spellStart"/>
            <w:r w:rsidRPr="009624F0">
              <w:rPr>
                <w:rFonts w:ascii="Sylfaen" w:hAnsi="Sylfaen"/>
                <w:sz w:val="18"/>
                <w:szCs w:val="18"/>
              </w:rPr>
              <w:t>աշտարակային</w:t>
            </w:r>
            <w:proofErr w:type="spellEnd"/>
            <w:r w:rsidRPr="009624F0">
              <w:rPr>
                <w:rFonts w:ascii="Sylfaen" w:hAnsi="Sylfaen"/>
                <w:sz w:val="18"/>
                <w:szCs w:val="18"/>
              </w:rPr>
              <w:t xml:space="preserve"> </w:t>
            </w:r>
            <w:proofErr w:type="spellStart"/>
            <w:r w:rsidRPr="009624F0">
              <w:rPr>
                <w:rFonts w:ascii="Sylfaen" w:hAnsi="Sylfaen"/>
                <w:sz w:val="18"/>
                <w:szCs w:val="18"/>
              </w:rPr>
              <w:t>հովացուցիչ</w:t>
            </w:r>
            <w:proofErr w:type="spellEnd"/>
            <w:r w:rsidRPr="009624F0">
              <w:rPr>
                <w:rFonts w:ascii="Sylfaen" w:hAnsi="Sylfaen"/>
                <w:sz w:val="18"/>
                <w:szCs w:val="18"/>
              </w:rPr>
              <w:t xml:space="preserve">, </w:t>
            </w:r>
            <w:proofErr w:type="spellStart"/>
            <w:r w:rsidRPr="009624F0">
              <w:rPr>
                <w:rFonts w:ascii="Sylfaen" w:hAnsi="Sylfaen"/>
                <w:sz w:val="18"/>
                <w:szCs w:val="18"/>
              </w:rPr>
              <w:t>սնուցման</w:t>
            </w:r>
            <w:proofErr w:type="spellEnd"/>
            <w:r w:rsidRPr="009624F0">
              <w:rPr>
                <w:rFonts w:ascii="Sylfaen" w:hAnsi="Sylfaen"/>
                <w:sz w:val="18"/>
                <w:szCs w:val="18"/>
              </w:rPr>
              <w:t xml:space="preserve"> </w:t>
            </w:r>
            <w:proofErr w:type="spellStart"/>
            <w:r w:rsidRPr="009624F0">
              <w:rPr>
                <w:rFonts w:ascii="Sylfaen" w:hAnsi="Sylfaen"/>
                <w:sz w:val="18"/>
                <w:szCs w:val="18"/>
              </w:rPr>
              <w:t>բլոկ</w:t>
            </w:r>
            <w:proofErr w:type="spellEnd"/>
            <w:r w:rsidRPr="009624F0">
              <w:rPr>
                <w:rFonts w:ascii="Sylfaen" w:hAnsi="Sylfaen"/>
                <w:sz w:val="18"/>
                <w:szCs w:val="18"/>
              </w:rPr>
              <w:t xml:space="preserve">՝ 800 </w:t>
            </w:r>
            <w:proofErr w:type="spellStart"/>
            <w:r w:rsidRPr="009624F0">
              <w:rPr>
                <w:rFonts w:ascii="Sylfaen" w:hAnsi="Sylfaen"/>
                <w:sz w:val="18"/>
                <w:szCs w:val="18"/>
              </w:rPr>
              <w:t>Վտ</w:t>
            </w:r>
            <w:proofErr w:type="spellEnd"/>
            <w:r w:rsidRPr="009624F0">
              <w:rPr>
                <w:rFonts w:ascii="Sylfaen" w:hAnsi="Sylfaen"/>
                <w:sz w:val="18"/>
                <w:szCs w:val="18"/>
              </w:rPr>
              <w:t xml:space="preserve"> ATX, </w:t>
            </w:r>
            <w:proofErr w:type="spellStart"/>
            <w:r w:rsidRPr="009624F0">
              <w:rPr>
                <w:rFonts w:ascii="Sylfaen" w:hAnsi="Sylfaen"/>
                <w:sz w:val="18"/>
                <w:szCs w:val="18"/>
              </w:rPr>
              <w:t>իրան</w:t>
            </w:r>
            <w:proofErr w:type="spellEnd"/>
            <w:r w:rsidRPr="009624F0">
              <w:rPr>
                <w:rFonts w:ascii="Sylfaen" w:hAnsi="Sylfaen"/>
                <w:sz w:val="18"/>
                <w:szCs w:val="18"/>
              </w:rPr>
              <w:t xml:space="preserve">՝ ATX։ </w:t>
            </w:r>
            <w:proofErr w:type="spellStart"/>
            <w:r w:rsidRPr="009624F0">
              <w:rPr>
                <w:rFonts w:ascii="Sylfaen" w:hAnsi="Sylfaen"/>
                <w:sz w:val="18"/>
                <w:szCs w:val="18"/>
              </w:rPr>
              <w:t>Տեսաքարտ</w:t>
            </w:r>
            <w:proofErr w:type="spellEnd"/>
            <w:r w:rsidRPr="009624F0">
              <w:rPr>
                <w:rFonts w:ascii="Sylfaen" w:hAnsi="Sylfaen"/>
                <w:sz w:val="18"/>
                <w:szCs w:val="18"/>
              </w:rPr>
              <w:t xml:space="preserve">՝ GeForce RTX 5060 Ti, </w:t>
            </w:r>
            <w:proofErr w:type="spellStart"/>
            <w:r w:rsidRPr="009624F0">
              <w:rPr>
                <w:rFonts w:ascii="Sylfaen" w:hAnsi="Sylfaen"/>
                <w:sz w:val="18"/>
                <w:szCs w:val="18"/>
              </w:rPr>
              <w:t>տեսահիշողություն</w:t>
            </w:r>
            <w:proofErr w:type="spellEnd"/>
            <w:r w:rsidRPr="009624F0">
              <w:rPr>
                <w:rFonts w:ascii="Sylfaen" w:hAnsi="Sylfaen"/>
                <w:sz w:val="18"/>
                <w:szCs w:val="18"/>
              </w:rPr>
              <w:t xml:space="preserve">՝ 16 ԳԲ GDDR7, </w:t>
            </w:r>
            <w:proofErr w:type="spellStart"/>
            <w:r w:rsidRPr="009624F0">
              <w:rPr>
                <w:rFonts w:ascii="Sylfaen" w:hAnsi="Sylfaen"/>
                <w:sz w:val="18"/>
                <w:szCs w:val="18"/>
              </w:rPr>
              <w:t>հիշողության</w:t>
            </w:r>
            <w:proofErr w:type="spellEnd"/>
            <w:r w:rsidRPr="009624F0">
              <w:rPr>
                <w:rFonts w:ascii="Sylfaen" w:hAnsi="Sylfaen"/>
                <w:sz w:val="18"/>
                <w:szCs w:val="18"/>
              </w:rPr>
              <w:t xml:space="preserve"> </w:t>
            </w:r>
            <w:proofErr w:type="spellStart"/>
            <w:r w:rsidRPr="009624F0">
              <w:rPr>
                <w:rFonts w:ascii="Sylfaen" w:hAnsi="Sylfaen"/>
                <w:sz w:val="18"/>
                <w:szCs w:val="18"/>
              </w:rPr>
              <w:t>կապուղի</w:t>
            </w:r>
            <w:proofErr w:type="spellEnd"/>
            <w:r w:rsidRPr="009624F0">
              <w:rPr>
                <w:rFonts w:ascii="Sylfaen" w:hAnsi="Sylfaen"/>
                <w:sz w:val="18"/>
                <w:szCs w:val="18"/>
              </w:rPr>
              <w:t xml:space="preserve">՝ 128 </w:t>
            </w:r>
            <w:proofErr w:type="spellStart"/>
            <w:r w:rsidRPr="009624F0">
              <w:rPr>
                <w:rFonts w:ascii="Sylfaen" w:hAnsi="Sylfaen"/>
                <w:sz w:val="18"/>
                <w:szCs w:val="18"/>
              </w:rPr>
              <w:t>բիտ</w:t>
            </w:r>
            <w:proofErr w:type="spellEnd"/>
            <w:r w:rsidRPr="009624F0">
              <w:rPr>
                <w:rFonts w:ascii="Sylfaen" w:hAnsi="Sylfaen"/>
                <w:sz w:val="18"/>
                <w:szCs w:val="18"/>
              </w:rPr>
              <w:t xml:space="preserve">, </w:t>
            </w:r>
            <w:proofErr w:type="spellStart"/>
            <w:r w:rsidRPr="009624F0">
              <w:rPr>
                <w:rFonts w:ascii="Sylfaen" w:hAnsi="Sylfaen"/>
                <w:sz w:val="18"/>
                <w:szCs w:val="18"/>
              </w:rPr>
              <w:t>հիշողության</w:t>
            </w:r>
            <w:proofErr w:type="spellEnd"/>
            <w:r w:rsidRPr="009624F0">
              <w:rPr>
                <w:rFonts w:ascii="Sylfaen" w:hAnsi="Sylfaen"/>
                <w:sz w:val="18"/>
                <w:szCs w:val="18"/>
              </w:rPr>
              <w:t xml:space="preserve"> </w:t>
            </w:r>
            <w:proofErr w:type="spellStart"/>
            <w:r w:rsidRPr="009624F0">
              <w:rPr>
                <w:rFonts w:ascii="Sylfaen" w:hAnsi="Sylfaen"/>
                <w:sz w:val="18"/>
                <w:szCs w:val="18"/>
              </w:rPr>
              <w:t>արագություն</w:t>
            </w:r>
            <w:proofErr w:type="spellEnd"/>
            <w:r w:rsidRPr="009624F0">
              <w:rPr>
                <w:rFonts w:ascii="Sylfaen" w:hAnsi="Sylfaen"/>
                <w:sz w:val="18"/>
                <w:szCs w:val="18"/>
              </w:rPr>
              <w:t xml:space="preserve">՝ 28 </w:t>
            </w:r>
            <w:proofErr w:type="spellStart"/>
            <w:r w:rsidRPr="009624F0">
              <w:rPr>
                <w:rFonts w:ascii="Sylfaen" w:hAnsi="Sylfaen"/>
                <w:sz w:val="18"/>
                <w:szCs w:val="18"/>
              </w:rPr>
              <w:t>Գբիտ</w:t>
            </w:r>
            <w:proofErr w:type="spellEnd"/>
            <w:r w:rsidRPr="009624F0">
              <w:rPr>
                <w:rFonts w:ascii="Sylfaen" w:hAnsi="Sylfaen"/>
                <w:sz w:val="18"/>
                <w:szCs w:val="18"/>
              </w:rPr>
              <w:t xml:space="preserve">/վ, </w:t>
            </w:r>
            <w:proofErr w:type="spellStart"/>
            <w:r w:rsidRPr="009624F0">
              <w:rPr>
                <w:rFonts w:ascii="Sylfaen" w:hAnsi="Sylfaen"/>
                <w:sz w:val="18"/>
                <w:szCs w:val="18"/>
              </w:rPr>
              <w:t>թողունակություն</w:t>
            </w:r>
            <w:proofErr w:type="spellEnd"/>
            <w:r w:rsidRPr="009624F0">
              <w:rPr>
                <w:rFonts w:ascii="Sylfaen" w:hAnsi="Sylfaen"/>
                <w:sz w:val="18"/>
                <w:szCs w:val="18"/>
              </w:rPr>
              <w:t xml:space="preserve">՝ 448 ԳԲ/վ, </w:t>
            </w:r>
            <w:proofErr w:type="spellStart"/>
            <w:r w:rsidRPr="009624F0">
              <w:rPr>
                <w:rFonts w:ascii="Sylfaen" w:hAnsi="Sylfaen"/>
                <w:sz w:val="18"/>
                <w:szCs w:val="18"/>
              </w:rPr>
              <w:t>ճարտարապետություն</w:t>
            </w:r>
            <w:proofErr w:type="spellEnd"/>
            <w:r w:rsidRPr="009624F0">
              <w:rPr>
                <w:rFonts w:ascii="Sylfaen" w:hAnsi="Sylfaen"/>
                <w:sz w:val="18"/>
                <w:szCs w:val="18"/>
              </w:rPr>
              <w:t xml:space="preserve">՝ Blackwell, </w:t>
            </w:r>
            <w:proofErr w:type="spellStart"/>
            <w:r w:rsidRPr="009624F0">
              <w:rPr>
                <w:rFonts w:ascii="Sylfaen" w:hAnsi="Sylfaen"/>
                <w:sz w:val="18"/>
                <w:szCs w:val="18"/>
              </w:rPr>
              <w:t>տեխնոլոգիական</w:t>
            </w:r>
            <w:proofErr w:type="spellEnd"/>
            <w:r w:rsidRPr="009624F0">
              <w:rPr>
                <w:rFonts w:ascii="Sylfaen" w:hAnsi="Sylfaen"/>
                <w:sz w:val="18"/>
                <w:szCs w:val="18"/>
              </w:rPr>
              <w:t xml:space="preserve"> </w:t>
            </w:r>
            <w:proofErr w:type="spellStart"/>
            <w:r w:rsidRPr="009624F0">
              <w:rPr>
                <w:rFonts w:ascii="Sylfaen" w:hAnsi="Sylfaen"/>
                <w:sz w:val="18"/>
                <w:szCs w:val="18"/>
              </w:rPr>
              <w:t>պրոցես</w:t>
            </w:r>
            <w:proofErr w:type="spellEnd"/>
            <w:r w:rsidRPr="009624F0">
              <w:rPr>
                <w:rFonts w:ascii="Sylfaen" w:hAnsi="Sylfaen"/>
                <w:sz w:val="18"/>
                <w:szCs w:val="18"/>
              </w:rPr>
              <w:t xml:space="preserve">՝ 5 </w:t>
            </w:r>
            <w:proofErr w:type="spellStart"/>
            <w:r w:rsidRPr="009624F0">
              <w:rPr>
                <w:rFonts w:ascii="Sylfaen" w:hAnsi="Sylfaen"/>
                <w:sz w:val="18"/>
                <w:szCs w:val="18"/>
              </w:rPr>
              <w:t>նմ</w:t>
            </w:r>
            <w:proofErr w:type="spellEnd"/>
            <w:r w:rsidRPr="009624F0">
              <w:rPr>
                <w:rFonts w:ascii="Sylfaen" w:hAnsi="Sylfaen"/>
                <w:sz w:val="18"/>
                <w:szCs w:val="18"/>
              </w:rPr>
              <w:t xml:space="preserve"> (4N), CUDA </w:t>
            </w:r>
            <w:proofErr w:type="spellStart"/>
            <w:r w:rsidRPr="009624F0">
              <w:rPr>
                <w:rFonts w:ascii="Sylfaen" w:hAnsi="Sylfaen"/>
                <w:sz w:val="18"/>
                <w:szCs w:val="18"/>
              </w:rPr>
              <w:t>միջուկներ</w:t>
            </w:r>
            <w:proofErr w:type="spellEnd"/>
            <w:r w:rsidRPr="009624F0">
              <w:rPr>
                <w:rFonts w:ascii="Sylfaen" w:hAnsi="Sylfaen"/>
                <w:sz w:val="18"/>
                <w:szCs w:val="18"/>
              </w:rPr>
              <w:t xml:space="preserve">՝ 4608, </w:t>
            </w:r>
            <w:proofErr w:type="spellStart"/>
            <w:r w:rsidRPr="009624F0">
              <w:rPr>
                <w:rFonts w:ascii="Sylfaen" w:hAnsi="Sylfaen"/>
                <w:sz w:val="18"/>
                <w:szCs w:val="18"/>
              </w:rPr>
              <w:t>տենզորային</w:t>
            </w:r>
            <w:proofErr w:type="spellEnd"/>
            <w:r w:rsidRPr="009624F0">
              <w:rPr>
                <w:rFonts w:ascii="Sylfaen" w:hAnsi="Sylfaen"/>
                <w:sz w:val="18"/>
                <w:szCs w:val="18"/>
              </w:rPr>
              <w:t xml:space="preserve"> </w:t>
            </w:r>
            <w:proofErr w:type="spellStart"/>
            <w:r w:rsidRPr="009624F0">
              <w:rPr>
                <w:rFonts w:ascii="Sylfaen" w:hAnsi="Sylfaen"/>
                <w:sz w:val="18"/>
                <w:szCs w:val="18"/>
              </w:rPr>
              <w:t>միջուկներ</w:t>
            </w:r>
            <w:proofErr w:type="spellEnd"/>
            <w:r w:rsidRPr="009624F0">
              <w:rPr>
                <w:rFonts w:ascii="Sylfaen" w:hAnsi="Sylfaen"/>
                <w:sz w:val="18"/>
                <w:szCs w:val="18"/>
              </w:rPr>
              <w:t xml:space="preserve">՝ 144 (5-րդ </w:t>
            </w:r>
            <w:proofErr w:type="spellStart"/>
            <w:r w:rsidRPr="009624F0">
              <w:rPr>
                <w:rFonts w:ascii="Sylfaen" w:hAnsi="Sylfaen"/>
                <w:sz w:val="18"/>
                <w:szCs w:val="18"/>
              </w:rPr>
              <w:t>սերունդ</w:t>
            </w:r>
            <w:proofErr w:type="spellEnd"/>
            <w:r w:rsidRPr="009624F0">
              <w:rPr>
                <w:rFonts w:ascii="Sylfaen" w:hAnsi="Sylfaen"/>
                <w:sz w:val="18"/>
                <w:szCs w:val="18"/>
              </w:rPr>
              <w:t xml:space="preserve">), </w:t>
            </w:r>
            <w:proofErr w:type="spellStart"/>
            <w:r w:rsidRPr="009624F0">
              <w:rPr>
                <w:rFonts w:ascii="Sylfaen" w:hAnsi="Sylfaen"/>
                <w:sz w:val="18"/>
                <w:szCs w:val="18"/>
              </w:rPr>
              <w:t>ճառագայթների</w:t>
            </w:r>
            <w:proofErr w:type="spellEnd"/>
            <w:r w:rsidRPr="009624F0">
              <w:rPr>
                <w:rFonts w:ascii="Sylfaen" w:hAnsi="Sylfaen"/>
                <w:sz w:val="18"/>
                <w:szCs w:val="18"/>
              </w:rPr>
              <w:t xml:space="preserve"> </w:t>
            </w:r>
            <w:proofErr w:type="spellStart"/>
            <w:r w:rsidRPr="009624F0">
              <w:rPr>
                <w:rFonts w:ascii="Sylfaen" w:hAnsi="Sylfaen"/>
                <w:sz w:val="18"/>
                <w:szCs w:val="18"/>
              </w:rPr>
              <w:t>հետագծման</w:t>
            </w:r>
            <w:proofErr w:type="spellEnd"/>
            <w:r w:rsidRPr="009624F0">
              <w:rPr>
                <w:rFonts w:ascii="Sylfaen" w:hAnsi="Sylfaen"/>
                <w:sz w:val="18"/>
                <w:szCs w:val="18"/>
              </w:rPr>
              <w:t xml:space="preserve"> (RT) </w:t>
            </w:r>
            <w:proofErr w:type="spellStart"/>
            <w:r w:rsidRPr="009624F0">
              <w:rPr>
                <w:rFonts w:ascii="Sylfaen" w:hAnsi="Sylfaen"/>
                <w:sz w:val="18"/>
                <w:szCs w:val="18"/>
              </w:rPr>
              <w:t>միջուկներ</w:t>
            </w:r>
            <w:proofErr w:type="spellEnd"/>
            <w:r w:rsidRPr="009624F0">
              <w:rPr>
                <w:rFonts w:ascii="Sylfaen" w:hAnsi="Sylfaen"/>
                <w:sz w:val="18"/>
                <w:szCs w:val="18"/>
              </w:rPr>
              <w:t xml:space="preserve">՝ 36 (4-րդ </w:t>
            </w:r>
            <w:proofErr w:type="spellStart"/>
            <w:r w:rsidRPr="009624F0">
              <w:rPr>
                <w:rFonts w:ascii="Sylfaen" w:hAnsi="Sylfaen"/>
                <w:sz w:val="18"/>
                <w:szCs w:val="18"/>
              </w:rPr>
              <w:t>սերունդ</w:t>
            </w:r>
            <w:proofErr w:type="spellEnd"/>
            <w:r w:rsidRPr="009624F0">
              <w:rPr>
                <w:rFonts w:ascii="Sylfaen" w:hAnsi="Sylfaen"/>
                <w:sz w:val="18"/>
                <w:szCs w:val="18"/>
              </w:rPr>
              <w:t xml:space="preserve">), </w:t>
            </w:r>
            <w:proofErr w:type="spellStart"/>
            <w:r w:rsidRPr="009624F0">
              <w:rPr>
                <w:rFonts w:ascii="Sylfaen" w:hAnsi="Sylfaen"/>
                <w:sz w:val="18"/>
                <w:szCs w:val="18"/>
              </w:rPr>
              <w:t>բազային</w:t>
            </w:r>
            <w:proofErr w:type="spellEnd"/>
            <w:r w:rsidRPr="009624F0">
              <w:rPr>
                <w:rFonts w:ascii="Sylfaen" w:hAnsi="Sylfaen"/>
                <w:sz w:val="18"/>
                <w:szCs w:val="18"/>
              </w:rPr>
              <w:t xml:space="preserve"> </w:t>
            </w:r>
            <w:proofErr w:type="spellStart"/>
            <w:r w:rsidRPr="009624F0">
              <w:rPr>
                <w:rFonts w:ascii="Sylfaen" w:hAnsi="Sylfaen"/>
                <w:sz w:val="18"/>
                <w:szCs w:val="18"/>
              </w:rPr>
              <w:t>հաճախականություն</w:t>
            </w:r>
            <w:proofErr w:type="spellEnd"/>
            <w:r w:rsidRPr="009624F0">
              <w:rPr>
                <w:rFonts w:ascii="Sylfaen" w:hAnsi="Sylfaen"/>
                <w:sz w:val="18"/>
                <w:szCs w:val="18"/>
              </w:rPr>
              <w:t xml:space="preserve">՝ 2407 </w:t>
            </w:r>
            <w:proofErr w:type="spellStart"/>
            <w:r w:rsidRPr="009624F0">
              <w:rPr>
                <w:rFonts w:ascii="Sylfaen" w:hAnsi="Sylfaen"/>
                <w:sz w:val="18"/>
                <w:szCs w:val="18"/>
              </w:rPr>
              <w:t>ՄՀց</w:t>
            </w:r>
            <w:proofErr w:type="spellEnd"/>
            <w:r w:rsidRPr="009624F0">
              <w:rPr>
                <w:rFonts w:ascii="Sylfaen" w:hAnsi="Sylfaen"/>
                <w:sz w:val="18"/>
                <w:szCs w:val="18"/>
              </w:rPr>
              <w:t xml:space="preserve">, </w:t>
            </w:r>
            <w:proofErr w:type="spellStart"/>
            <w:r w:rsidRPr="009624F0">
              <w:rPr>
                <w:rFonts w:ascii="Sylfaen" w:hAnsi="Sylfaen"/>
                <w:sz w:val="18"/>
                <w:szCs w:val="18"/>
              </w:rPr>
              <w:t>արագացված</w:t>
            </w:r>
            <w:proofErr w:type="spellEnd"/>
            <w:r w:rsidRPr="009624F0">
              <w:rPr>
                <w:rFonts w:ascii="Sylfaen" w:hAnsi="Sylfaen"/>
                <w:sz w:val="18"/>
                <w:szCs w:val="18"/>
              </w:rPr>
              <w:t xml:space="preserve"> Boost՝ 2572 </w:t>
            </w:r>
            <w:proofErr w:type="spellStart"/>
            <w:r w:rsidRPr="009624F0">
              <w:rPr>
                <w:rFonts w:ascii="Sylfaen" w:hAnsi="Sylfaen"/>
                <w:sz w:val="18"/>
                <w:szCs w:val="18"/>
              </w:rPr>
              <w:t>ՄՀց</w:t>
            </w:r>
            <w:proofErr w:type="spellEnd"/>
            <w:r w:rsidRPr="009624F0">
              <w:rPr>
                <w:rFonts w:ascii="Sylfaen" w:hAnsi="Sylfaen"/>
                <w:sz w:val="18"/>
                <w:szCs w:val="18"/>
              </w:rPr>
              <w:t xml:space="preserve">, FP32 </w:t>
            </w:r>
            <w:proofErr w:type="spellStart"/>
            <w:r w:rsidRPr="009624F0">
              <w:rPr>
                <w:rFonts w:ascii="Sylfaen" w:hAnsi="Sylfaen"/>
                <w:sz w:val="18"/>
                <w:szCs w:val="18"/>
              </w:rPr>
              <w:t>արտադրողականություն</w:t>
            </w:r>
            <w:proofErr w:type="spellEnd"/>
            <w:r w:rsidRPr="009624F0">
              <w:rPr>
                <w:rFonts w:ascii="Sylfaen" w:hAnsi="Sylfaen"/>
                <w:sz w:val="18"/>
                <w:szCs w:val="18"/>
              </w:rPr>
              <w:t xml:space="preserve">՝ ~23.7 TFLOPS, L2 </w:t>
            </w:r>
            <w:proofErr w:type="spellStart"/>
            <w:r w:rsidRPr="009624F0">
              <w:rPr>
                <w:rFonts w:ascii="Sylfaen" w:hAnsi="Sylfaen"/>
                <w:sz w:val="18"/>
                <w:szCs w:val="18"/>
              </w:rPr>
              <w:t>քեշ</w:t>
            </w:r>
            <w:proofErr w:type="spellEnd"/>
            <w:r w:rsidRPr="009624F0">
              <w:rPr>
                <w:rFonts w:ascii="Sylfaen" w:hAnsi="Sylfaen"/>
                <w:sz w:val="18"/>
                <w:szCs w:val="18"/>
              </w:rPr>
              <w:t xml:space="preserve">՝ 32 ՄԲ։ </w:t>
            </w:r>
            <w:proofErr w:type="spellStart"/>
            <w:r w:rsidRPr="009624F0">
              <w:rPr>
                <w:rFonts w:ascii="Sylfaen" w:hAnsi="Sylfaen"/>
                <w:sz w:val="18"/>
                <w:szCs w:val="18"/>
              </w:rPr>
              <w:t>Միացումներ</w:t>
            </w:r>
            <w:proofErr w:type="spellEnd"/>
            <w:r w:rsidRPr="009624F0">
              <w:rPr>
                <w:rFonts w:ascii="Sylfaen" w:hAnsi="Sylfaen"/>
                <w:sz w:val="18"/>
                <w:szCs w:val="18"/>
              </w:rPr>
              <w:t xml:space="preserve">՝ PCI Express 5.0 x8, HDMI 2.1a (4K 120Hz HDR, 8K 60Hz HDR), DisplayPort 2.1, </w:t>
            </w:r>
            <w:proofErr w:type="spellStart"/>
            <w:r w:rsidRPr="009624F0">
              <w:rPr>
                <w:rFonts w:ascii="Sylfaen" w:hAnsi="Sylfaen"/>
                <w:sz w:val="18"/>
                <w:szCs w:val="18"/>
              </w:rPr>
              <w:t>առավելագույն</w:t>
            </w:r>
            <w:proofErr w:type="spellEnd"/>
            <w:r w:rsidRPr="009624F0">
              <w:rPr>
                <w:rFonts w:ascii="Sylfaen" w:hAnsi="Sylfaen"/>
                <w:sz w:val="18"/>
                <w:szCs w:val="18"/>
              </w:rPr>
              <w:t xml:space="preserve"> </w:t>
            </w:r>
            <w:proofErr w:type="spellStart"/>
            <w:r w:rsidRPr="009624F0">
              <w:rPr>
                <w:rFonts w:ascii="Sylfaen" w:hAnsi="Sylfaen"/>
                <w:sz w:val="18"/>
                <w:szCs w:val="18"/>
              </w:rPr>
              <w:t>թույլատրություն</w:t>
            </w:r>
            <w:proofErr w:type="spellEnd"/>
            <w:r w:rsidRPr="009624F0">
              <w:rPr>
                <w:rFonts w:ascii="Sylfaen" w:hAnsi="Sylfaen"/>
                <w:sz w:val="18"/>
                <w:szCs w:val="18"/>
              </w:rPr>
              <w:t xml:space="preserve">՝ 7680×4320 (8K), HDCP 2.3, </w:t>
            </w:r>
            <w:proofErr w:type="spellStart"/>
            <w:r w:rsidRPr="009624F0">
              <w:rPr>
                <w:rFonts w:ascii="Sylfaen" w:hAnsi="Sylfaen"/>
                <w:sz w:val="18"/>
                <w:szCs w:val="18"/>
              </w:rPr>
              <w:t>առավելագույն</w:t>
            </w:r>
            <w:proofErr w:type="spellEnd"/>
            <w:r w:rsidRPr="009624F0">
              <w:rPr>
                <w:rFonts w:ascii="Sylfaen" w:hAnsi="Sylfaen"/>
                <w:sz w:val="18"/>
                <w:szCs w:val="18"/>
              </w:rPr>
              <w:t xml:space="preserve"> </w:t>
            </w:r>
            <w:proofErr w:type="spellStart"/>
            <w:r w:rsidRPr="009624F0">
              <w:rPr>
                <w:rFonts w:ascii="Sylfaen" w:hAnsi="Sylfaen"/>
                <w:sz w:val="18"/>
                <w:szCs w:val="18"/>
              </w:rPr>
              <w:t>մոնիտորներ</w:t>
            </w:r>
            <w:proofErr w:type="spellEnd"/>
            <w:r w:rsidRPr="009624F0">
              <w:rPr>
                <w:rFonts w:ascii="Sylfaen" w:hAnsi="Sylfaen"/>
                <w:sz w:val="18"/>
                <w:szCs w:val="18"/>
              </w:rPr>
              <w:t xml:space="preserve">՝ 4։ </w:t>
            </w:r>
            <w:proofErr w:type="spellStart"/>
            <w:r w:rsidRPr="009624F0">
              <w:rPr>
                <w:rFonts w:ascii="Sylfaen" w:hAnsi="Sylfaen"/>
                <w:sz w:val="18"/>
                <w:szCs w:val="18"/>
              </w:rPr>
              <w:t>Տեխնոլոգիաներ</w:t>
            </w:r>
            <w:proofErr w:type="spellEnd"/>
            <w:r w:rsidRPr="009624F0">
              <w:rPr>
                <w:rFonts w:ascii="Sylfaen" w:hAnsi="Sylfaen"/>
                <w:sz w:val="18"/>
                <w:szCs w:val="18"/>
              </w:rPr>
              <w:t xml:space="preserve">՝ DLSS 4.0, </w:t>
            </w:r>
            <w:proofErr w:type="spellStart"/>
            <w:r w:rsidRPr="009624F0">
              <w:rPr>
                <w:rFonts w:ascii="Sylfaen" w:hAnsi="Sylfaen"/>
                <w:sz w:val="18"/>
                <w:szCs w:val="18"/>
              </w:rPr>
              <w:t>իրական</w:t>
            </w:r>
            <w:proofErr w:type="spellEnd"/>
            <w:r w:rsidRPr="009624F0">
              <w:rPr>
                <w:rFonts w:ascii="Sylfaen" w:hAnsi="Sylfaen"/>
                <w:sz w:val="18"/>
                <w:szCs w:val="18"/>
              </w:rPr>
              <w:t xml:space="preserve"> </w:t>
            </w:r>
            <w:proofErr w:type="spellStart"/>
            <w:r w:rsidRPr="009624F0">
              <w:rPr>
                <w:rFonts w:ascii="Sylfaen" w:hAnsi="Sylfaen"/>
                <w:sz w:val="18"/>
                <w:szCs w:val="18"/>
              </w:rPr>
              <w:t>ժամանակի</w:t>
            </w:r>
            <w:proofErr w:type="spellEnd"/>
            <w:r w:rsidRPr="009624F0">
              <w:rPr>
                <w:rFonts w:ascii="Sylfaen" w:hAnsi="Sylfaen"/>
                <w:sz w:val="18"/>
                <w:szCs w:val="18"/>
              </w:rPr>
              <w:t xml:space="preserve"> Ray Tracing, Reflex </w:t>
            </w:r>
            <w:proofErr w:type="spellStart"/>
            <w:r w:rsidRPr="009624F0">
              <w:rPr>
                <w:rFonts w:ascii="Sylfaen" w:hAnsi="Sylfaen"/>
                <w:sz w:val="18"/>
                <w:szCs w:val="18"/>
              </w:rPr>
              <w:t>ուշացման</w:t>
            </w:r>
            <w:proofErr w:type="spellEnd"/>
            <w:r w:rsidRPr="009624F0">
              <w:rPr>
                <w:rFonts w:ascii="Sylfaen" w:hAnsi="Sylfaen"/>
                <w:sz w:val="18"/>
                <w:szCs w:val="18"/>
              </w:rPr>
              <w:t xml:space="preserve"> </w:t>
            </w:r>
            <w:proofErr w:type="spellStart"/>
            <w:r w:rsidRPr="009624F0">
              <w:rPr>
                <w:rFonts w:ascii="Sylfaen" w:hAnsi="Sylfaen"/>
                <w:sz w:val="18"/>
                <w:szCs w:val="18"/>
              </w:rPr>
              <w:t>նվազեցում</w:t>
            </w:r>
            <w:proofErr w:type="spellEnd"/>
            <w:r w:rsidRPr="009624F0">
              <w:rPr>
                <w:rFonts w:ascii="Sylfaen" w:hAnsi="Sylfaen"/>
                <w:sz w:val="18"/>
                <w:szCs w:val="18"/>
              </w:rPr>
              <w:t xml:space="preserve">, Broadcast </w:t>
            </w:r>
            <w:proofErr w:type="spellStart"/>
            <w:r w:rsidRPr="009624F0">
              <w:rPr>
                <w:rFonts w:ascii="Sylfaen" w:hAnsi="Sylfaen"/>
                <w:sz w:val="18"/>
                <w:szCs w:val="18"/>
              </w:rPr>
              <w:t>աղմուկի</w:t>
            </w:r>
            <w:proofErr w:type="spellEnd"/>
            <w:r w:rsidRPr="009624F0">
              <w:rPr>
                <w:rFonts w:ascii="Sylfaen" w:hAnsi="Sylfaen"/>
                <w:sz w:val="18"/>
                <w:szCs w:val="18"/>
              </w:rPr>
              <w:t xml:space="preserve"> </w:t>
            </w:r>
            <w:proofErr w:type="spellStart"/>
            <w:r w:rsidRPr="009624F0">
              <w:rPr>
                <w:rFonts w:ascii="Sylfaen" w:hAnsi="Sylfaen"/>
                <w:sz w:val="18"/>
                <w:szCs w:val="18"/>
              </w:rPr>
              <w:t>նվազեցում</w:t>
            </w:r>
            <w:proofErr w:type="spellEnd"/>
            <w:r w:rsidRPr="009624F0">
              <w:rPr>
                <w:rFonts w:ascii="Sylfaen" w:hAnsi="Sylfaen"/>
                <w:sz w:val="18"/>
                <w:szCs w:val="18"/>
              </w:rPr>
              <w:t xml:space="preserve">, </w:t>
            </w:r>
            <w:proofErr w:type="spellStart"/>
            <w:r w:rsidRPr="009624F0">
              <w:rPr>
                <w:rFonts w:ascii="Sylfaen" w:hAnsi="Sylfaen"/>
                <w:sz w:val="18"/>
                <w:szCs w:val="18"/>
              </w:rPr>
              <w:t>ապարատային</w:t>
            </w:r>
            <w:proofErr w:type="spellEnd"/>
            <w:r w:rsidRPr="009624F0">
              <w:rPr>
                <w:rFonts w:ascii="Sylfaen" w:hAnsi="Sylfaen"/>
                <w:sz w:val="18"/>
                <w:szCs w:val="18"/>
              </w:rPr>
              <w:t xml:space="preserve"> NVENC (9-րդ </w:t>
            </w:r>
            <w:proofErr w:type="spellStart"/>
            <w:r w:rsidRPr="009624F0">
              <w:rPr>
                <w:rFonts w:ascii="Sylfaen" w:hAnsi="Sylfaen"/>
                <w:sz w:val="18"/>
                <w:szCs w:val="18"/>
              </w:rPr>
              <w:t>սերունդ</w:t>
            </w:r>
            <w:proofErr w:type="spellEnd"/>
            <w:r w:rsidRPr="009624F0">
              <w:rPr>
                <w:rFonts w:ascii="Sylfaen" w:hAnsi="Sylfaen"/>
                <w:sz w:val="18"/>
                <w:szCs w:val="18"/>
              </w:rPr>
              <w:t xml:space="preserve">, AV1) և NVDEC (6-րդ </w:t>
            </w:r>
            <w:proofErr w:type="spellStart"/>
            <w:r w:rsidRPr="009624F0">
              <w:rPr>
                <w:rFonts w:ascii="Sylfaen" w:hAnsi="Sylfaen"/>
                <w:sz w:val="18"/>
                <w:szCs w:val="18"/>
              </w:rPr>
              <w:t>սերունդ</w:t>
            </w:r>
            <w:proofErr w:type="spellEnd"/>
            <w:r w:rsidRPr="009624F0">
              <w:rPr>
                <w:rFonts w:ascii="Sylfaen" w:hAnsi="Sylfaen"/>
                <w:sz w:val="18"/>
                <w:szCs w:val="18"/>
              </w:rPr>
              <w:t xml:space="preserve">) </w:t>
            </w:r>
            <w:proofErr w:type="spellStart"/>
            <w:r w:rsidRPr="009624F0">
              <w:rPr>
                <w:rFonts w:ascii="Sylfaen" w:hAnsi="Sylfaen"/>
                <w:sz w:val="18"/>
                <w:szCs w:val="18"/>
              </w:rPr>
              <w:t>կոդավորիչ</w:t>
            </w:r>
            <w:proofErr w:type="spellEnd"/>
            <w:r w:rsidRPr="009624F0">
              <w:rPr>
                <w:rFonts w:ascii="Sylfaen" w:hAnsi="Sylfaen"/>
                <w:sz w:val="18"/>
                <w:szCs w:val="18"/>
              </w:rPr>
              <w:t>/</w:t>
            </w:r>
            <w:proofErr w:type="spellStart"/>
            <w:r w:rsidRPr="009624F0">
              <w:rPr>
                <w:rFonts w:ascii="Sylfaen" w:hAnsi="Sylfaen"/>
                <w:sz w:val="18"/>
                <w:szCs w:val="18"/>
              </w:rPr>
              <w:t>դեկոդեր</w:t>
            </w:r>
            <w:proofErr w:type="spellEnd"/>
            <w:r w:rsidRPr="009624F0">
              <w:rPr>
                <w:rFonts w:ascii="Sylfaen" w:hAnsi="Sylfaen"/>
                <w:sz w:val="18"/>
                <w:szCs w:val="18"/>
              </w:rPr>
              <w:t xml:space="preserve">, API </w:t>
            </w:r>
            <w:proofErr w:type="spellStart"/>
            <w:r w:rsidRPr="009624F0">
              <w:rPr>
                <w:rFonts w:ascii="Sylfaen" w:hAnsi="Sylfaen"/>
                <w:sz w:val="18"/>
                <w:szCs w:val="18"/>
              </w:rPr>
              <w:t>աջակցություն</w:t>
            </w:r>
            <w:proofErr w:type="spellEnd"/>
            <w:r w:rsidRPr="009624F0">
              <w:rPr>
                <w:rFonts w:ascii="Sylfaen" w:hAnsi="Sylfaen"/>
                <w:sz w:val="18"/>
                <w:szCs w:val="18"/>
              </w:rPr>
              <w:t xml:space="preserve">՝ DirectX 12 Ultimate, OpenGL 4.6, Vulkan 1.3, VR Ready։ </w:t>
            </w:r>
            <w:proofErr w:type="spellStart"/>
            <w:r w:rsidRPr="009624F0">
              <w:rPr>
                <w:rFonts w:ascii="Sylfaen" w:hAnsi="Sylfaen"/>
                <w:sz w:val="18"/>
                <w:szCs w:val="18"/>
              </w:rPr>
              <w:t>Ջերմային</w:t>
            </w:r>
            <w:proofErr w:type="spellEnd"/>
            <w:r w:rsidRPr="009624F0">
              <w:rPr>
                <w:rFonts w:ascii="Sylfaen" w:hAnsi="Sylfaen"/>
                <w:sz w:val="18"/>
                <w:szCs w:val="18"/>
              </w:rPr>
              <w:t xml:space="preserve"> </w:t>
            </w:r>
            <w:proofErr w:type="spellStart"/>
            <w:r w:rsidRPr="009624F0">
              <w:rPr>
                <w:rFonts w:ascii="Sylfaen" w:hAnsi="Sylfaen"/>
                <w:sz w:val="18"/>
                <w:szCs w:val="18"/>
              </w:rPr>
              <w:t>բնութագրեր</w:t>
            </w:r>
            <w:proofErr w:type="spellEnd"/>
            <w:r w:rsidRPr="009624F0">
              <w:rPr>
                <w:rFonts w:ascii="Sylfaen" w:hAnsi="Sylfaen"/>
                <w:sz w:val="18"/>
                <w:szCs w:val="18"/>
              </w:rPr>
              <w:t xml:space="preserve">՝ GPU </w:t>
            </w:r>
            <w:proofErr w:type="spellStart"/>
            <w:r w:rsidRPr="009624F0">
              <w:rPr>
                <w:rFonts w:ascii="Sylfaen" w:hAnsi="Sylfaen"/>
                <w:sz w:val="18"/>
                <w:szCs w:val="18"/>
              </w:rPr>
              <w:t>առավելագույն</w:t>
            </w:r>
            <w:proofErr w:type="spellEnd"/>
            <w:r w:rsidRPr="009624F0">
              <w:rPr>
                <w:rFonts w:ascii="Sylfaen" w:hAnsi="Sylfaen"/>
                <w:sz w:val="18"/>
                <w:szCs w:val="18"/>
              </w:rPr>
              <w:t xml:space="preserve"> </w:t>
            </w:r>
            <w:proofErr w:type="spellStart"/>
            <w:r w:rsidRPr="009624F0">
              <w:rPr>
                <w:rFonts w:ascii="Sylfaen" w:hAnsi="Sylfaen"/>
                <w:sz w:val="18"/>
                <w:szCs w:val="18"/>
              </w:rPr>
              <w:t>ջերմաստիճան</w:t>
            </w:r>
            <w:proofErr w:type="spellEnd"/>
            <w:r w:rsidRPr="009624F0">
              <w:rPr>
                <w:rFonts w:ascii="Sylfaen" w:hAnsi="Sylfaen"/>
                <w:sz w:val="18"/>
                <w:szCs w:val="18"/>
              </w:rPr>
              <w:t xml:space="preserve">՝ 90°C, </w:t>
            </w:r>
            <w:proofErr w:type="spellStart"/>
            <w:r w:rsidRPr="009624F0">
              <w:rPr>
                <w:rFonts w:ascii="Sylfaen" w:hAnsi="Sylfaen"/>
                <w:sz w:val="18"/>
                <w:szCs w:val="18"/>
              </w:rPr>
              <w:t>էներգասպառում</w:t>
            </w:r>
            <w:proofErr w:type="spellEnd"/>
            <w:r w:rsidRPr="009624F0">
              <w:rPr>
                <w:rFonts w:ascii="Sylfaen" w:hAnsi="Sylfaen"/>
                <w:sz w:val="18"/>
                <w:szCs w:val="18"/>
              </w:rPr>
              <w:t xml:space="preserve"> (TGP)՝ 180 </w:t>
            </w:r>
            <w:proofErr w:type="spellStart"/>
            <w:r w:rsidRPr="009624F0">
              <w:rPr>
                <w:rFonts w:ascii="Sylfaen" w:hAnsi="Sylfaen"/>
                <w:sz w:val="18"/>
                <w:szCs w:val="18"/>
              </w:rPr>
              <w:t>Վտ</w:t>
            </w:r>
            <w:proofErr w:type="spellEnd"/>
            <w:r w:rsidRPr="009624F0">
              <w:rPr>
                <w:rFonts w:ascii="Sylfaen" w:hAnsi="Sylfaen"/>
                <w:sz w:val="18"/>
                <w:szCs w:val="18"/>
              </w:rPr>
              <w:t xml:space="preserve">, </w:t>
            </w:r>
            <w:proofErr w:type="spellStart"/>
            <w:r w:rsidRPr="009624F0">
              <w:rPr>
                <w:rFonts w:ascii="Sylfaen" w:hAnsi="Sylfaen"/>
                <w:sz w:val="18"/>
                <w:szCs w:val="18"/>
              </w:rPr>
              <w:t>սնուցման</w:t>
            </w:r>
            <w:proofErr w:type="spellEnd"/>
            <w:r w:rsidRPr="009624F0">
              <w:rPr>
                <w:rFonts w:ascii="Sylfaen" w:hAnsi="Sylfaen"/>
                <w:sz w:val="18"/>
                <w:szCs w:val="18"/>
              </w:rPr>
              <w:t xml:space="preserve"> </w:t>
            </w:r>
            <w:proofErr w:type="spellStart"/>
            <w:r w:rsidRPr="009624F0">
              <w:rPr>
                <w:rFonts w:ascii="Sylfaen" w:hAnsi="Sylfaen"/>
                <w:sz w:val="18"/>
                <w:szCs w:val="18"/>
              </w:rPr>
              <w:t>խորհուրդ</w:t>
            </w:r>
            <w:proofErr w:type="spellEnd"/>
            <w:r w:rsidRPr="009624F0">
              <w:rPr>
                <w:rFonts w:ascii="Sylfaen" w:hAnsi="Sylfaen"/>
                <w:sz w:val="18"/>
                <w:szCs w:val="18"/>
              </w:rPr>
              <w:t xml:space="preserve"> </w:t>
            </w:r>
            <w:proofErr w:type="spellStart"/>
            <w:r w:rsidRPr="009624F0">
              <w:rPr>
                <w:rFonts w:ascii="Sylfaen" w:hAnsi="Sylfaen"/>
                <w:sz w:val="18"/>
                <w:szCs w:val="18"/>
              </w:rPr>
              <w:t>տրվող</w:t>
            </w:r>
            <w:proofErr w:type="spellEnd"/>
            <w:r w:rsidRPr="009624F0">
              <w:rPr>
                <w:rFonts w:ascii="Sylfaen" w:hAnsi="Sylfaen"/>
                <w:sz w:val="18"/>
                <w:szCs w:val="18"/>
              </w:rPr>
              <w:t xml:space="preserve"> </w:t>
            </w:r>
            <w:proofErr w:type="spellStart"/>
            <w:r w:rsidRPr="009624F0">
              <w:rPr>
                <w:rFonts w:ascii="Sylfaen" w:hAnsi="Sylfaen"/>
                <w:sz w:val="18"/>
                <w:szCs w:val="18"/>
              </w:rPr>
              <w:t>հզորություն</w:t>
            </w:r>
            <w:proofErr w:type="spellEnd"/>
            <w:r w:rsidRPr="009624F0">
              <w:rPr>
                <w:rFonts w:ascii="Sylfaen" w:hAnsi="Sylfaen"/>
                <w:sz w:val="18"/>
                <w:szCs w:val="18"/>
              </w:rPr>
              <w:t xml:space="preserve">՝ 550 </w:t>
            </w:r>
            <w:proofErr w:type="spellStart"/>
            <w:r w:rsidRPr="009624F0">
              <w:rPr>
                <w:rFonts w:ascii="Sylfaen" w:hAnsi="Sylfaen"/>
                <w:sz w:val="18"/>
                <w:szCs w:val="18"/>
              </w:rPr>
              <w:t>Վտ</w:t>
            </w:r>
            <w:proofErr w:type="spellEnd"/>
            <w:r w:rsidRPr="009624F0">
              <w:rPr>
                <w:rFonts w:ascii="Sylfaen" w:hAnsi="Sylfaen"/>
                <w:sz w:val="18"/>
                <w:szCs w:val="18"/>
              </w:rPr>
              <w:t xml:space="preserve">, </w:t>
            </w:r>
            <w:proofErr w:type="spellStart"/>
            <w:r w:rsidRPr="009624F0">
              <w:rPr>
                <w:rFonts w:ascii="Sylfaen" w:hAnsi="Sylfaen"/>
                <w:sz w:val="18"/>
                <w:szCs w:val="18"/>
              </w:rPr>
              <w:t>միակցիչ</w:t>
            </w:r>
            <w:proofErr w:type="spellEnd"/>
            <w:r w:rsidRPr="009624F0">
              <w:rPr>
                <w:rFonts w:ascii="Sylfaen" w:hAnsi="Sylfaen"/>
                <w:sz w:val="18"/>
                <w:szCs w:val="18"/>
              </w:rPr>
              <w:t xml:space="preserve">՝ 1× 16-pin (12V-2x6)։ </w:t>
            </w:r>
            <w:proofErr w:type="spellStart"/>
            <w:r w:rsidRPr="009624F0">
              <w:rPr>
                <w:rFonts w:ascii="Sylfaen" w:hAnsi="Sylfaen"/>
                <w:sz w:val="18"/>
                <w:szCs w:val="18"/>
              </w:rPr>
              <w:t>Պրոցեսոր</w:t>
            </w:r>
            <w:proofErr w:type="spellEnd"/>
            <w:r w:rsidRPr="009624F0">
              <w:rPr>
                <w:rFonts w:ascii="Sylfaen" w:hAnsi="Sylfaen"/>
                <w:sz w:val="18"/>
                <w:szCs w:val="18"/>
              </w:rPr>
              <w:t xml:space="preserve">՝ 20 </w:t>
            </w:r>
            <w:proofErr w:type="spellStart"/>
            <w:r w:rsidRPr="009624F0">
              <w:rPr>
                <w:rFonts w:ascii="Sylfaen" w:hAnsi="Sylfaen"/>
                <w:sz w:val="18"/>
                <w:szCs w:val="18"/>
              </w:rPr>
              <w:t>միջուկ</w:t>
            </w:r>
            <w:proofErr w:type="spellEnd"/>
            <w:r w:rsidRPr="009624F0">
              <w:rPr>
                <w:rFonts w:ascii="Sylfaen" w:hAnsi="Sylfaen"/>
                <w:sz w:val="18"/>
                <w:szCs w:val="18"/>
              </w:rPr>
              <w:t xml:space="preserve"> (8 P-cores + 12 E-cores), 28 </w:t>
            </w:r>
            <w:proofErr w:type="spellStart"/>
            <w:r w:rsidRPr="009624F0">
              <w:rPr>
                <w:rFonts w:ascii="Sylfaen" w:hAnsi="Sylfaen"/>
                <w:sz w:val="18"/>
                <w:szCs w:val="18"/>
              </w:rPr>
              <w:t>հոսք</w:t>
            </w:r>
            <w:proofErr w:type="spellEnd"/>
            <w:r w:rsidRPr="009624F0">
              <w:rPr>
                <w:rFonts w:ascii="Sylfaen" w:hAnsi="Sylfaen"/>
                <w:sz w:val="18"/>
                <w:szCs w:val="18"/>
              </w:rPr>
              <w:t xml:space="preserve">, Turbo՝ </w:t>
            </w:r>
            <w:proofErr w:type="spellStart"/>
            <w:r w:rsidRPr="009624F0">
              <w:rPr>
                <w:rFonts w:ascii="Sylfaen" w:hAnsi="Sylfaen"/>
                <w:sz w:val="18"/>
                <w:szCs w:val="18"/>
              </w:rPr>
              <w:t>մինչև</w:t>
            </w:r>
            <w:proofErr w:type="spellEnd"/>
            <w:r w:rsidRPr="009624F0">
              <w:rPr>
                <w:rFonts w:ascii="Sylfaen" w:hAnsi="Sylfaen"/>
                <w:sz w:val="18"/>
                <w:szCs w:val="18"/>
              </w:rPr>
              <w:t xml:space="preserve"> 5.6 </w:t>
            </w:r>
            <w:proofErr w:type="spellStart"/>
            <w:r w:rsidRPr="009624F0">
              <w:rPr>
                <w:rFonts w:ascii="Sylfaen" w:hAnsi="Sylfaen"/>
                <w:sz w:val="18"/>
                <w:szCs w:val="18"/>
              </w:rPr>
              <w:t>ԳՀց</w:t>
            </w:r>
            <w:proofErr w:type="spellEnd"/>
            <w:r w:rsidRPr="009624F0">
              <w:rPr>
                <w:rFonts w:ascii="Sylfaen" w:hAnsi="Sylfaen"/>
                <w:sz w:val="18"/>
                <w:szCs w:val="18"/>
              </w:rPr>
              <w:t xml:space="preserve"> (P-cores՝ 5.5 </w:t>
            </w:r>
            <w:proofErr w:type="spellStart"/>
            <w:r w:rsidRPr="009624F0">
              <w:rPr>
                <w:rFonts w:ascii="Sylfaen" w:hAnsi="Sylfaen"/>
                <w:sz w:val="18"/>
                <w:szCs w:val="18"/>
              </w:rPr>
              <w:t>ԳՀց</w:t>
            </w:r>
            <w:proofErr w:type="spellEnd"/>
            <w:r w:rsidRPr="009624F0">
              <w:rPr>
                <w:rFonts w:ascii="Sylfaen" w:hAnsi="Sylfaen"/>
                <w:sz w:val="18"/>
                <w:szCs w:val="18"/>
              </w:rPr>
              <w:t xml:space="preserve">, E-cores՝ 4.3 </w:t>
            </w:r>
            <w:proofErr w:type="spellStart"/>
            <w:r w:rsidRPr="009624F0">
              <w:rPr>
                <w:rFonts w:ascii="Sylfaen" w:hAnsi="Sylfaen"/>
                <w:sz w:val="18"/>
                <w:szCs w:val="18"/>
              </w:rPr>
              <w:t>ԳՀց</w:t>
            </w:r>
            <w:proofErr w:type="spellEnd"/>
            <w:r w:rsidRPr="009624F0">
              <w:rPr>
                <w:rFonts w:ascii="Sylfaen" w:hAnsi="Sylfaen"/>
                <w:sz w:val="18"/>
                <w:szCs w:val="18"/>
              </w:rPr>
              <w:t xml:space="preserve">), </w:t>
            </w:r>
            <w:proofErr w:type="spellStart"/>
            <w:r w:rsidRPr="009624F0">
              <w:rPr>
                <w:rFonts w:ascii="Sylfaen" w:hAnsi="Sylfaen"/>
                <w:sz w:val="18"/>
                <w:szCs w:val="18"/>
              </w:rPr>
              <w:t>բազային</w:t>
            </w:r>
            <w:proofErr w:type="spellEnd"/>
            <w:r w:rsidRPr="009624F0">
              <w:rPr>
                <w:rFonts w:ascii="Sylfaen" w:hAnsi="Sylfaen"/>
                <w:sz w:val="18"/>
                <w:szCs w:val="18"/>
              </w:rPr>
              <w:t xml:space="preserve"> </w:t>
            </w:r>
            <w:proofErr w:type="spellStart"/>
            <w:r w:rsidRPr="009624F0">
              <w:rPr>
                <w:rFonts w:ascii="Sylfaen" w:hAnsi="Sylfaen"/>
                <w:sz w:val="18"/>
                <w:szCs w:val="18"/>
              </w:rPr>
              <w:t>հաճախականություններ</w:t>
            </w:r>
            <w:proofErr w:type="spellEnd"/>
            <w:r w:rsidRPr="009624F0">
              <w:rPr>
                <w:rFonts w:ascii="Sylfaen" w:hAnsi="Sylfaen"/>
                <w:sz w:val="18"/>
                <w:szCs w:val="18"/>
              </w:rPr>
              <w:t xml:space="preserve">՝ 3.4 </w:t>
            </w:r>
            <w:proofErr w:type="spellStart"/>
            <w:r w:rsidRPr="009624F0">
              <w:rPr>
                <w:rFonts w:ascii="Sylfaen" w:hAnsi="Sylfaen"/>
                <w:sz w:val="18"/>
                <w:szCs w:val="18"/>
              </w:rPr>
              <w:t>ԳՀց</w:t>
            </w:r>
            <w:proofErr w:type="spellEnd"/>
            <w:r w:rsidRPr="009624F0">
              <w:rPr>
                <w:rFonts w:ascii="Sylfaen" w:hAnsi="Sylfaen"/>
                <w:sz w:val="18"/>
                <w:szCs w:val="18"/>
              </w:rPr>
              <w:t xml:space="preserve"> / 2.5 </w:t>
            </w:r>
            <w:proofErr w:type="spellStart"/>
            <w:r w:rsidRPr="009624F0">
              <w:rPr>
                <w:rFonts w:ascii="Sylfaen" w:hAnsi="Sylfaen"/>
                <w:sz w:val="18"/>
                <w:szCs w:val="18"/>
              </w:rPr>
              <w:t>ԳՀց</w:t>
            </w:r>
            <w:proofErr w:type="spellEnd"/>
            <w:r w:rsidRPr="009624F0">
              <w:rPr>
                <w:rFonts w:ascii="Sylfaen" w:hAnsi="Sylfaen"/>
                <w:sz w:val="18"/>
                <w:szCs w:val="18"/>
              </w:rPr>
              <w:t xml:space="preserve">, L3 </w:t>
            </w:r>
            <w:proofErr w:type="spellStart"/>
            <w:r w:rsidRPr="009624F0">
              <w:rPr>
                <w:rFonts w:ascii="Sylfaen" w:hAnsi="Sylfaen"/>
                <w:sz w:val="18"/>
                <w:szCs w:val="18"/>
              </w:rPr>
              <w:t>քեշ</w:t>
            </w:r>
            <w:proofErr w:type="spellEnd"/>
            <w:r w:rsidRPr="009624F0">
              <w:rPr>
                <w:rFonts w:ascii="Sylfaen" w:hAnsi="Sylfaen"/>
                <w:sz w:val="18"/>
                <w:szCs w:val="18"/>
              </w:rPr>
              <w:t xml:space="preserve">՝ 33 ՄԲ, L2 </w:t>
            </w:r>
            <w:proofErr w:type="spellStart"/>
            <w:r w:rsidRPr="009624F0">
              <w:rPr>
                <w:rFonts w:ascii="Sylfaen" w:hAnsi="Sylfaen"/>
                <w:sz w:val="18"/>
                <w:szCs w:val="18"/>
              </w:rPr>
              <w:t>քեշ</w:t>
            </w:r>
            <w:proofErr w:type="spellEnd"/>
            <w:r w:rsidRPr="009624F0">
              <w:rPr>
                <w:rFonts w:ascii="Sylfaen" w:hAnsi="Sylfaen"/>
                <w:sz w:val="18"/>
                <w:szCs w:val="18"/>
              </w:rPr>
              <w:t xml:space="preserve">՝ 28 ՄԲ, </w:t>
            </w:r>
            <w:proofErr w:type="spellStart"/>
            <w:r w:rsidRPr="009624F0">
              <w:rPr>
                <w:rFonts w:ascii="Sylfaen" w:hAnsi="Sylfaen"/>
                <w:sz w:val="18"/>
                <w:szCs w:val="18"/>
              </w:rPr>
              <w:t>բազային</w:t>
            </w:r>
            <w:proofErr w:type="spellEnd"/>
            <w:r w:rsidRPr="009624F0">
              <w:rPr>
                <w:rFonts w:ascii="Sylfaen" w:hAnsi="Sylfaen"/>
                <w:sz w:val="18"/>
                <w:szCs w:val="18"/>
              </w:rPr>
              <w:t xml:space="preserve"> </w:t>
            </w:r>
            <w:proofErr w:type="spellStart"/>
            <w:r w:rsidRPr="009624F0">
              <w:rPr>
                <w:rFonts w:ascii="Sylfaen" w:hAnsi="Sylfaen"/>
                <w:sz w:val="18"/>
                <w:szCs w:val="18"/>
              </w:rPr>
              <w:t>հզորություն</w:t>
            </w:r>
            <w:proofErr w:type="spellEnd"/>
            <w:r w:rsidRPr="009624F0">
              <w:rPr>
                <w:rFonts w:ascii="Sylfaen" w:hAnsi="Sylfaen"/>
                <w:sz w:val="18"/>
                <w:szCs w:val="18"/>
              </w:rPr>
              <w:t xml:space="preserve">՝ 125 </w:t>
            </w:r>
            <w:proofErr w:type="spellStart"/>
            <w:r w:rsidRPr="009624F0">
              <w:rPr>
                <w:rFonts w:ascii="Sylfaen" w:hAnsi="Sylfaen"/>
                <w:sz w:val="18"/>
                <w:szCs w:val="18"/>
              </w:rPr>
              <w:t>Վտ</w:t>
            </w:r>
            <w:proofErr w:type="spellEnd"/>
            <w:r w:rsidRPr="009624F0">
              <w:rPr>
                <w:rFonts w:ascii="Sylfaen" w:hAnsi="Sylfaen"/>
                <w:sz w:val="18"/>
                <w:szCs w:val="18"/>
              </w:rPr>
              <w:t xml:space="preserve">, Turbo </w:t>
            </w:r>
            <w:proofErr w:type="spellStart"/>
            <w:r w:rsidRPr="009624F0">
              <w:rPr>
                <w:rFonts w:ascii="Sylfaen" w:hAnsi="Sylfaen"/>
                <w:sz w:val="18"/>
                <w:szCs w:val="18"/>
              </w:rPr>
              <w:t>հզորություն</w:t>
            </w:r>
            <w:proofErr w:type="spellEnd"/>
            <w:r w:rsidRPr="009624F0">
              <w:rPr>
                <w:rFonts w:ascii="Sylfaen" w:hAnsi="Sylfaen"/>
                <w:sz w:val="18"/>
                <w:szCs w:val="18"/>
              </w:rPr>
              <w:t xml:space="preserve">՝ 253 </w:t>
            </w:r>
            <w:proofErr w:type="spellStart"/>
            <w:r w:rsidRPr="009624F0">
              <w:rPr>
                <w:rFonts w:ascii="Sylfaen" w:hAnsi="Sylfaen"/>
                <w:sz w:val="18"/>
                <w:szCs w:val="18"/>
              </w:rPr>
              <w:t>Վտ</w:t>
            </w:r>
            <w:proofErr w:type="spellEnd"/>
            <w:r w:rsidRPr="009624F0">
              <w:rPr>
                <w:rFonts w:ascii="Sylfaen" w:hAnsi="Sylfaen"/>
                <w:sz w:val="18"/>
                <w:szCs w:val="18"/>
              </w:rPr>
              <w:t xml:space="preserve">։ </w:t>
            </w:r>
            <w:proofErr w:type="spellStart"/>
            <w:r w:rsidRPr="009624F0">
              <w:rPr>
                <w:rFonts w:ascii="Sylfaen" w:hAnsi="Sylfaen"/>
                <w:sz w:val="18"/>
                <w:szCs w:val="18"/>
              </w:rPr>
              <w:t>Հիշողության</w:t>
            </w:r>
            <w:proofErr w:type="spellEnd"/>
            <w:r w:rsidRPr="009624F0">
              <w:rPr>
                <w:rFonts w:ascii="Sylfaen" w:hAnsi="Sylfaen"/>
                <w:sz w:val="18"/>
                <w:szCs w:val="18"/>
              </w:rPr>
              <w:t xml:space="preserve"> </w:t>
            </w:r>
            <w:proofErr w:type="spellStart"/>
            <w:r w:rsidRPr="009624F0">
              <w:rPr>
                <w:rFonts w:ascii="Sylfaen" w:hAnsi="Sylfaen"/>
                <w:sz w:val="18"/>
                <w:szCs w:val="18"/>
              </w:rPr>
              <w:t>առավելագույն</w:t>
            </w:r>
            <w:proofErr w:type="spellEnd"/>
            <w:r w:rsidRPr="009624F0">
              <w:rPr>
                <w:rFonts w:ascii="Sylfaen" w:hAnsi="Sylfaen"/>
                <w:sz w:val="18"/>
                <w:szCs w:val="18"/>
              </w:rPr>
              <w:t xml:space="preserve"> </w:t>
            </w:r>
            <w:proofErr w:type="spellStart"/>
            <w:r w:rsidRPr="009624F0">
              <w:rPr>
                <w:rFonts w:ascii="Sylfaen" w:hAnsi="Sylfaen"/>
                <w:sz w:val="18"/>
                <w:szCs w:val="18"/>
              </w:rPr>
              <w:t>ծավալ</w:t>
            </w:r>
            <w:proofErr w:type="spellEnd"/>
            <w:r w:rsidRPr="009624F0">
              <w:rPr>
                <w:rFonts w:ascii="Sylfaen" w:hAnsi="Sylfaen"/>
                <w:sz w:val="18"/>
                <w:szCs w:val="18"/>
              </w:rPr>
              <w:t xml:space="preserve">՝ 192 ԳԲ, </w:t>
            </w:r>
            <w:proofErr w:type="spellStart"/>
            <w:r w:rsidRPr="009624F0">
              <w:rPr>
                <w:rFonts w:ascii="Sylfaen" w:hAnsi="Sylfaen"/>
                <w:sz w:val="18"/>
                <w:szCs w:val="18"/>
              </w:rPr>
              <w:t>տեսակներ</w:t>
            </w:r>
            <w:proofErr w:type="spellEnd"/>
            <w:r w:rsidRPr="009624F0">
              <w:rPr>
                <w:rFonts w:ascii="Sylfaen" w:hAnsi="Sylfaen"/>
                <w:sz w:val="18"/>
                <w:szCs w:val="18"/>
              </w:rPr>
              <w:t xml:space="preserve">՝ DDR5 5600 MT/s և DDR4 3200 MT/s, </w:t>
            </w:r>
            <w:proofErr w:type="spellStart"/>
            <w:r w:rsidRPr="009624F0">
              <w:rPr>
                <w:rFonts w:ascii="Sylfaen" w:hAnsi="Sylfaen"/>
                <w:sz w:val="18"/>
                <w:szCs w:val="18"/>
              </w:rPr>
              <w:t>ալիքներ</w:t>
            </w:r>
            <w:proofErr w:type="spellEnd"/>
            <w:r w:rsidRPr="009624F0">
              <w:rPr>
                <w:rFonts w:ascii="Sylfaen" w:hAnsi="Sylfaen"/>
                <w:sz w:val="18"/>
                <w:szCs w:val="18"/>
              </w:rPr>
              <w:t xml:space="preserve">՝ 2, </w:t>
            </w:r>
            <w:proofErr w:type="spellStart"/>
            <w:r w:rsidRPr="009624F0">
              <w:rPr>
                <w:rFonts w:ascii="Sylfaen" w:hAnsi="Sylfaen"/>
                <w:sz w:val="18"/>
                <w:szCs w:val="18"/>
              </w:rPr>
              <w:t>թողունակություն</w:t>
            </w:r>
            <w:proofErr w:type="spellEnd"/>
            <w:r w:rsidRPr="009624F0">
              <w:rPr>
                <w:rFonts w:ascii="Sylfaen" w:hAnsi="Sylfaen"/>
                <w:sz w:val="18"/>
                <w:szCs w:val="18"/>
              </w:rPr>
              <w:t xml:space="preserve">՝ 89.6 ԳԲ/վ։ </w:t>
            </w:r>
            <w:proofErr w:type="spellStart"/>
            <w:r w:rsidRPr="009624F0">
              <w:rPr>
                <w:rFonts w:ascii="Sylfaen" w:hAnsi="Sylfaen"/>
                <w:sz w:val="18"/>
                <w:szCs w:val="18"/>
              </w:rPr>
              <w:t>Միացումներ</w:t>
            </w:r>
            <w:proofErr w:type="spellEnd"/>
            <w:r w:rsidRPr="009624F0">
              <w:rPr>
                <w:rFonts w:ascii="Sylfaen" w:hAnsi="Sylfaen"/>
                <w:sz w:val="18"/>
                <w:szCs w:val="18"/>
              </w:rPr>
              <w:t xml:space="preserve">՝ DMI 4.0 (8 </w:t>
            </w:r>
            <w:proofErr w:type="spellStart"/>
            <w:r w:rsidRPr="009624F0">
              <w:rPr>
                <w:rFonts w:ascii="Sylfaen" w:hAnsi="Sylfaen"/>
                <w:sz w:val="18"/>
                <w:szCs w:val="18"/>
              </w:rPr>
              <w:t>գիծ</w:t>
            </w:r>
            <w:proofErr w:type="spellEnd"/>
            <w:r w:rsidRPr="009624F0">
              <w:rPr>
                <w:rFonts w:ascii="Sylfaen" w:hAnsi="Sylfaen"/>
                <w:sz w:val="18"/>
                <w:szCs w:val="18"/>
              </w:rPr>
              <w:t xml:space="preserve">), PCIe 5.0/4.0՝ 20 </w:t>
            </w:r>
            <w:proofErr w:type="spellStart"/>
            <w:r w:rsidRPr="009624F0">
              <w:rPr>
                <w:rFonts w:ascii="Sylfaen" w:hAnsi="Sylfaen"/>
                <w:sz w:val="18"/>
                <w:szCs w:val="18"/>
              </w:rPr>
              <w:t>գիծ</w:t>
            </w:r>
            <w:proofErr w:type="spellEnd"/>
            <w:r w:rsidRPr="009624F0">
              <w:rPr>
                <w:rFonts w:ascii="Sylfaen" w:hAnsi="Sylfaen"/>
                <w:sz w:val="18"/>
                <w:szCs w:val="18"/>
              </w:rPr>
              <w:t xml:space="preserve">, </w:t>
            </w:r>
            <w:proofErr w:type="spellStart"/>
            <w:r w:rsidRPr="009624F0">
              <w:rPr>
                <w:rFonts w:ascii="Sylfaen" w:hAnsi="Sylfaen"/>
                <w:sz w:val="18"/>
                <w:szCs w:val="18"/>
              </w:rPr>
              <w:t>կոնֆիգուրացիաներ</w:t>
            </w:r>
            <w:proofErr w:type="spellEnd"/>
            <w:r w:rsidRPr="009624F0">
              <w:rPr>
                <w:rFonts w:ascii="Sylfaen" w:hAnsi="Sylfaen"/>
                <w:sz w:val="18"/>
                <w:szCs w:val="18"/>
              </w:rPr>
              <w:t xml:space="preserve">՝ 1×16+4 </w:t>
            </w:r>
            <w:proofErr w:type="spellStart"/>
            <w:r w:rsidRPr="009624F0">
              <w:rPr>
                <w:rFonts w:ascii="Sylfaen" w:hAnsi="Sylfaen"/>
                <w:sz w:val="18"/>
                <w:szCs w:val="18"/>
              </w:rPr>
              <w:t>կամ</w:t>
            </w:r>
            <w:proofErr w:type="spellEnd"/>
            <w:r w:rsidRPr="009624F0">
              <w:rPr>
                <w:rFonts w:ascii="Sylfaen" w:hAnsi="Sylfaen"/>
                <w:sz w:val="18"/>
                <w:szCs w:val="18"/>
              </w:rPr>
              <w:t xml:space="preserve"> 2×8+4, Socket՝ FCLGA1700, </w:t>
            </w:r>
            <w:proofErr w:type="spellStart"/>
            <w:r w:rsidRPr="009624F0">
              <w:rPr>
                <w:rFonts w:ascii="Sylfaen" w:hAnsi="Sylfaen"/>
                <w:sz w:val="18"/>
                <w:szCs w:val="18"/>
              </w:rPr>
              <w:t>ներկառուցված</w:t>
            </w:r>
            <w:proofErr w:type="spellEnd"/>
            <w:r w:rsidRPr="009624F0">
              <w:rPr>
                <w:rFonts w:ascii="Sylfaen" w:hAnsi="Sylfaen"/>
                <w:sz w:val="18"/>
                <w:szCs w:val="18"/>
              </w:rPr>
              <w:t xml:space="preserve"> </w:t>
            </w:r>
            <w:proofErr w:type="spellStart"/>
            <w:r w:rsidRPr="009624F0">
              <w:rPr>
                <w:rFonts w:ascii="Sylfaen" w:hAnsi="Sylfaen"/>
                <w:sz w:val="18"/>
                <w:szCs w:val="18"/>
              </w:rPr>
              <w:t>գրաֆիկա</w:t>
            </w:r>
            <w:proofErr w:type="spellEnd"/>
            <w:r w:rsidRPr="009624F0">
              <w:rPr>
                <w:rFonts w:ascii="Sylfaen" w:hAnsi="Sylfaen"/>
                <w:sz w:val="18"/>
                <w:szCs w:val="18"/>
              </w:rPr>
              <w:t xml:space="preserve">՝ </w:t>
            </w:r>
            <w:proofErr w:type="spellStart"/>
            <w:r w:rsidRPr="009624F0">
              <w:rPr>
                <w:rFonts w:ascii="Sylfaen" w:hAnsi="Sylfaen"/>
                <w:sz w:val="18"/>
                <w:szCs w:val="18"/>
              </w:rPr>
              <w:t>բացակայում</w:t>
            </w:r>
            <w:proofErr w:type="spellEnd"/>
            <w:r w:rsidRPr="009624F0">
              <w:rPr>
                <w:rFonts w:ascii="Sylfaen" w:hAnsi="Sylfaen"/>
                <w:sz w:val="18"/>
                <w:szCs w:val="18"/>
              </w:rPr>
              <w:t xml:space="preserve"> է, TJUNCTION՝ 100°C։ </w:t>
            </w:r>
            <w:proofErr w:type="spellStart"/>
            <w:r w:rsidRPr="009624F0">
              <w:rPr>
                <w:rFonts w:ascii="Sylfaen" w:hAnsi="Sylfaen"/>
                <w:sz w:val="18"/>
                <w:szCs w:val="18"/>
              </w:rPr>
              <w:t>Տեխնոլոգիաներ</w:t>
            </w:r>
            <w:proofErr w:type="spellEnd"/>
            <w:r w:rsidRPr="009624F0">
              <w:rPr>
                <w:rFonts w:ascii="Sylfaen" w:hAnsi="Sylfaen"/>
                <w:sz w:val="18"/>
                <w:szCs w:val="18"/>
              </w:rPr>
              <w:t xml:space="preserve">՝ Gaussian &amp; Neural Accelerator 3.0, Thread Director, Intel DL Boost, Speed Shift, Turbo Boost 3.0/2.0, Hyper-Threading, </w:t>
            </w:r>
            <w:proofErr w:type="spellStart"/>
            <w:r w:rsidRPr="009624F0">
              <w:rPr>
                <w:rFonts w:ascii="Sylfaen" w:hAnsi="Sylfaen"/>
                <w:sz w:val="18"/>
                <w:szCs w:val="18"/>
              </w:rPr>
              <w:t>հրահանգների</w:t>
            </w:r>
            <w:proofErr w:type="spellEnd"/>
            <w:r w:rsidRPr="009624F0">
              <w:rPr>
                <w:rFonts w:ascii="Sylfaen" w:hAnsi="Sylfaen"/>
                <w:sz w:val="18"/>
                <w:szCs w:val="18"/>
              </w:rPr>
              <w:t xml:space="preserve"> </w:t>
            </w:r>
            <w:proofErr w:type="spellStart"/>
            <w:r w:rsidRPr="009624F0">
              <w:rPr>
                <w:rFonts w:ascii="Sylfaen" w:hAnsi="Sylfaen"/>
                <w:sz w:val="18"/>
                <w:szCs w:val="18"/>
              </w:rPr>
              <w:t>հավաքածո</w:t>
            </w:r>
            <w:proofErr w:type="spellEnd"/>
            <w:r w:rsidRPr="009624F0">
              <w:rPr>
                <w:rFonts w:ascii="Sylfaen" w:hAnsi="Sylfaen"/>
                <w:sz w:val="18"/>
                <w:szCs w:val="18"/>
              </w:rPr>
              <w:t xml:space="preserve">՝ 64-bit (SSE4.1/4.2, AVX2), Idle States, Enhanced </w:t>
            </w:r>
            <w:proofErr w:type="spellStart"/>
            <w:r w:rsidRPr="009624F0">
              <w:rPr>
                <w:rFonts w:ascii="Sylfaen" w:hAnsi="Sylfaen"/>
                <w:sz w:val="18"/>
                <w:szCs w:val="18"/>
              </w:rPr>
              <w:t>SpeedStep</w:t>
            </w:r>
            <w:proofErr w:type="spellEnd"/>
            <w:r w:rsidRPr="009624F0">
              <w:rPr>
                <w:rFonts w:ascii="Sylfaen" w:hAnsi="Sylfaen"/>
                <w:sz w:val="18"/>
                <w:szCs w:val="18"/>
              </w:rPr>
              <w:t xml:space="preserve">, </w:t>
            </w:r>
            <w:proofErr w:type="spellStart"/>
            <w:r w:rsidRPr="009624F0">
              <w:rPr>
                <w:rFonts w:ascii="Sylfaen" w:hAnsi="Sylfaen"/>
                <w:sz w:val="18"/>
                <w:szCs w:val="18"/>
              </w:rPr>
              <w:t>ջերմային</w:t>
            </w:r>
            <w:proofErr w:type="spellEnd"/>
            <w:r w:rsidRPr="009624F0">
              <w:rPr>
                <w:rFonts w:ascii="Sylfaen" w:hAnsi="Sylfaen"/>
                <w:sz w:val="18"/>
                <w:szCs w:val="18"/>
              </w:rPr>
              <w:t xml:space="preserve"> </w:t>
            </w:r>
            <w:proofErr w:type="spellStart"/>
            <w:r w:rsidRPr="009624F0">
              <w:rPr>
                <w:rFonts w:ascii="Sylfaen" w:hAnsi="Sylfaen"/>
                <w:sz w:val="18"/>
                <w:szCs w:val="18"/>
              </w:rPr>
              <w:t>վերահսկում</w:t>
            </w:r>
            <w:proofErr w:type="spellEnd"/>
            <w:r w:rsidRPr="009624F0">
              <w:rPr>
                <w:rFonts w:ascii="Sylfaen" w:hAnsi="Sylfaen"/>
                <w:sz w:val="18"/>
                <w:szCs w:val="18"/>
              </w:rPr>
              <w:t xml:space="preserve">, Intel VMD։ </w:t>
            </w:r>
            <w:proofErr w:type="spellStart"/>
            <w:r w:rsidRPr="009624F0">
              <w:rPr>
                <w:rFonts w:ascii="Sylfaen" w:hAnsi="Sylfaen"/>
                <w:sz w:val="18"/>
                <w:szCs w:val="18"/>
              </w:rPr>
              <w:t>Անվտանգություն</w:t>
            </w:r>
            <w:proofErr w:type="spellEnd"/>
            <w:r w:rsidRPr="009624F0">
              <w:rPr>
                <w:rFonts w:ascii="Sylfaen" w:hAnsi="Sylfaen"/>
                <w:sz w:val="18"/>
                <w:szCs w:val="18"/>
              </w:rPr>
              <w:t xml:space="preserve">՝ ISM, Secure Key, Control-Flow Enforcement, AES-NI, OS Guard, Boot Guard, MBEC, Execute Disable Bit, </w:t>
            </w:r>
            <w:proofErr w:type="spellStart"/>
            <w:r w:rsidRPr="009624F0">
              <w:rPr>
                <w:rFonts w:ascii="Sylfaen" w:hAnsi="Sylfaen"/>
                <w:sz w:val="18"/>
                <w:szCs w:val="18"/>
              </w:rPr>
              <w:t>վիրտուալիզացիա</w:t>
            </w:r>
            <w:proofErr w:type="spellEnd"/>
            <w:r w:rsidRPr="009624F0">
              <w:rPr>
                <w:rFonts w:ascii="Sylfaen" w:hAnsi="Sylfaen"/>
                <w:sz w:val="18"/>
                <w:szCs w:val="18"/>
              </w:rPr>
              <w:t>՝ VT-x, VT-d, EPT։</w:t>
            </w:r>
          </w:p>
          <w:p w14:paraId="174FA0D2" w14:textId="77777777" w:rsidR="009624F0" w:rsidRPr="009624F0" w:rsidRDefault="009624F0" w:rsidP="009624F0">
            <w:pPr>
              <w:jc w:val="both"/>
              <w:rPr>
                <w:rFonts w:ascii="Sylfaen" w:hAnsi="Sylfaen"/>
                <w:sz w:val="18"/>
                <w:szCs w:val="18"/>
              </w:rPr>
            </w:pPr>
            <w:proofErr w:type="spellStart"/>
            <w:r w:rsidRPr="009624F0">
              <w:rPr>
                <w:rFonts w:ascii="Sylfaen" w:hAnsi="Sylfaen"/>
                <w:b/>
                <w:bCs/>
                <w:sz w:val="18"/>
                <w:szCs w:val="18"/>
              </w:rPr>
              <w:t>Մոնիտոր</w:t>
            </w:r>
            <w:proofErr w:type="spellEnd"/>
            <w:r w:rsidRPr="009624F0">
              <w:rPr>
                <w:rFonts w:ascii="Sylfaen" w:hAnsi="Sylfaen"/>
                <w:b/>
                <w:bCs/>
                <w:sz w:val="18"/>
                <w:szCs w:val="18"/>
              </w:rPr>
              <w:t>՝</w:t>
            </w:r>
            <w:r w:rsidRPr="009624F0">
              <w:rPr>
                <w:rFonts w:ascii="Sylfaen" w:hAnsi="Sylfaen"/>
                <w:sz w:val="18"/>
                <w:szCs w:val="18"/>
              </w:rPr>
              <w:t xml:space="preserve"> 24", IPS, 1920×1080 Full HD, 16:9, 178° </w:t>
            </w:r>
            <w:proofErr w:type="spellStart"/>
            <w:r w:rsidRPr="009624F0">
              <w:rPr>
                <w:rFonts w:ascii="Sylfaen" w:hAnsi="Sylfaen"/>
                <w:sz w:val="18"/>
                <w:szCs w:val="18"/>
              </w:rPr>
              <w:t>դիտման</w:t>
            </w:r>
            <w:proofErr w:type="spellEnd"/>
            <w:r w:rsidRPr="009624F0">
              <w:rPr>
                <w:rFonts w:ascii="Sylfaen" w:hAnsi="Sylfaen"/>
                <w:sz w:val="18"/>
                <w:szCs w:val="18"/>
              </w:rPr>
              <w:t xml:space="preserve"> </w:t>
            </w:r>
            <w:proofErr w:type="spellStart"/>
            <w:r w:rsidRPr="009624F0">
              <w:rPr>
                <w:rFonts w:ascii="Sylfaen" w:hAnsi="Sylfaen"/>
                <w:sz w:val="18"/>
                <w:szCs w:val="18"/>
              </w:rPr>
              <w:t>անկյուն</w:t>
            </w:r>
            <w:proofErr w:type="spellEnd"/>
            <w:r w:rsidRPr="009624F0">
              <w:rPr>
                <w:rFonts w:ascii="Sylfaen" w:hAnsi="Sylfaen"/>
                <w:sz w:val="18"/>
                <w:szCs w:val="18"/>
              </w:rPr>
              <w:t xml:space="preserve">, 250 </w:t>
            </w:r>
            <w:proofErr w:type="spellStart"/>
            <w:r w:rsidRPr="009624F0">
              <w:rPr>
                <w:rFonts w:ascii="Sylfaen" w:hAnsi="Sylfaen"/>
                <w:sz w:val="18"/>
                <w:szCs w:val="18"/>
              </w:rPr>
              <w:t>պայծառություն</w:t>
            </w:r>
            <w:proofErr w:type="spellEnd"/>
            <w:r w:rsidRPr="009624F0">
              <w:rPr>
                <w:rFonts w:ascii="Sylfaen" w:hAnsi="Sylfaen"/>
                <w:sz w:val="18"/>
                <w:szCs w:val="18"/>
              </w:rPr>
              <w:t xml:space="preserve">, 100 </w:t>
            </w:r>
            <w:proofErr w:type="spellStart"/>
            <w:r w:rsidRPr="009624F0">
              <w:rPr>
                <w:rFonts w:ascii="Sylfaen" w:hAnsi="Sylfaen"/>
                <w:sz w:val="18"/>
                <w:szCs w:val="18"/>
              </w:rPr>
              <w:t>Հց</w:t>
            </w:r>
            <w:proofErr w:type="spellEnd"/>
            <w:r w:rsidRPr="009624F0">
              <w:rPr>
                <w:rFonts w:ascii="Sylfaen" w:hAnsi="Sylfaen"/>
                <w:sz w:val="18"/>
                <w:szCs w:val="18"/>
              </w:rPr>
              <w:t xml:space="preserve">, 1 </w:t>
            </w:r>
            <w:proofErr w:type="spellStart"/>
            <w:r w:rsidRPr="009624F0">
              <w:rPr>
                <w:rFonts w:ascii="Sylfaen" w:hAnsi="Sylfaen"/>
                <w:sz w:val="18"/>
                <w:szCs w:val="18"/>
              </w:rPr>
              <w:t>մվ</w:t>
            </w:r>
            <w:proofErr w:type="spellEnd"/>
            <w:r w:rsidRPr="009624F0">
              <w:rPr>
                <w:rFonts w:ascii="Sylfaen" w:hAnsi="Sylfaen"/>
                <w:sz w:val="18"/>
                <w:szCs w:val="18"/>
              </w:rPr>
              <w:t xml:space="preserve"> </w:t>
            </w:r>
            <w:proofErr w:type="spellStart"/>
            <w:r w:rsidRPr="009624F0">
              <w:rPr>
                <w:rFonts w:ascii="Sylfaen" w:hAnsi="Sylfaen"/>
                <w:sz w:val="18"/>
                <w:szCs w:val="18"/>
              </w:rPr>
              <w:t>արձագանք</w:t>
            </w:r>
            <w:proofErr w:type="spellEnd"/>
            <w:r w:rsidRPr="009624F0">
              <w:rPr>
                <w:rFonts w:ascii="Sylfaen" w:hAnsi="Sylfaen"/>
                <w:sz w:val="18"/>
                <w:szCs w:val="18"/>
              </w:rPr>
              <w:t xml:space="preserve">, 1300:1 </w:t>
            </w:r>
            <w:proofErr w:type="spellStart"/>
            <w:r w:rsidRPr="009624F0">
              <w:rPr>
                <w:rFonts w:ascii="Sylfaen" w:hAnsi="Sylfaen"/>
                <w:sz w:val="18"/>
                <w:szCs w:val="18"/>
              </w:rPr>
              <w:t>կոնտրաստ</w:t>
            </w:r>
            <w:proofErr w:type="spellEnd"/>
            <w:r w:rsidRPr="009624F0">
              <w:rPr>
                <w:rFonts w:ascii="Sylfaen" w:hAnsi="Sylfaen"/>
                <w:sz w:val="18"/>
                <w:szCs w:val="18"/>
              </w:rPr>
              <w:t xml:space="preserve">, AUX/HDMI 1.4, </w:t>
            </w:r>
            <w:proofErr w:type="spellStart"/>
            <w:r w:rsidRPr="009624F0">
              <w:rPr>
                <w:rFonts w:ascii="Sylfaen" w:hAnsi="Sylfaen"/>
                <w:sz w:val="18"/>
                <w:szCs w:val="18"/>
              </w:rPr>
              <w:t>հակափայլուն</w:t>
            </w:r>
            <w:proofErr w:type="spellEnd"/>
            <w:r w:rsidRPr="009624F0">
              <w:rPr>
                <w:rFonts w:ascii="Sylfaen" w:hAnsi="Sylfaen"/>
                <w:sz w:val="18"/>
                <w:szCs w:val="18"/>
              </w:rPr>
              <w:t xml:space="preserve"> </w:t>
            </w:r>
            <w:proofErr w:type="spellStart"/>
            <w:r w:rsidRPr="009624F0">
              <w:rPr>
                <w:rFonts w:ascii="Sylfaen" w:hAnsi="Sylfaen"/>
                <w:sz w:val="18"/>
                <w:szCs w:val="18"/>
              </w:rPr>
              <w:t>ծածկույթ</w:t>
            </w:r>
            <w:proofErr w:type="spellEnd"/>
            <w:r w:rsidRPr="009624F0">
              <w:rPr>
                <w:rFonts w:ascii="Sylfaen" w:hAnsi="Sylfaen"/>
                <w:sz w:val="18"/>
                <w:szCs w:val="18"/>
              </w:rPr>
              <w:t xml:space="preserve">, LED, VRR, Flicker-free, Low Blue Light, Eye Care+, </w:t>
            </w:r>
            <w:proofErr w:type="spellStart"/>
            <w:r w:rsidRPr="009624F0">
              <w:rPr>
                <w:rFonts w:ascii="Sylfaen" w:hAnsi="Sylfaen"/>
                <w:sz w:val="18"/>
                <w:szCs w:val="18"/>
              </w:rPr>
              <w:t>GamePlus</w:t>
            </w:r>
            <w:proofErr w:type="spellEnd"/>
            <w:r w:rsidRPr="009624F0">
              <w:rPr>
                <w:rFonts w:ascii="Sylfaen" w:hAnsi="Sylfaen"/>
                <w:sz w:val="18"/>
                <w:szCs w:val="18"/>
              </w:rPr>
              <w:t xml:space="preserve">, </w:t>
            </w:r>
            <w:proofErr w:type="spellStart"/>
            <w:r w:rsidRPr="009624F0">
              <w:rPr>
                <w:rFonts w:ascii="Sylfaen" w:hAnsi="Sylfaen"/>
                <w:sz w:val="18"/>
                <w:szCs w:val="18"/>
              </w:rPr>
              <w:t>QuickFit</w:t>
            </w:r>
            <w:proofErr w:type="spellEnd"/>
            <w:r w:rsidRPr="009624F0">
              <w:rPr>
                <w:rFonts w:ascii="Sylfaen" w:hAnsi="Sylfaen"/>
                <w:sz w:val="18"/>
                <w:szCs w:val="18"/>
              </w:rPr>
              <w:t xml:space="preserve">, Trace Free, </w:t>
            </w:r>
            <w:proofErr w:type="spellStart"/>
            <w:r w:rsidRPr="009624F0">
              <w:rPr>
                <w:rFonts w:ascii="Sylfaen" w:hAnsi="Sylfaen"/>
                <w:sz w:val="18"/>
                <w:szCs w:val="18"/>
              </w:rPr>
              <w:t>թեքման</w:t>
            </w:r>
            <w:proofErr w:type="spellEnd"/>
            <w:r w:rsidRPr="009624F0">
              <w:rPr>
                <w:rFonts w:ascii="Sylfaen" w:hAnsi="Sylfaen"/>
                <w:sz w:val="18"/>
                <w:szCs w:val="18"/>
              </w:rPr>
              <w:t xml:space="preserve"> </w:t>
            </w:r>
            <w:proofErr w:type="spellStart"/>
            <w:r w:rsidRPr="009624F0">
              <w:rPr>
                <w:rFonts w:ascii="Sylfaen" w:hAnsi="Sylfaen"/>
                <w:sz w:val="18"/>
                <w:szCs w:val="18"/>
              </w:rPr>
              <w:t>կարգավորում</w:t>
            </w:r>
            <w:proofErr w:type="spellEnd"/>
            <w:r w:rsidRPr="009624F0">
              <w:rPr>
                <w:rFonts w:ascii="Sylfaen" w:hAnsi="Sylfaen"/>
                <w:sz w:val="18"/>
                <w:szCs w:val="18"/>
              </w:rPr>
              <w:t xml:space="preserve"> (+23° / –5°), VESA 75×75, Kensington։ </w:t>
            </w:r>
            <w:proofErr w:type="spellStart"/>
            <w:r w:rsidRPr="009624F0">
              <w:rPr>
                <w:rFonts w:ascii="Sylfaen" w:hAnsi="Sylfaen"/>
                <w:sz w:val="18"/>
                <w:szCs w:val="18"/>
              </w:rPr>
              <w:t>Էներգասպառում</w:t>
            </w:r>
            <w:proofErr w:type="spellEnd"/>
            <w:r w:rsidRPr="009624F0">
              <w:rPr>
                <w:rFonts w:ascii="Sylfaen" w:hAnsi="Sylfaen"/>
                <w:sz w:val="18"/>
                <w:szCs w:val="18"/>
              </w:rPr>
              <w:t xml:space="preserve">՝ &lt;19 </w:t>
            </w:r>
            <w:proofErr w:type="spellStart"/>
            <w:r w:rsidRPr="009624F0">
              <w:rPr>
                <w:rFonts w:ascii="Sylfaen" w:hAnsi="Sylfaen"/>
                <w:sz w:val="18"/>
                <w:szCs w:val="18"/>
              </w:rPr>
              <w:t>Վտ</w:t>
            </w:r>
            <w:proofErr w:type="spellEnd"/>
            <w:r w:rsidRPr="009624F0">
              <w:rPr>
                <w:rFonts w:ascii="Sylfaen" w:hAnsi="Sylfaen"/>
                <w:sz w:val="18"/>
                <w:szCs w:val="18"/>
              </w:rPr>
              <w:t xml:space="preserve">, &lt;0.5 </w:t>
            </w:r>
            <w:proofErr w:type="spellStart"/>
            <w:r w:rsidRPr="009624F0">
              <w:rPr>
                <w:rFonts w:ascii="Sylfaen" w:hAnsi="Sylfaen"/>
                <w:sz w:val="18"/>
                <w:szCs w:val="18"/>
              </w:rPr>
              <w:t>Վտ</w:t>
            </w:r>
            <w:proofErr w:type="spellEnd"/>
            <w:r w:rsidRPr="009624F0">
              <w:rPr>
                <w:rFonts w:ascii="Sylfaen" w:hAnsi="Sylfaen"/>
                <w:sz w:val="18"/>
                <w:szCs w:val="18"/>
              </w:rPr>
              <w:t xml:space="preserve">, &lt;0.3 </w:t>
            </w:r>
            <w:proofErr w:type="spellStart"/>
            <w:r w:rsidRPr="009624F0">
              <w:rPr>
                <w:rFonts w:ascii="Sylfaen" w:hAnsi="Sylfaen"/>
                <w:sz w:val="18"/>
                <w:szCs w:val="18"/>
              </w:rPr>
              <w:t>Վտ</w:t>
            </w:r>
            <w:proofErr w:type="spellEnd"/>
            <w:r w:rsidRPr="009624F0">
              <w:rPr>
                <w:rFonts w:ascii="Sylfaen" w:hAnsi="Sylfaen"/>
                <w:sz w:val="18"/>
                <w:szCs w:val="18"/>
              </w:rPr>
              <w:t xml:space="preserve">, </w:t>
            </w:r>
            <w:proofErr w:type="spellStart"/>
            <w:r w:rsidRPr="009624F0">
              <w:rPr>
                <w:rFonts w:ascii="Sylfaen" w:hAnsi="Sylfaen"/>
                <w:sz w:val="18"/>
                <w:szCs w:val="18"/>
              </w:rPr>
              <w:t>չափսեր</w:t>
            </w:r>
            <w:proofErr w:type="spellEnd"/>
            <w:r w:rsidRPr="009624F0">
              <w:rPr>
                <w:rFonts w:ascii="Sylfaen" w:hAnsi="Sylfaen"/>
                <w:sz w:val="18"/>
                <w:szCs w:val="18"/>
              </w:rPr>
              <w:t xml:space="preserve">՝ 54.02×39.39×21.01 </w:t>
            </w:r>
            <w:proofErr w:type="spellStart"/>
            <w:r w:rsidRPr="009624F0">
              <w:rPr>
                <w:rFonts w:ascii="Sylfaen" w:hAnsi="Sylfaen"/>
                <w:sz w:val="18"/>
                <w:szCs w:val="18"/>
              </w:rPr>
              <w:t>սմ</w:t>
            </w:r>
            <w:proofErr w:type="spellEnd"/>
            <w:r w:rsidRPr="009624F0">
              <w:rPr>
                <w:rFonts w:ascii="Sylfaen" w:hAnsi="Sylfaen"/>
                <w:sz w:val="18"/>
                <w:szCs w:val="18"/>
              </w:rPr>
              <w:t xml:space="preserve">, </w:t>
            </w:r>
            <w:proofErr w:type="spellStart"/>
            <w:r w:rsidRPr="009624F0">
              <w:rPr>
                <w:rFonts w:ascii="Sylfaen" w:hAnsi="Sylfaen"/>
                <w:sz w:val="18"/>
                <w:szCs w:val="18"/>
              </w:rPr>
              <w:t>քաշ</w:t>
            </w:r>
            <w:proofErr w:type="spellEnd"/>
            <w:r w:rsidRPr="009624F0">
              <w:rPr>
                <w:rFonts w:ascii="Sylfaen" w:hAnsi="Sylfaen"/>
                <w:sz w:val="18"/>
                <w:szCs w:val="18"/>
              </w:rPr>
              <w:t xml:space="preserve">՝ 2.85 </w:t>
            </w:r>
            <w:proofErr w:type="spellStart"/>
            <w:r w:rsidRPr="009624F0">
              <w:rPr>
                <w:rFonts w:ascii="Sylfaen" w:hAnsi="Sylfaen"/>
                <w:sz w:val="18"/>
                <w:szCs w:val="18"/>
              </w:rPr>
              <w:t>կգ</w:t>
            </w:r>
            <w:proofErr w:type="spellEnd"/>
            <w:r w:rsidRPr="009624F0">
              <w:rPr>
                <w:rFonts w:ascii="Sylfaen" w:hAnsi="Sylfaen"/>
                <w:sz w:val="18"/>
                <w:szCs w:val="18"/>
              </w:rPr>
              <w:t>։</w:t>
            </w:r>
          </w:p>
          <w:p w14:paraId="73428314" w14:textId="64D94518" w:rsidR="00E83E5E" w:rsidRPr="00487FCC" w:rsidRDefault="009624F0" w:rsidP="009624F0">
            <w:pPr>
              <w:jc w:val="both"/>
              <w:rPr>
                <w:rFonts w:ascii="Sylfaen" w:hAnsi="Sylfaen"/>
                <w:sz w:val="18"/>
                <w:szCs w:val="18"/>
                <w:highlight w:val="yellow"/>
              </w:rPr>
            </w:pPr>
            <w:proofErr w:type="spellStart"/>
            <w:r w:rsidRPr="009624F0">
              <w:rPr>
                <w:rFonts w:ascii="Sylfaen" w:hAnsi="Sylfaen"/>
                <w:b/>
                <w:bCs/>
                <w:sz w:val="18"/>
                <w:szCs w:val="18"/>
              </w:rPr>
              <w:t>Ստեղնաշար</w:t>
            </w:r>
            <w:proofErr w:type="spellEnd"/>
            <w:r w:rsidRPr="009624F0">
              <w:rPr>
                <w:rFonts w:ascii="Sylfaen" w:hAnsi="Sylfaen"/>
                <w:sz w:val="18"/>
                <w:szCs w:val="18"/>
              </w:rPr>
              <w:t xml:space="preserve">՝ 8 </w:t>
            </w:r>
            <w:proofErr w:type="spellStart"/>
            <w:r w:rsidRPr="009624F0">
              <w:rPr>
                <w:rFonts w:ascii="Sylfaen" w:hAnsi="Sylfaen"/>
                <w:sz w:val="18"/>
                <w:szCs w:val="18"/>
              </w:rPr>
              <w:t>մուլտիմեդիա</w:t>
            </w:r>
            <w:proofErr w:type="spellEnd"/>
            <w:r w:rsidRPr="009624F0">
              <w:rPr>
                <w:rFonts w:ascii="Sylfaen" w:hAnsi="Sylfaen"/>
                <w:sz w:val="18"/>
                <w:szCs w:val="18"/>
              </w:rPr>
              <w:t xml:space="preserve"> </w:t>
            </w:r>
            <w:proofErr w:type="spellStart"/>
            <w:r w:rsidRPr="009624F0">
              <w:rPr>
                <w:rFonts w:ascii="Sylfaen" w:hAnsi="Sylfaen"/>
                <w:sz w:val="18"/>
                <w:szCs w:val="18"/>
              </w:rPr>
              <w:t>ստեղն</w:t>
            </w:r>
            <w:proofErr w:type="spellEnd"/>
            <w:r w:rsidRPr="009624F0">
              <w:rPr>
                <w:rFonts w:ascii="Sylfaen" w:hAnsi="Sylfaen"/>
                <w:sz w:val="18"/>
                <w:szCs w:val="18"/>
              </w:rPr>
              <w:t xml:space="preserve">, 6 </w:t>
            </w:r>
            <w:proofErr w:type="spellStart"/>
            <w:r w:rsidRPr="009624F0">
              <w:rPr>
                <w:rFonts w:ascii="Sylfaen" w:hAnsi="Sylfaen"/>
                <w:sz w:val="18"/>
                <w:szCs w:val="18"/>
              </w:rPr>
              <w:t>մակրո</w:t>
            </w:r>
            <w:proofErr w:type="spellEnd"/>
            <w:r w:rsidRPr="009624F0">
              <w:rPr>
                <w:rFonts w:ascii="Sylfaen" w:hAnsi="Sylfaen"/>
                <w:sz w:val="18"/>
                <w:szCs w:val="18"/>
              </w:rPr>
              <w:t xml:space="preserve"> </w:t>
            </w:r>
            <w:proofErr w:type="spellStart"/>
            <w:r w:rsidRPr="009624F0">
              <w:rPr>
                <w:rFonts w:ascii="Sylfaen" w:hAnsi="Sylfaen"/>
                <w:sz w:val="18"/>
                <w:szCs w:val="18"/>
              </w:rPr>
              <w:t>ստեղն</w:t>
            </w:r>
            <w:proofErr w:type="spellEnd"/>
            <w:r w:rsidRPr="009624F0">
              <w:rPr>
                <w:rFonts w:ascii="Sylfaen" w:hAnsi="Sylfaen"/>
                <w:sz w:val="18"/>
                <w:szCs w:val="18"/>
              </w:rPr>
              <w:t xml:space="preserve">, </w:t>
            </w:r>
            <w:proofErr w:type="spellStart"/>
            <w:r w:rsidRPr="009624F0">
              <w:rPr>
                <w:rFonts w:ascii="Sylfaen" w:hAnsi="Sylfaen"/>
                <w:sz w:val="18"/>
                <w:szCs w:val="18"/>
              </w:rPr>
              <w:t>մակրո</w:t>
            </w:r>
            <w:proofErr w:type="spellEnd"/>
            <w:r w:rsidRPr="009624F0">
              <w:rPr>
                <w:rFonts w:ascii="Sylfaen" w:hAnsi="Sylfaen"/>
                <w:sz w:val="18"/>
                <w:szCs w:val="18"/>
              </w:rPr>
              <w:t xml:space="preserve"> </w:t>
            </w:r>
            <w:proofErr w:type="spellStart"/>
            <w:r w:rsidRPr="009624F0">
              <w:rPr>
                <w:rFonts w:ascii="Sylfaen" w:hAnsi="Sylfaen"/>
                <w:sz w:val="18"/>
                <w:szCs w:val="18"/>
              </w:rPr>
              <w:t>ձայնագրում</w:t>
            </w:r>
            <w:proofErr w:type="spellEnd"/>
            <w:r w:rsidRPr="009624F0">
              <w:rPr>
                <w:rFonts w:ascii="Sylfaen" w:hAnsi="Sylfaen"/>
                <w:sz w:val="18"/>
                <w:szCs w:val="18"/>
              </w:rPr>
              <w:t xml:space="preserve">, RGB, WIN lock, Anti-ghosting, </w:t>
            </w:r>
            <w:proofErr w:type="spellStart"/>
            <w:r w:rsidRPr="009624F0">
              <w:rPr>
                <w:rFonts w:ascii="Sylfaen" w:hAnsi="Sylfaen"/>
                <w:sz w:val="18"/>
                <w:szCs w:val="18"/>
              </w:rPr>
              <w:t>դաստակի</w:t>
            </w:r>
            <w:proofErr w:type="spellEnd"/>
            <w:r w:rsidRPr="009624F0">
              <w:rPr>
                <w:rFonts w:ascii="Sylfaen" w:hAnsi="Sylfaen"/>
                <w:sz w:val="18"/>
                <w:szCs w:val="18"/>
              </w:rPr>
              <w:t xml:space="preserve"> </w:t>
            </w:r>
            <w:proofErr w:type="spellStart"/>
            <w:r w:rsidRPr="009624F0">
              <w:rPr>
                <w:rFonts w:ascii="Sylfaen" w:hAnsi="Sylfaen"/>
                <w:sz w:val="18"/>
                <w:szCs w:val="18"/>
              </w:rPr>
              <w:t>հենարան</w:t>
            </w:r>
            <w:proofErr w:type="spellEnd"/>
            <w:r w:rsidRPr="009624F0">
              <w:rPr>
                <w:rFonts w:ascii="Sylfaen" w:hAnsi="Sylfaen"/>
                <w:sz w:val="18"/>
                <w:szCs w:val="18"/>
              </w:rPr>
              <w:t xml:space="preserve">, WASD/Arrow </w:t>
            </w:r>
            <w:proofErr w:type="spellStart"/>
            <w:r w:rsidRPr="009624F0">
              <w:rPr>
                <w:rFonts w:ascii="Sylfaen" w:hAnsi="Sylfaen"/>
                <w:sz w:val="18"/>
                <w:szCs w:val="18"/>
              </w:rPr>
              <w:t>փոխարկում</w:t>
            </w:r>
            <w:proofErr w:type="spellEnd"/>
            <w:r w:rsidRPr="009624F0">
              <w:rPr>
                <w:rFonts w:ascii="Sylfaen" w:hAnsi="Sylfaen"/>
                <w:sz w:val="18"/>
                <w:szCs w:val="18"/>
              </w:rPr>
              <w:t xml:space="preserve">, </w:t>
            </w:r>
            <w:proofErr w:type="spellStart"/>
            <w:r w:rsidRPr="009624F0">
              <w:rPr>
                <w:rFonts w:ascii="Sylfaen" w:hAnsi="Sylfaen"/>
                <w:sz w:val="18"/>
                <w:szCs w:val="18"/>
              </w:rPr>
              <w:t>լարային</w:t>
            </w:r>
            <w:proofErr w:type="spellEnd"/>
            <w:r w:rsidRPr="009624F0">
              <w:rPr>
                <w:rFonts w:ascii="Sylfaen" w:hAnsi="Sylfaen"/>
                <w:sz w:val="18"/>
                <w:szCs w:val="18"/>
              </w:rPr>
              <w:t xml:space="preserve">, 112 </w:t>
            </w:r>
            <w:proofErr w:type="spellStart"/>
            <w:r w:rsidRPr="009624F0">
              <w:rPr>
                <w:rFonts w:ascii="Sylfaen" w:hAnsi="Sylfaen"/>
                <w:sz w:val="18"/>
                <w:szCs w:val="18"/>
              </w:rPr>
              <w:t>ստեղն</w:t>
            </w:r>
            <w:proofErr w:type="spellEnd"/>
            <w:r w:rsidRPr="009624F0">
              <w:rPr>
                <w:rFonts w:ascii="Sylfaen" w:hAnsi="Sylfaen"/>
                <w:sz w:val="18"/>
                <w:szCs w:val="18"/>
              </w:rPr>
              <w:t xml:space="preserve">, 10 </w:t>
            </w:r>
            <w:proofErr w:type="spellStart"/>
            <w:r w:rsidRPr="009624F0">
              <w:rPr>
                <w:rFonts w:ascii="Sylfaen" w:hAnsi="Sylfaen"/>
                <w:sz w:val="18"/>
                <w:szCs w:val="18"/>
              </w:rPr>
              <w:t>մլն</w:t>
            </w:r>
            <w:proofErr w:type="spellEnd"/>
            <w:r w:rsidRPr="009624F0">
              <w:rPr>
                <w:rFonts w:ascii="Sylfaen" w:hAnsi="Sylfaen"/>
                <w:sz w:val="18"/>
                <w:szCs w:val="18"/>
              </w:rPr>
              <w:t xml:space="preserve"> </w:t>
            </w:r>
            <w:proofErr w:type="spellStart"/>
            <w:r w:rsidRPr="009624F0">
              <w:rPr>
                <w:rFonts w:ascii="Sylfaen" w:hAnsi="Sylfaen"/>
                <w:sz w:val="18"/>
                <w:szCs w:val="18"/>
              </w:rPr>
              <w:t>սեղմում</w:t>
            </w:r>
            <w:proofErr w:type="spellEnd"/>
          </w:p>
        </w:tc>
        <w:tc>
          <w:tcPr>
            <w:tcW w:w="850" w:type="dxa"/>
            <w:vAlign w:val="center"/>
          </w:tcPr>
          <w:p w14:paraId="59AB8EF9" w14:textId="3CC63506" w:rsidR="00E83E5E" w:rsidRPr="00E83E5E" w:rsidRDefault="00E83E5E" w:rsidP="00E83E5E">
            <w:pPr>
              <w:jc w:val="center"/>
              <w:rPr>
                <w:rFonts w:ascii="Sylfaen" w:hAnsi="Sylfaen"/>
                <w:sz w:val="18"/>
                <w:szCs w:val="18"/>
                <w:lang w:val="ru-RU"/>
              </w:rPr>
            </w:pPr>
            <w:proofErr w:type="spellStart"/>
            <w:r>
              <w:rPr>
                <w:rFonts w:ascii="Sylfaen" w:hAnsi="Sylfaen"/>
                <w:sz w:val="18"/>
                <w:szCs w:val="18"/>
                <w:lang w:val="ru-RU"/>
              </w:rPr>
              <w:t>Հատ</w:t>
            </w:r>
            <w:proofErr w:type="spellEnd"/>
          </w:p>
        </w:tc>
        <w:tc>
          <w:tcPr>
            <w:tcW w:w="851" w:type="dxa"/>
            <w:vAlign w:val="center"/>
          </w:tcPr>
          <w:p w14:paraId="2598D846" w14:textId="1ADC1350" w:rsidR="00E83E5E" w:rsidRPr="00E83E5E" w:rsidRDefault="00E83E5E" w:rsidP="00E83E5E">
            <w:pPr>
              <w:jc w:val="center"/>
              <w:rPr>
                <w:rFonts w:ascii="Sylfaen" w:hAnsi="Sylfaen"/>
                <w:sz w:val="18"/>
                <w:szCs w:val="18"/>
                <w:lang w:val="ru-RU"/>
              </w:rPr>
            </w:pPr>
          </w:p>
        </w:tc>
        <w:tc>
          <w:tcPr>
            <w:tcW w:w="567" w:type="dxa"/>
            <w:vAlign w:val="center"/>
          </w:tcPr>
          <w:p w14:paraId="73ADCBE5" w14:textId="77777777" w:rsidR="00E83E5E" w:rsidRPr="00487FCC" w:rsidRDefault="00E83E5E" w:rsidP="00E83E5E">
            <w:pPr>
              <w:jc w:val="center"/>
              <w:rPr>
                <w:rFonts w:ascii="Sylfaen" w:hAnsi="Sylfaen"/>
                <w:sz w:val="18"/>
                <w:szCs w:val="18"/>
              </w:rPr>
            </w:pPr>
          </w:p>
        </w:tc>
        <w:tc>
          <w:tcPr>
            <w:tcW w:w="709" w:type="dxa"/>
            <w:vAlign w:val="center"/>
          </w:tcPr>
          <w:p w14:paraId="6D74018E" w14:textId="445ECBDB" w:rsidR="00E83E5E" w:rsidRPr="00487FCC" w:rsidRDefault="00E83E5E" w:rsidP="00E83E5E">
            <w:pPr>
              <w:jc w:val="center"/>
              <w:rPr>
                <w:rFonts w:ascii="Sylfaen" w:hAnsi="Sylfaen"/>
                <w:sz w:val="18"/>
                <w:szCs w:val="18"/>
              </w:rPr>
            </w:pPr>
            <w:r>
              <w:rPr>
                <w:rFonts w:ascii="Sylfaen" w:hAnsi="Sylfaen"/>
                <w:sz w:val="18"/>
                <w:szCs w:val="18"/>
                <w:lang w:val="ru-RU"/>
              </w:rPr>
              <w:t>1</w:t>
            </w:r>
          </w:p>
        </w:tc>
        <w:tc>
          <w:tcPr>
            <w:tcW w:w="992" w:type="dxa"/>
            <w:vAlign w:val="center"/>
          </w:tcPr>
          <w:p w14:paraId="166C9E0C" w14:textId="03EF4751" w:rsidR="00E83E5E" w:rsidRPr="00E83E5E" w:rsidRDefault="00E83E5E" w:rsidP="00E83E5E">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5FF7F6C4" w14:textId="608446AF" w:rsidR="00E83E5E" w:rsidRPr="00E83E5E" w:rsidRDefault="00E83E5E" w:rsidP="00E83E5E">
            <w:pPr>
              <w:jc w:val="center"/>
              <w:rPr>
                <w:rFonts w:ascii="Sylfaen" w:hAnsi="Sylfaen"/>
                <w:sz w:val="18"/>
                <w:szCs w:val="18"/>
                <w:lang w:val="ru-RU"/>
              </w:rPr>
            </w:pPr>
            <w:r>
              <w:rPr>
                <w:rFonts w:ascii="Sylfaen" w:hAnsi="Sylfaen"/>
                <w:sz w:val="18"/>
                <w:szCs w:val="18"/>
                <w:lang w:val="ru-RU"/>
              </w:rPr>
              <w:t>1</w:t>
            </w:r>
          </w:p>
        </w:tc>
        <w:tc>
          <w:tcPr>
            <w:tcW w:w="1154" w:type="dxa"/>
            <w:vAlign w:val="center"/>
          </w:tcPr>
          <w:p w14:paraId="46C2B730" w14:textId="6142DD8E" w:rsidR="00E83E5E" w:rsidRPr="00E83E5E" w:rsidRDefault="00E83E5E" w:rsidP="00E83E5E">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Pr>
                <w:rFonts w:ascii="Sylfaen" w:hAnsi="Sylfaen"/>
                <w:sz w:val="18"/>
                <w:szCs w:val="18"/>
                <w:lang w:val="ru-RU"/>
              </w:rPr>
              <w:t xml:space="preserve"> </w:t>
            </w:r>
            <w:proofErr w:type="spellStart"/>
            <w:r>
              <w:rPr>
                <w:rFonts w:ascii="Sylfaen" w:hAnsi="Sylfaen"/>
                <w:sz w:val="18"/>
                <w:szCs w:val="18"/>
                <w:lang w:val="ru-RU"/>
              </w:rPr>
              <w:t>կնքելուց</w:t>
            </w:r>
            <w:proofErr w:type="spellEnd"/>
            <w:r>
              <w:rPr>
                <w:rFonts w:ascii="Sylfaen" w:hAnsi="Sylfaen"/>
                <w:sz w:val="18"/>
                <w:szCs w:val="18"/>
                <w:lang w:val="ru-RU"/>
              </w:rPr>
              <w:t xml:space="preserve"> </w:t>
            </w:r>
            <w:proofErr w:type="spellStart"/>
            <w:r>
              <w:rPr>
                <w:rFonts w:ascii="Sylfaen" w:hAnsi="Sylfaen"/>
                <w:sz w:val="18"/>
                <w:szCs w:val="18"/>
                <w:lang w:val="ru-RU"/>
              </w:rPr>
              <w:t>հետո</w:t>
            </w:r>
            <w:proofErr w:type="spellEnd"/>
            <w:r>
              <w:rPr>
                <w:rFonts w:ascii="Sylfaen" w:hAnsi="Sylfaen"/>
                <w:sz w:val="18"/>
                <w:szCs w:val="18"/>
                <w:lang w:val="ru-RU"/>
              </w:rPr>
              <w:t xml:space="preserve"> </w:t>
            </w:r>
            <w:proofErr w:type="spellStart"/>
            <w:r>
              <w:rPr>
                <w:rFonts w:ascii="Sylfaen" w:hAnsi="Sylfaen"/>
                <w:sz w:val="18"/>
                <w:szCs w:val="18"/>
                <w:lang w:val="ru-RU"/>
              </w:rPr>
              <w:t>երկու</w:t>
            </w:r>
            <w:proofErr w:type="spellEnd"/>
            <w:r>
              <w:rPr>
                <w:rFonts w:ascii="Sylfaen" w:hAnsi="Sylfaen"/>
                <w:sz w:val="18"/>
                <w:szCs w:val="18"/>
                <w:lang w:val="ru-RU"/>
              </w:rPr>
              <w:t xml:space="preserve"> </w:t>
            </w:r>
            <w:proofErr w:type="spellStart"/>
            <w:r>
              <w:rPr>
                <w:rFonts w:ascii="Sylfaen" w:hAnsi="Sylfaen"/>
                <w:sz w:val="18"/>
                <w:szCs w:val="18"/>
                <w:lang w:val="ru-RU"/>
              </w:rPr>
              <w:t>ամսվա</w:t>
            </w:r>
            <w:proofErr w:type="spellEnd"/>
            <w:r>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r w:rsidR="00E83E5E" w:rsidRPr="006E054B" w14:paraId="6FE964BC" w14:textId="77777777" w:rsidTr="00E83E5E">
        <w:trPr>
          <w:trHeight w:val="1974"/>
        </w:trPr>
        <w:tc>
          <w:tcPr>
            <w:tcW w:w="723" w:type="dxa"/>
            <w:vAlign w:val="center"/>
          </w:tcPr>
          <w:p w14:paraId="7D1145C9" w14:textId="1CDDC412" w:rsidR="00E83E5E" w:rsidRPr="00487FCC" w:rsidRDefault="00E83E5E" w:rsidP="00E83E5E">
            <w:pPr>
              <w:jc w:val="center"/>
              <w:rPr>
                <w:rFonts w:ascii="Sylfaen" w:hAnsi="Sylfaen"/>
                <w:sz w:val="18"/>
                <w:szCs w:val="18"/>
              </w:rPr>
            </w:pPr>
            <w:r>
              <w:rPr>
                <w:rFonts w:ascii="Sylfaen" w:hAnsi="Sylfaen"/>
                <w:color w:val="000000"/>
                <w:sz w:val="20"/>
                <w:szCs w:val="20"/>
                <w:lang w:val="ru-RU"/>
              </w:rPr>
              <w:t>2</w:t>
            </w:r>
          </w:p>
        </w:tc>
        <w:tc>
          <w:tcPr>
            <w:tcW w:w="1417" w:type="dxa"/>
            <w:vAlign w:val="center"/>
          </w:tcPr>
          <w:p w14:paraId="1AAF24AF" w14:textId="02B79872" w:rsidR="00E83E5E" w:rsidRPr="00487FCC" w:rsidRDefault="00E83E5E" w:rsidP="00E83E5E">
            <w:pPr>
              <w:jc w:val="center"/>
              <w:rPr>
                <w:rFonts w:ascii="Sylfaen" w:hAnsi="Sylfaen"/>
                <w:sz w:val="18"/>
                <w:szCs w:val="18"/>
                <w:highlight w:val="yellow"/>
              </w:rPr>
            </w:pPr>
            <w:r w:rsidRPr="00F4064F">
              <w:rPr>
                <w:rFonts w:ascii="Sylfaen" w:hAnsi="Sylfaen"/>
                <w:bCs/>
                <w:color w:val="000000"/>
                <w:sz w:val="18"/>
                <w:szCs w:val="18"/>
                <w:lang w:val="hy-AM"/>
              </w:rPr>
              <w:t>30211220</w:t>
            </w:r>
            <w:r w:rsidRPr="00F4064F">
              <w:rPr>
                <w:rFonts w:ascii="Sylfaen" w:hAnsi="Sylfaen"/>
                <w:bCs/>
                <w:color w:val="000000"/>
                <w:sz w:val="18"/>
                <w:szCs w:val="18"/>
              </w:rPr>
              <w:t>/2</w:t>
            </w:r>
          </w:p>
        </w:tc>
        <w:tc>
          <w:tcPr>
            <w:tcW w:w="992" w:type="dxa"/>
            <w:vAlign w:val="center"/>
          </w:tcPr>
          <w:p w14:paraId="4C1F205F" w14:textId="585FFFD7" w:rsidR="00E83E5E" w:rsidRPr="00487FCC" w:rsidRDefault="00E83E5E" w:rsidP="00E83E5E">
            <w:pPr>
              <w:jc w:val="center"/>
              <w:rPr>
                <w:rFonts w:ascii="Sylfaen" w:hAnsi="Sylfaen"/>
                <w:sz w:val="18"/>
                <w:szCs w:val="18"/>
                <w:highlight w:val="yellow"/>
              </w:rPr>
            </w:pPr>
            <w:r w:rsidRPr="00FB39B3">
              <w:rPr>
                <w:rFonts w:ascii="Sylfaen" w:hAnsi="Sylfaen"/>
                <w:bCs/>
                <w:color w:val="000000"/>
                <w:sz w:val="18"/>
                <w:szCs w:val="18"/>
                <w:lang w:val="hy-AM"/>
              </w:rPr>
              <w:t>Հաշվարկային համակարգիչ</w:t>
            </w:r>
          </w:p>
        </w:tc>
        <w:tc>
          <w:tcPr>
            <w:tcW w:w="851" w:type="dxa"/>
            <w:vAlign w:val="center"/>
          </w:tcPr>
          <w:p w14:paraId="6129AB56" w14:textId="77777777" w:rsidR="00E83E5E" w:rsidRPr="00487FCC" w:rsidRDefault="00E83E5E" w:rsidP="00E83E5E">
            <w:pPr>
              <w:jc w:val="center"/>
              <w:rPr>
                <w:rFonts w:ascii="Sylfaen" w:hAnsi="Sylfaen"/>
                <w:sz w:val="18"/>
                <w:szCs w:val="18"/>
                <w:highlight w:val="yellow"/>
              </w:rPr>
            </w:pPr>
          </w:p>
        </w:tc>
        <w:tc>
          <w:tcPr>
            <w:tcW w:w="5103" w:type="dxa"/>
            <w:vAlign w:val="center"/>
          </w:tcPr>
          <w:p w14:paraId="4A2026AA" w14:textId="77777777" w:rsidR="009624F0" w:rsidRPr="009624F0" w:rsidRDefault="009624F0" w:rsidP="009624F0">
            <w:pPr>
              <w:jc w:val="both"/>
              <w:rPr>
                <w:rFonts w:ascii="Sylfaen" w:hAnsi="Sylfaen"/>
                <w:sz w:val="18"/>
                <w:szCs w:val="18"/>
              </w:rPr>
            </w:pPr>
            <w:proofErr w:type="spellStart"/>
            <w:r w:rsidRPr="009624F0">
              <w:rPr>
                <w:rFonts w:ascii="Sylfaen" w:hAnsi="Sylfaen"/>
                <w:b/>
                <w:bCs/>
                <w:sz w:val="18"/>
                <w:szCs w:val="18"/>
              </w:rPr>
              <w:t>Պրոցեսոր</w:t>
            </w:r>
            <w:proofErr w:type="spellEnd"/>
            <w:r w:rsidRPr="009624F0">
              <w:rPr>
                <w:rFonts w:ascii="Sylfaen" w:hAnsi="Sylfaen"/>
                <w:b/>
                <w:bCs/>
                <w:sz w:val="18"/>
                <w:szCs w:val="18"/>
              </w:rPr>
              <w:t>՝</w:t>
            </w:r>
            <w:r w:rsidRPr="009624F0">
              <w:rPr>
                <w:rFonts w:ascii="Sylfaen" w:hAnsi="Sylfaen"/>
                <w:sz w:val="18"/>
                <w:szCs w:val="18"/>
              </w:rPr>
              <w:t xml:space="preserve"> 16 </w:t>
            </w:r>
            <w:proofErr w:type="spellStart"/>
            <w:r w:rsidRPr="009624F0">
              <w:rPr>
                <w:rFonts w:ascii="Sylfaen" w:hAnsi="Sylfaen"/>
                <w:sz w:val="18"/>
                <w:szCs w:val="18"/>
              </w:rPr>
              <w:t>հիմնական</w:t>
            </w:r>
            <w:proofErr w:type="spellEnd"/>
            <w:r w:rsidRPr="009624F0">
              <w:rPr>
                <w:rFonts w:ascii="Sylfaen" w:hAnsi="Sylfaen"/>
                <w:sz w:val="18"/>
                <w:szCs w:val="18"/>
              </w:rPr>
              <w:t xml:space="preserve"> </w:t>
            </w:r>
            <w:proofErr w:type="spellStart"/>
            <w:r w:rsidRPr="009624F0">
              <w:rPr>
                <w:rFonts w:ascii="Sylfaen" w:hAnsi="Sylfaen"/>
                <w:sz w:val="18"/>
                <w:szCs w:val="18"/>
              </w:rPr>
              <w:t>միջուկ</w:t>
            </w:r>
            <w:proofErr w:type="spellEnd"/>
            <w:r w:rsidRPr="009624F0">
              <w:rPr>
                <w:rFonts w:ascii="Sylfaen" w:hAnsi="Sylfaen"/>
                <w:sz w:val="18"/>
                <w:szCs w:val="18"/>
              </w:rPr>
              <w:t xml:space="preserve">, 32 Threads, </w:t>
            </w:r>
            <w:proofErr w:type="spellStart"/>
            <w:r w:rsidRPr="009624F0">
              <w:rPr>
                <w:rFonts w:ascii="Sylfaen" w:hAnsi="Sylfaen"/>
                <w:sz w:val="18"/>
                <w:szCs w:val="18"/>
              </w:rPr>
              <w:t>բազային</w:t>
            </w:r>
            <w:proofErr w:type="spellEnd"/>
            <w:r w:rsidRPr="009624F0">
              <w:rPr>
                <w:rFonts w:ascii="Sylfaen" w:hAnsi="Sylfaen"/>
                <w:sz w:val="18"/>
                <w:szCs w:val="18"/>
              </w:rPr>
              <w:t xml:space="preserve"> </w:t>
            </w:r>
            <w:proofErr w:type="spellStart"/>
            <w:r w:rsidRPr="009624F0">
              <w:rPr>
                <w:rFonts w:ascii="Sylfaen" w:hAnsi="Sylfaen"/>
                <w:sz w:val="18"/>
                <w:szCs w:val="18"/>
              </w:rPr>
              <w:t>հաճախականություն</w:t>
            </w:r>
            <w:proofErr w:type="spellEnd"/>
            <w:r w:rsidRPr="009624F0">
              <w:rPr>
                <w:rFonts w:ascii="Sylfaen" w:hAnsi="Sylfaen"/>
                <w:sz w:val="18"/>
                <w:szCs w:val="18"/>
              </w:rPr>
              <w:t xml:space="preserve"> 4.5 </w:t>
            </w:r>
            <w:proofErr w:type="spellStart"/>
            <w:r w:rsidRPr="009624F0">
              <w:rPr>
                <w:rFonts w:ascii="Sylfaen" w:hAnsi="Sylfaen"/>
                <w:sz w:val="18"/>
                <w:szCs w:val="18"/>
              </w:rPr>
              <w:t>ԳՀց</w:t>
            </w:r>
            <w:proofErr w:type="spellEnd"/>
            <w:r w:rsidRPr="009624F0">
              <w:rPr>
                <w:rFonts w:ascii="Sylfaen" w:hAnsi="Sylfaen"/>
                <w:sz w:val="18"/>
                <w:szCs w:val="18"/>
              </w:rPr>
              <w:t xml:space="preserve">, Turbo </w:t>
            </w:r>
            <w:proofErr w:type="spellStart"/>
            <w:r w:rsidRPr="009624F0">
              <w:rPr>
                <w:rFonts w:ascii="Sylfaen" w:hAnsi="Sylfaen"/>
                <w:sz w:val="18"/>
                <w:szCs w:val="18"/>
              </w:rPr>
              <w:t>մինչև</w:t>
            </w:r>
            <w:proofErr w:type="spellEnd"/>
            <w:r w:rsidRPr="009624F0">
              <w:rPr>
                <w:rFonts w:ascii="Sylfaen" w:hAnsi="Sylfaen"/>
                <w:sz w:val="18"/>
                <w:szCs w:val="18"/>
              </w:rPr>
              <w:t xml:space="preserve"> 5.7 </w:t>
            </w:r>
            <w:proofErr w:type="spellStart"/>
            <w:r w:rsidRPr="009624F0">
              <w:rPr>
                <w:rFonts w:ascii="Sylfaen" w:hAnsi="Sylfaen"/>
                <w:sz w:val="18"/>
                <w:szCs w:val="18"/>
              </w:rPr>
              <w:t>ԳՀց</w:t>
            </w:r>
            <w:proofErr w:type="spellEnd"/>
            <w:r w:rsidRPr="009624F0">
              <w:rPr>
                <w:rFonts w:ascii="Sylfaen" w:hAnsi="Sylfaen"/>
                <w:sz w:val="18"/>
                <w:szCs w:val="18"/>
              </w:rPr>
              <w:t xml:space="preserve">, L3 </w:t>
            </w:r>
            <w:proofErr w:type="spellStart"/>
            <w:r w:rsidRPr="009624F0">
              <w:rPr>
                <w:rFonts w:ascii="Sylfaen" w:hAnsi="Sylfaen"/>
                <w:sz w:val="18"/>
                <w:szCs w:val="18"/>
              </w:rPr>
              <w:t>քեշ</w:t>
            </w:r>
            <w:proofErr w:type="spellEnd"/>
            <w:r w:rsidRPr="009624F0">
              <w:rPr>
                <w:rFonts w:ascii="Sylfaen" w:hAnsi="Sylfaen"/>
                <w:sz w:val="18"/>
                <w:szCs w:val="18"/>
              </w:rPr>
              <w:t xml:space="preserve"> 64 ՄԲ, </w:t>
            </w:r>
            <w:proofErr w:type="spellStart"/>
            <w:r w:rsidRPr="009624F0">
              <w:rPr>
                <w:rFonts w:ascii="Sylfaen" w:hAnsi="Sylfaen"/>
                <w:sz w:val="18"/>
                <w:szCs w:val="18"/>
              </w:rPr>
              <w:t>տեխնոլոգիական</w:t>
            </w:r>
            <w:proofErr w:type="spellEnd"/>
            <w:r w:rsidRPr="009624F0">
              <w:rPr>
                <w:rFonts w:ascii="Sylfaen" w:hAnsi="Sylfaen"/>
                <w:sz w:val="18"/>
                <w:szCs w:val="18"/>
              </w:rPr>
              <w:t xml:space="preserve"> </w:t>
            </w:r>
            <w:proofErr w:type="spellStart"/>
            <w:r w:rsidRPr="009624F0">
              <w:rPr>
                <w:rFonts w:ascii="Sylfaen" w:hAnsi="Sylfaen"/>
                <w:sz w:val="18"/>
                <w:szCs w:val="18"/>
              </w:rPr>
              <w:t>պրոցես</w:t>
            </w:r>
            <w:proofErr w:type="spellEnd"/>
            <w:r w:rsidRPr="009624F0">
              <w:rPr>
                <w:rFonts w:ascii="Sylfaen" w:hAnsi="Sylfaen"/>
                <w:sz w:val="18"/>
                <w:szCs w:val="18"/>
              </w:rPr>
              <w:t xml:space="preserve"> 5 </w:t>
            </w:r>
            <w:proofErr w:type="spellStart"/>
            <w:r w:rsidRPr="009624F0">
              <w:rPr>
                <w:rFonts w:ascii="Sylfaen" w:hAnsi="Sylfaen"/>
                <w:sz w:val="18"/>
                <w:szCs w:val="18"/>
              </w:rPr>
              <w:t>նմ</w:t>
            </w:r>
            <w:proofErr w:type="spellEnd"/>
            <w:r w:rsidRPr="009624F0">
              <w:rPr>
                <w:rFonts w:ascii="Sylfaen" w:hAnsi="Sylfaen"/>
                <w:sz w:val="18"/>
                <w:szCs w:val="18"/>
              </w:rPr>
              <w:t xml:space="preserve">, 64-բիթանոց </w:t>
            </w:r>
            <w:proofErr w:type="spellStart"/>
            <w:r w:rsidRPr="009624F0">
              <w:rPr>
                <w:rFonts w:ascii="Sylfaen" w:hAnsi="Sylfaen"/>
                <w:sz w:val="18"/>
                <w:szCs w:val="18"/>
              </w:rPr>
              <w:t>ճարտարապետություն</w:t>
            </w:r>
            <w:proofErr w:type="spellEnd"/>
            <w:r w:rsidRPr="009624F0">
              <w:rPr>
                <w:rFonts w:ascii="Sylfaen" w:hAnsi="Sylfaen"/>
                <w:sz w:val="18"/>
                <w:szCs w:val="18"/>
              </w:rPr>
              <w:t xml:space="preserve">, </w:t>
            </w:r>
            <w:proofErr w:type="spellStart"/>
            <w:r w:rsidRPr="009624F0">
              <w:rPr>
                <w:rFonts w:ascii="Sylfaen" w:hAnsi="Sylfaen"/>
                <w:sz w:val="18"/>
                <w:szCs w:val="18"/>
              </w:rPr>
              <w:t>արագացված</w:t>
            </w:r>
            <w:proofErr w:type="spellEnd"/>
            <w:r w:rsidRPr="009624F0">
              <w:rPr>
                <w:rFonts w:ascii="Sylfaen" w:hAnsi="Sylfaen"/>
                <w:sz w:val="18"/>
                <w:szCs w:val="18"/>
              </w:rPr>
              <w:t xml:space="preserve"> </w:t>
            </w:r>
            <w:proofErr w:type="spellStart"/>
            <w:r w:rsidRPr="009624F0">
              <w:rPr>
                <w:rFonts w:ascii="Sylfaen" w:hAnsi="Sylfaen"/>
                <w:sz w:val="18"/>
                <w:szCs w:val="18"/>
              </w:rPr>
              <w:t>հաշվարկների</w:t>
            </w:r>
            <w:proofErr w:type="spellEnd"/>
            <w:r w:rsidRPr="009624F0">
              <w:rPr>
                <w:rFonts w:ascii="Sylfaen" w:hAnsi="Sylfaen"/>
                <w:sz w:val="18"/>
                <w:szCs w:val="18"/>
              </w:rPr>
              <w:t xml:space="preserve"> </w:t>
            </w:r>
            <w:proofErr w:type="spellStart"/>
            <w:r w:rsidRPr="009624F0">
              <w:rPr>
                <w:rFonts w:ascii="Sylfaen" w:hAnsi="Sylfaen"/>
                <w:sz w:val="18"/>
                <w:szCs w:val="18"/>
              </w:rPr>
              <w:t>աջակցություն</w:t>
            </w:r>
            <w:proofErr w:type="spellEnd"/>
            <w:r w:rsidRPr="009624F0">
              <w:rPr>
                <w:rFonts w:ascii="Sylfaen" w:hAnsi="Sylfaen"/>
                <w:sz w:val="18"/>
                <w:szCs w:val="18"/>
              </w:rPr>
              <w:t xml:space="preserve">՝ AVX-512, </w:t>
            </w:r>
            <w:proofErr w:type="spellStart"/>
            <w:r w:rsidRPr="009624F0">
              <w:rPr>
                <w:rFonts w:ascii="Sylfaen" w:hAnsi="Sylfaen"/>
                <w:sz w:val="18"/>
                <w:szCs w:val="18"/>
              </w:rPr>
              <w:t>WindowsML</w:t>
            </w:r>
            <w:proofErr w:type="spellEnd"/>
            <w:r w:rsidRPr="009624F0">
              <w:rPr>
                <w:rFonts w:ascii="Sylfaen" w:hAnsi="Sylfaen"/>
                <w:sz w:val="18"/>
                <w:szCs w:val="18"/>
              </w:rPr>
              <w:t xml:space="preserve">, </w:t>
            </w:r>
            <w:proofErr w:type="spellStart"/>
            <w:r w:rsidRPr="009624F0">
              <w:rPr>
                <w:rFonts w:ascii="Sylfaen" w:hAnsi="Sylfaen"/>
                <w:sz w:val="18"/>
                <w:szCs w:val="18"/>
              </w:rPr>
              <w:t>DirectML</w:t>
            </w:r>
            <w:proofErr w:type="spellEnd"/>
            <w:r w:rsidRPr="009624F0">
              <w:rPr>
                <w:rFonts w:ascii="Sylfaen" w:hAnsi="Sylfaen"/>
                <w:sz w:val="18"/>
                <w:szCs w:val="18"/>
              </w:rPr>
              <w:t xml:space="preserve">, ONNX Runtime։ Օպերատիվ </w:t>
            </w:r>
            <w:proofErr w:type="spellStart"/>
            <w:r w:rsidRPr="009624F0">
              <w:rPr>
                <w:rFonts w:ascii="Sylfaen" w:hAnsi="Sylfaen"/>
                <w:sz w:val="18"/>
                <w:szCs w:val="18"/>
              </w:rPr>
              <w:t>հիշողություն</w:t>
            </w:r>
            <w:proofErr w:type="spellEnd"/>
            <w:r w:rsidRPr="009624F0">
              <w:rPr>
                <w:rFonts w:ascii="Sylfaen" w:hAnsi="Sylfaen"/>
                <w:sz w:val="18"/>
                <w:szCs w:val="18"/>
              </w:rPr>
              <w:t xml:space="preserve">՝ 64 ԳԲ DDR5, 6000 MT/s, Dual-Channel 2×, </w:t>
            </w:r>
            <w:proofErr w:type="spellStart"/>
            <w:r w:rsidRPr="009624F0">
              <w:rPr>
                <w:rFonts w:ascii="Sylfaen" w:hAnsi="Sylfaen"/>
                <w:sz w:val="18"/>
                <w:szCs w:val="18"/>
              </w:rPr>
              <w:t>մայրական</w:t>
            </w:r>
            <w:proofErr w:type="spellEnd"/>
            <w:r w:rsidRPr="009624F0">
              <w:rPr>
                <w:rFonts w:ascii="Sylfaen" w:hAnsi="Sylfaen"/>
                <w:sz w:val="18"/>
                <w:szCs w:val="18"/>
              </w:rPr>
              <w:t xml:space="preserve"> </w:t>
            </w:r>
            <w:proofErr w:type="spellStart"/>
            <w:r w:rsidRPr="009624F0">
              <w:rPr>
                <w:rFonts w:ascii="Sylfaen" w:hAnsi="Sylfaen"/>
                <w:sz w:val="18"/>
                <w:szCs w:val="18"/>
              </w:rPr>
              <w:t>սալիկի</w:t>
            </w:r>
            <w:proofErr w:type="spellEnd"/>
            <w:r w:rsidRPr="009624F0">
              <w:rPr>
                <w:rFonts w:ascii="Sylfaen" w:hAnsi="Sylfaen"/>
                <w:sz w:val="18"/>
                <w:szCs w:val="18"/>
              </w:rPr>
              <w:t xml:space="preserve"> 4 </w:t>
            </w:r>
            <w:proofErr w:type="spellStart"/>
            <w:r w:rsidRPr="009624F0">
              <w:rPr>
                <w:rFonts w:ascii="Sylfaen" w:hAnsi="Sylfaen"/>
                <w:sz w:val="18"/>
                <w:szCs w:val="18"/>
              </w:rPr>
              <w:t>բնիկով</w:t>
            </w:r>
            <w:proofErr w:type="spellEnd"/>
            <w:r w:rsidRPr="009624F0">
              <w:rPr>
                <w:rFonts w:ascii="Sylfaen" w:hAnsi="Sylfaen"/>
                <w:sz w:val="18"/>
                <w:szCs w:val="18"/>
              </w:rPr>
              <w:t xml:space="preserve"> և </w:t>
            </w:r>
            <w:proofErr w:type="spellStart"/>
            <w:r w:rsidRPr="009624F0">
              <w:rPr>
                <w:rFonts w:ascii="Sylfaen" w:hAnsi="Sylfaen"/>
                <w:sz w:val="18"/>
                <w:szCs w:val="18"/>
              </w:rPr>
              <w:t>ընդարձակման</w:t>
            </w:r>
            <w:proofErr w:type="spellEnd"/>
            <w:r w:rsidRPr="009624F0">
              <w:rPr>
                <w:rFonts w:ascii="Sylfaen" w:hAnsi="Sylfaen"/>
                <w:sz w:val="18"/>
                <w:szCs w:val="18"/>
              </w:rPr>
              <w:t xml:space="preserve"> </w:t>
            </w:r>
            <w:proofErr w:type="spellStart"/>
            <w:r w:rsidRPr="009624F0">
              <w:rPr>
                <w:rFonts w:ascii="Sylfaen" w:hAnsi="Sylfaen"/>
                <w:sz w:val="18"/>
                <w:szCs w:val="18"/>
              </w:rPr>
              <w:t>հնարավորությամբ</w:t>
            </w:r>
            <w:proofErr w:type="spellEnd"/>
            <w:r w:rsidRPr="009624F0">
              <w:rPr>
                <w:rFonts w:ascii="Sylfaen" w:hAnsi="Sylfaen"/>
                <w:sz w:val="18"/>
                <w:szCs w:val="18"/>
              </w:rPr>
              <w:t xml:space="preserve"> </w:t>
            </w:r>
            <w:proofErr w:type="spellStart"/>
            <w:r w:rsidRPr="009624F0">
              <w:rPr>
                <w:rFonts w:ascii="Sylfaen" w:hAnsi="Sylfaen"/>
                <w:sz w:val="18"/>
                <w:szCs w:val="18"/>
              </w:rPr>
              <w:t>մինչև</w:t>
            </w:r>
            <w:proofErr w:type="spellEnd"/>
            <w:r w:rsidRPr="009624F0">
              <w:rPr>
                <w:rFonts w:ascii="Sylfaen" w:hAnsi="Sylfaen"/>
                <w:sz w:val="18"/>
                <w:szCs w:val="18"/>
              </w:rPr>
              <w:t xml:space="preserve"> 128–192 ԳԲ։ SSD </w:t>
            </w:r>
            <w:proofErr w:type="spellStart"/>
            <w:r w:rsidRPr="009624F0">
              <w:rPr>
                <w:rFonts w:ascii="Sylfaen" w:hAnsi="Sylfaen"/>
                <w:sz w:val="18"/>
                <w:szCs w:val="18"/>
              </w:rPr>
              <w:t>կուտակիչ</w:t>
            </w:r>
            <w:proofErr w:type="spellEnd"/>
            <w:r w:rsidRPr="009624F0">
              <w:rPr>
                <w:rFonts w:ascii="Sylfaen" w:hAnsi="Sylfaen"/>
                <w:sz w:val="18"/>
                <w:szCs w:val="18"/>
              </w:rPr>
              <w:t xml:space="preserve">՝ 4 ՏԲ, PCIe 5.0 x4 </w:t>
            </w:r>
            <w:proofErr w:type="spellStart"/>
            <w:r w:rsidRPr="009624F0">
              <w:rPr>
                <w:rFonts w:ascii="Sylfaen" w:hAnsi="Sylfaen"/>
                <w:sz w:val="18"/>
                <w:szCs w:val="18"/>
              </w:rPr>
              <w:t>ինտերֆեյսով</w:t>
            </w:r>
            <w:proofErr w:type="spellEnd"/>
            <w:r w:rsidRPr="009624F0">
              <w:rPr>
                <w:rFonts w:ascii="Sylfaen" w:hAnsi="Sylfaen"/>
                <w:sz w:val="18"/>
                <w:szCs w:val="18"/>
              </w:rPr>
              <w:t xml:space="preserve"> և </w:t>
            </w:r>
            <w:proofErr w:type="spellStart"/>
            <w:r w:rsidRPr="009624F0">
              <w:rPr>
                <w:rFonts w:ascii="Sylfaen" w:hAnsi="Sylfaen"/>
                <w:sz w:val="18"/>
                <w:szCs w:val="18"/>
              </w:rPr>
              <w:t>մինչև</w:t>
            </w:r>
            <w:proofErr w:type="spellEnd"/>
            <w:r w:rsidRPr="009624F0">
              <w:rPr>
                <w:rFonts w:ascii="Sylfaen" w:hAnsi="Sylfaen"/>
                <w:sz w:val="18"/>
                <w:szCs w:val="18"/>
              </w:rPr>
              <w:t xml:space="preserve"> 12 000 ՄԲ/վ </w:t>
            </w:r>
            <w:proofErr w:type="spellStart"/>
            <w:r w:rsidRPr="009624F0">
              <w:rPr>
                <w:rFonts w:ascii="Sylfaen" w:hAnsi="Sylfaen"/>
                <w:sz w:val="18"/>
                <w:szCs w:val="18"/>
              </w:rPr>
              <w:t>ընթերցման</w:t>
            </w:r>
            <w:proofErr w:type="spellEnd"/>
            <w:r w:rsidRPr="009624F0">
              <w:rPr>
                <w:rFonts w:ascii="Sylfaen" w:hAnsi="Sylfaen"/>
                <w:sz w:val="18"/>
                <w:szCs w:val="18"/>
              </w:rPr>
              <w:t xml:space="preserve"> </w:t>
            </w:r>
            <w:proofErr w:type="spellStart"/>
            <w:r w:rsidRPr="009624F0">
              <w:rPr>
                <w:rFonts w:ascii="Sylfaen" w:hAnsi="Sylfaen"/>
                <w:sz w:val="18"/>
                <w:szCs w:val="18"/>
              </w:rPr>
              <w:t>արագությամբ</w:t>
            </w:r>
            <w:proofErr w:type="spellEnd"/>
            <w:r w:rsidRPr="009624F0">
              <w:rPr>
                <w:rFonts w:ascii="Sylfaen" w:hAnsi="Sylfaen"/>
                <w:sz w:val="18"/>
                <w:szCs w:val="18"/>
              </w:rPr>
              <w:t xml:space="preserve">։ </w:t>
            </w:r>
            <w:proofErr w:type="spellStart"/>
            <w:r w:rsidRPr="009624F0">
              <w:rPr>
                <w:rFonts w:ascii="Sylfaen" w:hAnsi="Sylfaen"/>
                <w:sz w:val="18"/>
                <w:szCs w:val="18"/>
              </w:rPr>
              <w:t>Տեսաքարտ</w:t>
            </w:r>
            <w:proofErr w:type="spellEnd"/>
            <w:r w:rsidRPr="009624F0">
              <w:rPr>
                <w:rFonts w:ascii="Sylfaen" w:hAnsi="Sylfaen"/>
                <w:sz w:val="18"/>
                <w:szCs w:val="18"/>
              </w:rPr>
              <w:t xml:space="preserve">՝ 16 ԳԲ GDDR7 </w:t>
            </w:r>
            <w:proofErr w:type="spellStart"/>
            <w:r w:rsidRPr="009624F0">
              <w:rPr>
                <w:rFonts w:ascii="Sylfaen" w:hAnsi="Sylfaen"/>
                <w:sz w:val="18"/>
                <w:szCs w:val="18"/>
              </w:rPr>
              <w:t>հիշողությամբ</w:t>
            </w:r>
            <w:proofErr w:type="spellEnd"/>
            <w:r w:rsidRPr="009624F0">
              <w:rPr>
                <w:rFonts w:ascii="Sylfaen" w:hAnsi="Sylfaen"/>
                <w:sz w:val="18"/>
                <w:szCs w:val="18"/>
              </w:rPr>
              <w:t xml:space="preserve">, Hardware Ray Tracing </w:t>
            </w:r>
            <w:proofErr w:type="spellStart"/>
            <w:r w:rsidRPr="009624F0">
              <w:rPr>
                <w:rFonts w:ascii="Sylfaen" w:hAnsi="Sylfaen"/>
                <w:sz w:val="18"/>
                <w:szCs w:val="18"/>
              </w:rPr>
              <w:t>աջակցությամբ</w:t>
            </w:r>
            <w:proofErr w:type="spellEnd"/>
            <w:r w:rsidRPr="009624F0">
              <w:rPr>
                <w:rFonts w:ascii="Sylfaen" w:hAnsi="Sylfaen"/>
                <w:sz w:val="18"/>
                <w:szCs w:val="18"/>
              </w:rPr>
              <w:t xml:space="preserve">, DirectX 12 Ultimate / OpenGL 4.6 / Vulkan </w:t>
            </w:r>
            <w:proofErr w:type="spellStart"/>
            <w:r w:rsidRPr="009624F0">
              <w:rPr>
                <w:rFonts w:ascii="Sylfaen" w:hAnsi="Sylfaen"/>
                <w:sz w:val="18"/>
                <w:szCs w:val="18"/>
              </w:rPr>
              <w:t>աջակցությամբ</w:t>
            </w:r>
            <w:proofErr w:type="spellEnd"/>
            <w:r w:rsidRPr="009624F0">
              <w:rPr>
                <w:rFonts w:ascii="Sylfaen" w:hAnsi="Sylfaen"/>
                <w:sz w:val="18"/>
                <w:szCs w:val="18"/>
              </w:rPr>
              <w:t xml:space="preserve">, </w:t>
            </w:r>
            <w:proofErr w:type="spellStart"/>
            <w:r w:rsidRPr="009624F0">
              <w:rPr>
                <w:rFonts w:ascii="Sylfaen" w:hAnsi="Sylfaen"/>
                <w:sz w:val="18"/>
                <w:szCs w:val="18"/>
              </w:rPr>
              <w:t>բազմակի</w:t>
            </w:r>
            <w:proofErr w:type="spellEnd"/>
            <w:r w:rsidRPr="009624F0">
              <w:rPr>
                <w:rFonts w:ascii="Sylfaen" w:hAnsi="Sylfaen"/>
                <w:sz w:val="18"/>
                <w:szCs w:val="18"/>
              </w:rPr>
              <w:t xml:space="preserve"> DisplayPort և HDMI </w:t>
            </w:r>
            <w:proofErr w:type="spellStart"/>
            <w:r w:rsidRPr="009624F0">
              <w:rPr>
                <w:rFonts w:ascii="Sylfaen" w:hAnsi="Sylfaen"/>
                <w:sz w:val="18"/>
                <w:szCs w:val="18"/>
              </w:rPr>
              <w:t>միացումներով</w:t>
            </w:r>
            <w:proofErr w:type="spellEnd"/>
            <w:r w:rsidRPr="009624F0">
              <w:rPr>
                <w:rFonts w:ascii="Sylfaen" w:hAnsi="Sylfaen"/>
                <w:sz w:val="18"/>
                <w:szCs w:val="18"/>
              </w:rPr>
              <w:t xml:space="preserve">, </w:t>
            </w:r>
            <w:proofErr w:type="spellStart"/>
            <w:r w:rsidRPr="009624F0">
              <w:rPr>
                <w:rFonts w:ascii="Sylfaen" w:hAnsi="Sylfaen"/>
                <w:sz w:val="18"/>
                <w:szCs w:val="18"/>
              </w:rPr>
              <w:t>առավելագույն</w:t>
            </w:r>
            <w:proofErr w:type="spellEnd"/>
            <w:r w:rsidRPr="009624F0">
              <w:rPr>
                <w:rFonts w:ascii="Sylfaen" w:hAnsi="Sylfaen"/>
                <w:sz w:val="18"/>
                <w:szCs w:val="18"/>
              </w:rPr>
              <w:t xml:space="preserve"> </w:t>
            </w:r>
            <w:proofErr w:type="spellStart"/>
            <w:r w:rsidRPr="009624F0">
              <w:rPr>
                <w:rFonts w:ascii="Sylfaen" w:hAnsi="Sylfaen"/>
                <w:sz w:val="18"/>
                <w:szCs w:val="18"/>
              </w:rPr>
              <w:t>թույլատրություն</w:t>
            </w:r>
            <w:proofErr w:type="spellEnd"/>
            <w:r w:rsidRPr="009624F0">
              <w:rPr>
                <w:rFonts w:ascii="Sylfaen" w:hAnsi="Sylfaen"/>
                <w:sz w:val="18"/>
                <w:szCs w:val="18"/>
              </w:rPr>
              <w:t xml:space="preserve">՝ 7680×4320 (8K) @ 60 </w:t>
            </w:r>
            <w:proofErr w:type="spellStart"/>
            <w:r w:rsidRPr="009624F0">
              <w:rPr>
                <w:rFonts w:ascii="Sylfaen" w:hAnsi="Sylfaen"/>
                <w:sz w:val="18"/>
                <w:szCs w:val="18"/>
              </w:rPr>
              <w:t>Հց</w:t>
            </w:r>
            <w:proofErr w:type="spellEnd"/>
            <w:r w:rsidRPr="009624F0">
              <w:rPr>
                <w:rFonts w:ascii="Sylfaen" w:hAnsi="Sylfaen"/>
                <w:sz w:val="18"/>
                <w:szCs w:val="18"/>
              </w:rPr>
              <w:t xml:space="preserve">, </w:t>
            </w:r>
            <w:proofErr w:type="spellStart"/>
            <w:r w:rsidRPr="009624F0">
              <w:rPr>
                <w:rFonts w:ascii="Sylfaen" w:hAnsi="Sylfaen"/>
                <w:sz w:val="18"/>
                <w:szCs w:val="18"/>
              </w:rPr>
              <w:t>մինչև</w:t>
            </w:r>
            <w:proofErr w:type="spellEnd"/>
            <w:r w:rsidRPr="009624F0">
              <w:rPr>
                <w:rFonts w:ascii="Sylfaen" w:hAnsi="Sylfaen"/>
                <w:sz w:val="18"/>
                <w:szCs w:val="18"/>
              </w:rPr>
              <w:t xml:space="preserve"> 4 </w:t>
            </w:r>
            <w:proofErr w:type="spellStart"/>
            <w:r w:rsidRPr="009624F0">
              <w:rPr>
                <w:rFonts w:ascii="Sylfaen" w:hAnsi="Sylfaen"/>
                <w:sz w:val="18"/>
                <w:szCs w:val="18"/>
              </w:rPr>
              <w:t>մոնիտոր</w:t>
            </w:r>
            <w:proofErr w:type="spellEnd"/>
            <w:r w:rsidRPr="009624F0">
              <w:rPr>
                <w:rFonts w:ascii="Sylfaen" w:hAnsi="Sylfaen"/>
                <w:sz w:val="18"/>
                <w:szCs w:val="18"/>
              </w:rPr>
              <w:t xml:space="preserve"> </w:t>
            </w:r>
            <w:proofErr w:type="spellStart"/>
            <w:r w:rsidRPr="009624F0">
              <w:rPr>
                <w:rFonts w:ascii="Sylfaen" w:hAnsi="Sylfaen"/>
                <w:sz w:val="18"/>
                <w:szCs w:val="18"/>
              </w:rPr>
              <w:t>աջակցությամբ</w:t>
            </w:r>
            <w:proofErr w:type="spellEnd"/>
            <w:r w:rsidRPr="009624F0">
              <w:rPr>
                <w:rFonts w:ascii="Sylfaen" w:hAnsi="Sylfaen"/>
                <w:sz w:val="18"/>
                <w:szCs w:val="18"/>
              </w:rPr>
              <w:t xml:space="preserve">, </w:t>
            </w:r>
            <w:proofErr w:type="spellStart"/>
            <w:r w:rsidRPr="009624F0">
              <w:rPr>
                <w:rFonts w:ascii="Sylfaen" w:hAnsi="Sylfaen"/>
                <w:sz w:val="18"/>
                <w:szCs w:val="18"/>
              </w:rPr>
              <w:t>ապարատային</w:t>
            </w:r>
            <w:proofErr w:type="spellEnd"/>
            <w:r w:rsidRPr="009624F0">
              <w:rPr>
                <w:rFonts w:ascii="Sylfaen" w:hAnsi="Sylfaen"/>
                <w:sz w:val="18"/>
                <w:szCs w:val="18"/>
              </w:rPr>
              <w:t xml:space="preserve"> H.264/H.265 (HEVC)/AV1 </w:t>
            </w:r>
            <w:proofErr w:type="spellStart"/>
            <w:r w:rsidRPr="009624F0">
              <w:rPr>
                <w:rFonts w:ascii="Sylfaen" w:hAnsi="Sylfaen"/>
                <w:sz w:val="18"/>
                <w:szCs w:val="18"/>
              </w:rPr>
              <w:t>կոդավորիչ</w:t>
            </w:r>
            <w:proofErr w:type="spellEnd"/>
            <w:r w:rsidRPr="009624F0">
              <w:rPr>
                <w:rFonts w:ascii="Sylfaen" w:hAnsi="Sylfaen"/>
                <w:sz w:val="18"/>
                <w:szCs w:val="18"/>
              </w:rPr>
              <w:t>/</w:t>
            </w:r>
            <w:proofErr w:type="spellStart"/>
            <w:r w:rsidRPr="009624F0">
              <w:rPr>
                <w:rFonts w:ascii="Sylfaen" w:hAnsi="Sylfaen"/>
                <w:sz w:val="18"/>
                <w:szCs w:val="18"/>
              </w:rPr>
              <w:t>դեկոդերով</w:t>
            </w:r>
            <w:proofErr w:type="spellEnd"/>
            <w:r w:rsidRPr="009624F0">
              <w:rPr>
                <w:rFonts w:ascii="Sylfaen" w:hAnsi="Sylfaen"/>
                <w:sz w:val="18"/>
                <w:szCs w:val="18"/>
              </w:rPr>
              <w:t xml:space="preserve">։ </w:t>
            </w:r>
            <w:proofErr w:type="spellStart"/>
            <w:r w:rsidRPr="009624F0">
              <w:rPr>
                <w:rFonts w:ascii="Sylfaen" w:hAnsi="Sylfaen"/>
                <w:sz w:val="18"/>
                <w:szCs w:val="18"/>
              </w:rPr>
              <w:t>Մայրական</w:t>
            </w:r>
            <w:proofErr w:type="spellEnd"/>
            <w:r w:rsidRPr="009624F0">
              <w:rPr>
                <w:rFonts w:ascii="Sylfaen" w:hAnsi="Sylfaen"/>
                <w:sz w:val="18"/>
                <w:szCs w:val="18"/>
              </w:rPr>
              <w:t xml:space="preserve"> </w:t>
            </w:r>
            <w:proofErr w:type="spellStart"/>
            <w:r w:rsidRPr="009624F0">
              <w:rPr>
                <w:rFonts w:ascii="Sylfaen" w:hAnsi="Sylfaen"/>
                <w:sz w:val="18"/>
                <w:szCs w:val="18"/>
              </w:rPr>
              <w:t>սալիկ</w:t>
            </w:r>
            <w:proofErr w:type="spellEnd"/>
            <w:r w:rsidRPr="009624F0">
              <w:rPr>
                <w:rFonts w:ascii="Sylfaen" w:hAnsi="Sylfaen"/>
                <w:sz w:val="18"/>
                <w:szCs w:val="18"/>
              </w:rPr>
              <w:t xml:space="preserve">՝ 4× RAM, 4× M.2 </w:t>
            </w:r>
            <w:proofErr w:type="spellStart"/>
            <w:r w:rsidRPr="009624F0">
              <w:rPr>
                <w:rFonts w:ascii="Sylfaen" w:hAnsi="Sylfaen"/>
                <w:sz w:val="18"/>
                <w:szCs w:val="18"/>
              </w:rPr>
              <w:t>NVMe</w:t>
            </w:r>
            <w:proofErr w:type="spellEnd"/>
            <w:r w:rsidRPr="009624F0">
              <w:rPr>
                <w:rFonts w:ascii="Sylfaen" w:hAnsi="Sylfaen"/>
                <w:sz w:val="18"/>
                <w:szCs w:val="18"/>
              </w:rPr>
              <w:t xml:space="preserve"> (PCIe 5.0/4.0), 4× SATA III, PCIe 5.0 x16 </w:t>
            </w:r>
            <w:proofErr w:type="spellStart"/>
            <w:r w:rsidRPr="009624F0">
              <w:rPr>
                <w:rFonts w:ascii="Sylfaen" w:hAnsi="Sylfaen"/>
                <w:sz w:val="18"/>
                <w:szCs w:val="18"/>
              </w:rPr>
              <w:t>ընդարձակմամբ</w:t>
            </w:r>
            <w:proofErr w:type="spellEnd"/>
            <w:r w:rsidRPr="009624F0">
              <w:rPr>
                <w:rFonts w:ascii="Sylfaen" w:hAnsi="Sylfaen"/>
                <w:sz w:val="18"/>
                <w:szCs w:val="18"/>
              </w:rPr>
              <w:t xml:space="preserve">, 12× USB-A, 1× USB-C, 2.5 </w:t>
            </w:r>
            <w:proofErr w:type="spellStart"/>
            <w:r w:rsidRPr="009624F0">
              <w:rPr>
                <w:rFonts w:ascii="Sylfaen" w:hAnsi="Sylfaen"/>
                <w:sz w:val="18"/>
                <w:szCs w:val="18"/>
              </w:rPr>
              <w:t>Գբիթ</w:t>
            </w:r>
            <w:proofErr w:type="spellEnd"/>
            <w:r w:rsidRPr="009624F0">
              <w:rPr>
                <w:rFonts w:ascii="Sylfaen" w:hAnsi="Sylfaen"/>
                <w:sz w:val="18"/>
                <w:szCs w:val="18"/>
              </w:rPr>
              <w:t xml:space="preserve"> Ethernet, </w:t>
            </w:r>
            <w:proofErr w:type="spellStart"/>
            <w:r w:rsidRPr="009624F0">
              <w:rPr>
                <w:rFonts w:ascii="Sylfaen" w:hAnsi="Sylfaen"/>
                <w:sz w:val="18"/>
                <w:szCs w:val="18"/>
              </w:rPr>
              <w:t>ներկառուցված</w:t>
            </w:r>
            <w:proofErr w:type="spellEnd"/>
            <w:r w:rsidRPr="009624F0">
              <w:rPr>
                <w:rFonts w:ascii="Sylfaen" w:hAnsi="Sylfaen"/>
                <w:sz w:val="18"/>
                <w:szCs w:val="18"/>
              </w:rPr>
              <w:t xml:space="preserve"> Wi-Fi 6E և Bluetooth 5.2։ </w:t>
            </w:r>
            <w:proofErr w:type="spellStart"/>
            <w:r w:rsidRPr="009624F0">
              <w:rPr>
                <w:rFonts w:ascii="Sylfaen" w:hAnsi="Sylfaen"/>
                <w:sz w:val="18"/>
                <w:szCs w:val="18"/>
              </w:rPr>
              <w:t>Սնուցման</w:t>
            </w:r>
            <w:proofErr w:type="spellEnd"/>
            <w:r w:rsidRPr="009624F0">
              <w:rPr>
                <w:rFonts w:ascii="Sylfaen" w:hAnsi="Sylfaen"/>
                <w:sz w:val="18"/>
                <w:szCs w:val="18"/>
              </w:rPr>
              <w:t xml:space="preserve"> </w:t>
            </w:r>
            <w:proofErr w:type="spellStart"/>
            <w:r w:rsidRPr="009624F0">
              <w:rPr>
                <w:rFonts w:ascii="Sylfaen" w:hAnsi="Sylfaen"/>
                <w:sz w:val="18"/>
                <w:szCs w:val="18"/>
              </w:rPr>
              <w:t>բլոկ</w:t>
            </w:r>
            <w:proofErr w:type="spellEnd"/>
            <w:r w:rsidRPr="009624F0">
              <w:rPr>
                <w:rFonts w:ascii="Sylfaen" w:hAnsi="Sylfaen"/>
                <w:sz w:val="18"/>
                <w:szCs w:val="18"/>
              </w:rPr>
              <w:t xml:space="preserve">՝ 1000 </w:t>
            </w:r>
            <w:proofErr w:type="spellStart"/>
            <w:r w:rsidRPr="009624F0">
              <w:rPr>
                <w:rFonts w:ascii="Sylfaen" w:hAnsi="Sylfaen"/>
                <w:sz w:val="18"/>
                <w:szCs w:val="18"/>
              </w:rPr>
              <w:t>Վտ</w:t>
            </w:r>
            <w:proofErr w:type="spellEnd"/>
            <w:r w:rsidRPr="009624F0">
              <w:rPr>
                <w:rFonts w:ascii="Sylfaen" w:hAnsi="Sylfaen"/>
                <w:sz w:val="18"/>
                <w:szCs w:val="18"/>
              </w:rPr>
              <w:t xml:space="preserve">, 80+ Gold, </w:t>
            </w:r>
            <w:proofErr w:type="spellStart"/>
            <w:r w:rsidRPr="009624F0">
              <w:rPr>
                <w:rFonts w:ascii="Sylfaen" w:hAnsi="Sylfaen"/>
                <w:sz w:val="18"/>
                <w:szCs w:val="18"/>
              </w:rPr>
              <w:t>հովացման</w:t>
            </w:r>
            <w:proofErr w:type="spellEnd"/>
            <w:r w:rsidRPr="009624F0">
              <w:rPr>
                <w:rFonts w:ascii="Sylfaen" w:hAnsi="Sylfaen"/>
                <w:sz w:val="18"/>
                <w:szCs w:val="18"/>
              </w:rPr>
              <w:t xml:space="preserve"> </w:t>
            </w:r>
            <w:proofErr w:type="spellStart"/>
            <w:r w:rsidRPr="009624F0">
              <w:rPr>
                <w:rFonts w:ascii="Sylfaen" w:hAnsi="Sylfaen"/>
                <w:sz w:val="18"/>
                <w:szCs w:val="18"/>
              </w:rPr>
              <w:t>համակարգ</w:t>
            </w:r>
            <w:proofErr w:type="spellEnd"/>
            <w:r w:rsidRPr="009624F0">
              <w:rPr>
                <w:rFonts w:ascii="Sylfaen" w:hAnsi="Sylfaen"/>
                <w:sz w:val="18"/>
                <w:szCs w:val="18"/>
              </w:rPr>
              <w:t xml:space="preserve">՝ ASUS ROG RYUO III 360mm </w:t>
            </w:r>
            <w:proofErr w:type="spellStart"/>
            <w:r w:rsidRPr="009624F0">
              <w:rPr>
                <w:rFonts w:ascii="Sylfaen" w:hAnsi="Sylfaen"/>
                <w:sz w:val="18"/>
                <w:szCs w:val="18"/>
              </w:rPr>
              <w:t>հեղուկ</w:t>
            </w:r>
            <w:proofErr w:type="spellEnd"/>
            <w:r w:rsidRPr="009624F0">
              <w:rPr>
                <w:rFonts w:ascii="Sylfaen" w:hAnsi="Sylfaen"/>
                <w:sz w:val="18"/>
                <w:szCs w:val="18"/>
              </w:rPr>
              <w:t xml:space="preserve"> </w:t>
            </w:r>
            <w:proofErr w:type="spellStart"/>
            <w:r w:rsidRPr="009624F0">
              <w:rPr>
                <w:rFonts w:ascii="Sylfaen" w:hAnsi="Sylfaen"/>
                <w:sz w:val="18"/>
                <w:szCs w:val="18"/>
              </w:rPr>
              <w:t>հովացուցիչ</w:t>
            </w:r>
            <w:proofErr w:type="spellEnd"/>
            <w:r w:rsidRPr="009624F0">
              <w:rPr>
                <w:rFonts w:ascii="Sylfaen" w:hAnsi="Sylfaen"/>
                <w:sz w:val="18"/>
                <w:szCs w:val="18"/>
              </w:rPr>
              <w:t xml:space="preserve"> + 5× Lian Li UNI FAN SL V2 (</w:t>
            </w:r>
            <w:proofErr w:type="spellStart"/>
            <w:r w:rsidRPr="009624F0">
              <w:rPr>
                <w:rFonts w:ascii="Sylfaen" w:hAnsi="Sylfaen"/>
                <w:sz w:val="18"/>
                <w:szCs w:val="18"/>
              </w:rPr>
              <w:t>ընդհանուր</w:t>
            </w:r>
            <w:proofErr w:type="spellEnd"/>
            <w:r w:rsidRPr="009624F0">
              <w:rPr>
                <w:rFonts w:ascii="Sylfaen" w:hAnsi="Sylfaen"/>
                <w:sz w:val="18"/>
                <w:szCs w:val="18"/>
              </w:rPr>
              <w:t xml:space="preserve"> 8 </w:t>
            </w:r>
            <w:proofErr w:type="spellStart"/>
            <w:r w:rsidRPr="009624F0">
              <w:rPr>
                <w:rFonts w:ascii="Sylfaen" w:hAnsi="Sylfaen"/>
                <w:sz w:val="18"/>
                <w:szCs w:val="18"/>
              </w:rPr>
              <w:t>հովացուցիչ</w:t>
            </w:r>
            <w:proofErr w:type="spellEnd"/>
            <w:r w:rsidRPr="009624F0">
              <w:rPr>
                <w:rFonts w:ascii="Sylfaen" w:hAnsi="Sylfaen"/>
                <w:sz w:val="18"/>
                <w:szCs w:val="18"/>
              </w:rPr>
              <w:t xml:space="preserve">), </w:t>
            </w:r>
            <w:proofErr w:type="spellStart"/>
            <w:r w:rsidRPr="009624F0">
              <w:rPr>
                <w:rFonts w:ascii="Sylfaen" w:hAnsi="Sylfaen"/>
                <w:sz w:val="18"/>
                <w:szCs w:val="18"/>
              </w:rPr>
              <w:t>ավտոմատ</w:t>
            </w:r>
            <w:proofErr w:type="spellEnd"/>
            <w:r w:rsidRPr="009624F0">
              <w:rPr>
                <w:rFonts w:ascii="Sylfaen" w:hAnsi="Sylfaen"/>
                <w:sz w:val="18"/>
                <w:szCs w:val="18"/>
              </w:rPr>
              <w:t xml:space="preserve"> </w:t>
            </w:r>
            <w:proofErr w:type="spellStart"/>
            <w:r w:rsidRPr="009624F0">
              <w:rPr>
                <w:rFonts w:ascii="Sylfaen" w:hAnsi="Sylfaen"/>
                <w:sz w:val="18"/>
                <w:szCs w:val="18"/>
              </w:rPr>
              <w:t>ջերմաստիճանային</w:t>
            </w:r>
            <w:proofErr w:type="spellEnd"/>
            <w:r w:rsidRPr="009624F0">
              <w:rPr>
                <w:rFonts w:ascii="Sylfaen" w:hAnsi="Sylfaen"/>
                <w:sz w:val="18"/>
                <w:szCs w:val="18"/>
              </w:rPr>
              <w:t xml:space="preserve"> </w:t>
            </w:r>
            <w:proofErr w:type="spellStart"/>
            <w:r w:rsidRPr="009624F0">
              <w:rPr>
                <w:rFonts w:ascii="Sylfaen" w:hAnsi="Sylfaen"/>
                <w:sz w:val="18"/>
                <w:szCs w:val="18"/>
              </w:rPr>
              <w:t>կառավարումով</w:t>
            </w:r>
            <w:proofErr w:type="spellEnd"/>
            <w:r w:rsidRPr="009624F0">
              <w:rPr>
                <w:rFonts w:ascii="Sylfaen" w:hAnsi="Sylfaen"/>
                <w:sz w:val="18"/>
                <w:szCs w:val="18"/>
              </w:rPr>
              <w:t xml:space="preserve">։ </w:t>
            </w:r>
            <w:proofErr w:type="spellStart"/>
            <w:r w:rsidRPr="009624F0">
              <w:rPr>
                <w:rFonts w:ascii="Sylfaen" w:hAnsi="Sylfaen"/>
                <w:sz w:val="18"/>
                <w:szCs w:val="18"/>
              </w:rPr>
              <w:t>Անվտանգություն</w:t>
            </w:r>
            <w:proofErr w:type="spellEnd"/>
            <w:r w:rsidRPr="009624F0">
              <w:rPr>
                <w:rFonts w:ascii="Sylfaen" w:hAnsi="Sylfaen"/>
                <w:sz w:val="18"/>
                <w:szCs w:val="18"/>
              </w:rPr>
              <w:t xml:space="preserve"> և </w:t>
            </w:r>
            <w:proofErr w:type="spellStart"/>
            <w:r w:rsidRPr="009624F0">
              <w:rPr>
                <w:rFonts w:ascii="Sylfaen" w:hAnsi="Sylfaen"/>
                <w:sz w:val="18"/>
                <w:szCs w:val="18"/>
              </w:rPr>
              <w:t>համակարգ</w:t>
            </w:r>
            <w:proofErr w:type="spellEnd"/>
            <w:r w:rsidRPr="009624F0">
              <w:rPr>
                <w:rFonts w:ascii="Sylfaen" w:hAnsi="Sylfaen"/>
                <w:sz w:val="18"/>
                <w:szCs w:val="18"/>
              </w:rPr>
              <w:t xml:space="preserve">՝ TPM 2.0, UEFI firmware, Windows 11 Pro 64-bit, </w:t>
            </w:r>
            <w:proofErr w:type="spellStart"/>
            <w:r w:rsidRPr="009624F0">
              <w:rPr>
                <w:rFonts w:ascii="Sylfaen" w:hAnsi="Sylfaen"/>
                <w:sz w:val="18"/>
                <w:szCs w:val="18"/>
              </w:rPr>
              <w:t>նախապես</w:t>
            </w:r>
            <w:proofErr w:type="spellEnd"/>
            <w:r w:rsidRPr="009624F0">
              <w:rPr>
                <w:rFonts w:ascii="Sylfaen" w:hAnsi="Sylfaen"/>
                <w:sz w:val="18"/>
                <w:szCs w:val="18"/>
              </w:rPr>
              <w:t xml:space="preserve"> </w:t>
            </w:r>
            <w:proofErr w:type="spellStart"/>
            <w:r w:rsidRPr="009624F0">
              <w:rPr>
                <w:rFonts w:ascii="Sylfaen" w:hAnsi="Sylfaen"/>
                <w:sz w:val="18"/>
                <w:szCs w:val="18"/>
              </w:rPr>
              <w:t>տեղադրված</w:t>
            </w:r>
            <w:proofErr w:type="spellEnd"/>
            <w:r w:rsidRPr="009624F0">
              <w:rPr>
                <w:rFonts w:ascii="Sylfaen" w:hAnsi="Sylfaen"/>
                <w:sz w:val="18"/>
                <w:szCs w:val="18"/>
              </w:rPr>
              <w:t xml:space="preserve"> </w:t>
            </w:r>
            <w:proofErr w:type="spellStart"/>
            <w:r w:rsidRPr="009624F0">
              <w:rPr>
                <w:rFonts w:ascii="Sylfaen" w:hAnsi="Sylfaen"/>
                <w:sz w:val="18"/>
                <w:szCs w:val="18"/>
              </w:rPr>
              <w:t>բարդ</w:t>
            </w:r>
            <w:proofErr w:type="spellEnd"/>
            <w:r w:rsidRPr="009624F0">
              <w:rPr>
                <w:rFonts w:ascii="Sylfaen" w:hAnsi="Sylfaen"/>
                <w:sz w:val="18"/>
                <w:szCs w:val="18"/>
              </w:rPr>
              <w:t xml:space="preserve"> </w:t>
            </w:r>
            <w:proofErr w:type="spellStart"/>
            <w:r w:rsidRPr="009624F0">
              <w:rPr>
                <w:rFonts w:ascii="Sylfaen" w:hAnsi="Sylfaen"/>
                <w:sz w:val="18"/>
                <w:szCs w:val="18"/>
              </w:rPr>
              <w:t>ինժեներական</w:t>
            </w:r>
            <w:proofErr w:type="spellEnd"/>
            <w:r w:rsidRPr="009624F0">
              <w:rPr>
                <w:rFonts w:ascii="Sylfaen" w:hAnsi="Sylfaen"/>
                <w:sz w:val="18"/>
                <w:szCs w:val="18"/>
              </w:rPr>
              <w:t xml:space="preserve"> և </w:t>
            </w:r>
            <w:proofErr w:type="spellStart"/>
            <w:r w:rsidRPr="009624F0">
              <w:rPr>
                <w:rFonts w:ascii="Sylfaen" w:hAnsi="Sylfaen"/>
                <w:sz w:val="18"/>
                <w:szCs w:val="18"/>
              </w:rPr>
              <w:t>հաշվարկային</w:t>
            </w:r>
            <w:proofErr w:type="spellEnd"/>
            <w:r w:rsidRPr="009624F0">
              <w:rPr>
                <w:rFonts w:ascii="Sylfaen" w:hAnsi="Sylfaen"/>
                <w:sz w:val="18"/>
                <w:szCs w:val="18"/>
              </w:rPr>
              <w:t xml:space="preserve"> </w:t>
            </w:r>
            <w:proofErr w:type="spellStart"/>
            <w:r w:rsidRPr="009624F0">
              <w:rPr>
                <w:rFonts w:ascii="Sylfaen" w:hAnsi="Sylfaen"/>
                <w:sz w:val="18"/>
                <w:szCs w:val="18"/>
              </w:rPr>
              <w:t>խնդիրների</w:t>
            </w:r>
            <w:proofErr w:type="spellEnd"/>
            <w:r w:rsidRPr="009624F0">
              <w:rPr>
                <w:rFonts w:ascii="Sylfaen" w:hAnsi="Sylfaen"/>
                <w:sz w:val="18"/>
                <w:szCs w:val="18"/>
              </w:rPr>
              <w:t xml:space="preserve"> </w:t>
            </w:r>
            <w:proofErr w:type="spellStart"/>
            <w:r w:rsidRPr="009624F0">
              <w:rPr>
                <w:rFonts w:ascii="Sylfaen" w:hAnsi="Sylfaen"/>
                <w:sz w:val="18"/>
                <w:szCs w:val="18"/>
              </w:rPr>
              <w:t>համար</w:t>
            </w:r>
            <w:proofErr w:type="spellEnd"/>
            <w:r w:rsidRPr="009624F0">
              <w:rPr>
                <w:rFonts w:ascii="Sylfaen" w:hAnsi="Sylfaen"/>
                <w:sz w:val="18"/>
                <w:szCs w:val="18"/>
              </w:rPr>
              <w:t>։</w:t>
            </w:r>
          </w:p>
          <w:p w14:paraId="4E781B9A" w14:textId="77777777" w:rsidR="009624F0" w:rsidRPr="009624F0" w:rsidRDefault="009624F0" w:rsidP="009624F0">
            <w:pPr>
              <w:jc w:val="both"/>
              <w:rPr>
                <w:rFonts w:ascii="Sylfaen" w:hAnsi="Sylfaen"/>
                <w:sz w:val="18"/>
                <w:szCs w:val="18"/>
              </w:rPr>
            </w:pPr>
            <w:proofErr w:type="spellStart"/>
            <w:r w:rsidRPr="009624F0">
              <w:rPr>
                <w:rFonts w:ascii="Sylfaen" w:hAnsi="Sylfaen"/>
                <w:b/>
                <w:bCs/>
                <w:sz w:val="18"/>
                <w:szCs w:val="18"/>
              </w:rPr>
              <w:t>Մոնիտոր</w:t>
            </w:r>
            <w:proofErr w:type="spellEnd"/>
            <w:r w:rsidRPr="009624F0">
              <w:rPr>
                <w:rFonts w:ascii="Sylfaen" w:hAnsi="Sylfaen"/>
                <w:sz w:val="18"/>
                <w:szCs w:val="18"/>
              </w:rPr>
              <w:t xml:space="preserve">՝ 24", IPS, 1920×1080 Full HD, 16:9, 178° </w:t>
            </w:r>
            <w:proofErr w:type="spellStart"/>
            <w:r w:rsidRPr="009624F0">
              <w:rPr>
                <w:rFonts w:ascii="Sylfaen" w:hAnsi="Sylfaen"/>
                <w:sz w:val="18"/>
                <w:szCs w:val="18"/>
              </w:rPr>
              <w:t>դիտման</w:t>
            </w:r>
            <w:proofErr w:type="spellEnd"/>
            <w:r w:rsidRPr="009624F0">
              <w:rPr>
                <w:rFonts w:ascii="Sylfaen" w:hAnsi="Sylfaen"/>
                <w:sz w:val="18"/>
                <w:szCs w:val="18"/>
              </w:rPr>
              <w:t xml:space="preserve"> </w:t>
            </w:r>
            <w:proofErr w:type="spellStart"/>
            <w:r w:rsidRPr="009624F0">
              <w:rPr>
                <w:rFonts w:ascii="Sylfaen" w:hAnsi="Sylfaen"/>
                <w:sz w:val="18"/>
                <w:szCs w:val="18"/>
              </w:rPr>
              <w:t>անկյուն</w:t>
            </w:r>
            <w:proofErr w:type="spellEnd"/>
            <w:r w:rsidRPr="009624F0">
              <w:rPr>
                <w:rFonts w:ascii="Sylfaen" w:hAnsi="Sylfaen"/>
                <w:sz w:val="18"/>
                <w:szCs w:val="18"/>
              </w:rPr>
              <w:t xml:space="preserve">, 250 </w:t>
            </w:r>
            <w:proofErr w:type="spellStart"/>
            <w:r w:rsidRPr="009624F0">
              <w:rPr>
                <w:rFonts w:ascii="Sylfaen" w:hAnsi="Sylfaen"/>
                <w:sz w:val="18"/>
                <w:szCs w:val="18"/>
              </w:rPr>
              <w:t>պայծառություն</w:t>
            </w:r>
            <w:proofErr w:type="spellEnd"/>
            <w:r w:rsidRPr="009624F0">
              <w:rPr>
                <w:rFonts w:ascii="Sylfaen" w:hAnsi="Sylfaen"/>
                <w:sz w:val="18"/>
                <w:szCs w:val="18"/>
              </w:rPr>
              <w:t xml:space="preserve">, 100 </w:t>
            </w:r>
            <w:proofErr w:type="spellStart"/>
            <w:r w:rsidRPr="009624F0">
              <w:rPr>
                <w:rFonts w:ascii="Sylfaen" w:hAnsi="Sylfaen"/>
                <w:sz w:val="18"/>
                <w:szCs w:val="18"/>
              </w:rPr>
              <w:t>Հց</w:t>
            </w:r>
            <w:proofErr w:type="spellEnd"/>
            <w:r w:rsidRPr="009624F0">
              <w:rPr>
                <w:rFonts w:ascii="Sylfaen" w:hAnsi="Sylfaen"/>
                <w:sz w:val="18"/>
                <w:szCs w:val="18"/>
              </w:rPr>
              <w:t xml:space="preserve"> </w:t>
            </w:r>
            <w:proofErr w:type="spellStart"/>
            <w:r w:rsidRPr="009624F0">
              <w:rPr>
                <w:rFonts w:ascii="Sylfaen" w:hAnsi="Sylfaen"/>
                <w:sz w:val="18"/>
                <w:szCs w:val="18"/>
              </w:rPr>
              <w:t>թարմացում</w:t>
            </w:r>
            <w:proofErr w:type="spellEnd"/>
            <w:r w:rsidRPr="009624F0">
              <w:rPr>
                <w:rFonts w:ascii="Sylfaen" w:hAnsi="Sylfaen"/>
                <w:sz w:val="18"/>
                <w:szCs w:val="18"/>
              </w:rPr>
              <w:t xml:space="preserve">, 1 </w:t>
            </w:r>
            <w:proofErr w:type="spellStart"/>
            <w:r w:rsidRPr="009624F0">
              <w:rPr>
                <w:rFonts w:ascii="Sylfaen" w:hAnsi="Sylfaen"/>
                <w:sz w:val="18"/>
                <w:szCs w:val="18"/>
              </w:rPr>
              <w:t>մվ</w:t>
            </w:r>
            <w:proofErr w:type="spellEnd"/>
            <w:r w:rsidRPr="009624F0">
              <w:rPr>
                <w:rFonts w:ascii="Sylfaen" w:hAnsi="Sylfaen"/>
                <w:sz w:val="18"/>
                <w:szCs w:val="18"/>
              </w:rPr>
              <w:t xml:space="preserve"> </w:t>
            </w:r>
            <w:proofErr w:type="spellStart"/>
            <w:r w:rsidRPr="009624F0">
              <w:rPr>
                <w:rFonts w:ascii="Sylfaen" w:hAnsi="Sylfaen"/>
                <w:sz w:val="18"/>
                <w:szCs w:val="18"/>
              </w:rPr>
              <w:t>արձագանք</w:t>
            </w:r>
            <w:proofErr w:type="spellEnd"/>
            <w:r w:rsidRPr="009624F0">
              <w:rPr>
                <w:rFonts w:ascii="Sylfaen" w:hAnsi="Sylfaen"/>
                <w:sz w:val="18"/>
                <w:szCs w:val="18"/>
              </w:rPr>
              <w:t xml:space="preserve">, 1300:1 </w:t>
            </w:r>
            <w:proofErr w:type="spellStart"/>
            <w:r w:rsidRPr="009624F0">
              <w:rPr>
                <w:rFonts w:ascii="Sylfaen" w:hAnsi="Sylfaen"/>
                <w:sz w:val="18"/>
                <w:szCs w:val="18"/>
              </w:rPr>
              <w:t>կոնտրաստ</w:t>
            </w:r>
            <w:proofErr w:type="spellEnd"/>
            <w:r w:rsidRPr="009624F0">
              <w:rPr>
                <w:rFonts w:ascii="Sylfaen" w:hAnsi="Sylfaen"/>
                <w:sz w:val="18"/>
                <w:szCs w:val="18"/>
              </w:rPr>
              <w:t xml:space="preserve">, AUX/HDMI 1.4, </w:t>
            </w:r>
            <w:proofErr w:type="spellStart"/>
            <w:r w:rsidRPr="009624F0">
              <w:rPr>
                <w:rFonts w:ascii="Sylfaen" w:hAnsi="Sylfaen"/>
                <w:sz w:val="18"/>
                <w:szCs w:val="18"/>
              </w:rPr>
              <w:t>հակափայլուն</w:t>
            </w:r>
            <w:proofErr w:type="spellEnd"/>
            <w:r w:rsidRPr="009624F0">
              <w:rPr>
                <w:rFonts w:ascii="Sylfaen" w:hAnsi="Sylfaen"/>
                <w:sz w:val="18"/>
                <w:szCs w:val="18"/>
              </w:rPr>
              <w:t xml:space="preserve"> </w:t>
            </w:r>
            <w:proofErr w:type="spellStart"/>
            <w:r w:rsidRPr="009624F0">
              <w:rPr>
                <w:rFonts w:ascii="Sylfaen" w:hAnsi="Sylfaen"/>
                <w:sz w:val="18"/>
                <w:szCs w:val="18"/>
              </w:rPr>
              <w:t>ծածկույթ</w:t>
            </w:r>
            <w:proofErr w:type="spellEnd"/>
            <w:r w:rsidRPr="009624F0">
              <w:rPr>
                <w:rFonts w:ascii="Sylfaen" w:hAnsi="Sylfaen"/>
                <w:sz w:val="18"/>
                <w:szCs w:val="18"/>
              </w:rPr>
              <w:t xml:space="preserve">, LED, VRR, Flicker-free, Low Blue Light, Eye Care+, </w:t>
            </w:r>
            <w:proofErr w:type="spellStart"/>
            <w:r w:rsidRPr="009624F0">
              <w:rPr>
                <w:rFonts w:ascii="Sylfaen" w:hAnsi="Sylfaen"/>
                <w:sz w:val="18"/>
                <w:szCs w:val="18"/>
              </w:rPr>
              <w:t>GamePlus</w:t>
            </w:r>
            <w:proofErr w:type="spellEnd"/>
            <w:r w:rsidRPr="009624F0">
              <w:rPr>
                <w:rFonts w:ascii="Sylfaen" w:hAnsi="Sylfaen"/>
                <w:sz w:val="18"/>
                <w:szCs w:val="18"/>
              </w:rPr>
              <w:t xml:space="preserve">, </w:t>
            </w:r>
            <w:proofErr w:type="spellStart"/>
            <w:r w:rsidRPr="009624F0">
              <w:rPr>
                <w:rFonts w:ascii="Sylfaen" w:hAnsi="Sylfaen"/>
                <w:sz w:val="18"/>
                <w:szCs w:val="18"/>
              </w:rPr>
              <w:t>QuickFit</w:t>
            </w:r>
            <w:proofErr w:type="spellEnd"/>
            <w:r w:rsidRPr="009624F0">
              <w:rPr>
                <w:rFonts w:ascii="Sylfaen" w:hAnsi="Sylfaen"/>
                <w:sz w:val="18"/>
                <w:szCs w:val="18"/>
              </w:rPr>
              <w:t xml:space="preserve">, Trace Free, </w:t>
            </w:r>
            <w:proofErr w:type="spellStart"/>
            <w:r w:rsidRPr="009624F0">
              <w:rPr>
                <w:rFonts w:ascii="Sylfaen" w:hAnsi="Sylfaen"/>
                <w:sz w:val="18"/>
                <w:szCs w:val="18"/>
              </w:rPr>
              <w:t>թեքման</w:t>
            </w:r>
            <w:proofErr w:type="spellEnd"/>
            <w:r w:rsidRPr="009624F0">
              <w:rPr>
                <w:rFonts w:ascii="Sylfaen" w:hAnsi="Sylfaen"/>
                <w:sz w:val="18"/>
                <w:szCs w:val="18"/>
              </w:rPr>
              <w:t xml:space="preserve"> </w:t>
            </w:r>
            <w:proofErr w:type="spellStart"/>
            <w:r w:rsidRPr="009624F0">
              <w:rPr>
                <w:rFonts w:ascii="Sylfaen" w:hAnsi="Sylfaen"/>
                <w:sz w:val="18"/>
                <w:szCs w:val="18"/>
              </w:rPr>
              <w:t>կարգավորում</w:t>
            </w:r>
            <w:proofErr w:type="spellEnd"/>
            <w:r w:rsidRPr="009624F0">
              <w:rPr>
                <w:rFonts w:ascii="Sylfaen" w:hAnsi="Sylfaen"/>
                <w:sz w:val="18"/>
                <w:szCs w:val="18"/>
              </w:rPr>
              <w:t xml:space="preserve"> (+23°…–5°), VESA 75×75, Kensington Lock, </w:t>
            </w:r>
            <w:proofErr w:type="spellStart"/>
            <w:r w:rsidRPr="009624F0">
              <w:rPr>
                <w:rFonts w:ascii="Sylfaen" w:hAnsi="Sylfaen"/>
                <w:sz w:val="18"/>
                <w:szCs w:val="18"/>
              </w:rPr>
              <w:t>էներգասպառում</w:t>
            </w:r>
            <w:proofErr w:type="spellEnd"/>
            <w:r w:rsidRPr="009624F0">
              <w:rPr>
                <w:rFonts w:ascii="Sylfaen" w:hAnsi="Sylfaen"/>
                <w:sz w:val="18"/>
                <w:szCs w:val="18"/>
              </w:rPr>
              <w:t xml:space="preserve"> &lt;19 </w:t>
            </w:r>
            <w:proofErr w:type="spellStart"/>
            <w:r w:rsidRPr="009624F0">
              <w:rPr>
                <w:rFonts w:ascii="Sylfaen" w:hAnsi="Sylfaen"/>
                <w:sz w:val="18"/>
                <w:szCs w:val="18"/>
              </w:rPr>
              <w:t>Վտ</w:t>
            </w:r>
            <w:proofErr w:type="spellEnd"/>
            <w:r w:rsidRPr="009624F0">
              <w:rPr>
                <w:rFonts w:ascii="Sylfaen" w:hAnsi="Sylfaen"/>
                <w:sz w:val="18"/>
                <w:szCs w:val="18"/>
              </w:rPr>
              <w:t xml:space="preserve"> / &lt;0.5 </w:t>
            </w:r>
            <w:proofErr w:type="spellStart"/>
            <w:r w:rsidRPr="009624F0">
              <w:rPr>
                <w:rFonts w:ascii="Sylfaen" w:hAnsi="Sylfaen"/>
                <w:sz w:val="18"/>
                <w:szCs w:val="18"/>
              </w:rPr>
              <w:t>Վտ</w:t>
            </w:r>
            <w:proofErr w:type="spellEnd"/>
            <w:r w:rsidRPr="009624F0">
              <w:rPr>
                <w:rFonts w:ascii="Sylfaen" w:hAnsi="Sylfaen"/>
                <w:sz w:val="18"/>
                <w:szCs w:val="18"/>
              </w:rPr>
              <w:t xml:space="preserve"> / &lt;0.3 </w:t>
            </w:r>
            <w:proofErr w:type="spellStart"/>
            <w:r w:rsidRPr="009624F0">
              <w:rPr>
                <w:rFonts w:ascii="Sylfaen" w:hAnsi="Sylfaen"/>
                <w:sz w:val="18"/>
                <w:szCs w:val="18"/>
              </w:rPr>
              <w:t>Վտ</w:t>
            </w:r>
            <w:proofErr w:type="spellEnd"/>
            <w:r w:rsidRPr="009624F0">
              <w:rPr>
                <w:rFonts w:ascii="Sylfaen" w:hAnsi="Sylfaen"/>
                <w:sz w:val="18"/>
                <w:szCs w:val="18"/>
              </w:rPr>
              <w:t xml:space="preserve">, </w:t>
            </w:r>
            <w:proofErr w:type="spellStart"/>
            <w:r w:rsidRPr="009624F0">
              <w:rPr>
                <w:rFonts w:ascii="Sylfaen" w:hAnsi="Sylfaen"/>
                <w:sz w:val="18"/>
                <w:szCs w:val="18"/>
              </w:rPr>
              <w:t>չափսեր</w:t>
            </w:r>
            <w:proofErr w:type="spellEnd"/>
            <w:r w:rsidRPr="009624F0">
              <w:rPr>
                <w:rFonts w:ascii="Sylfaen" w:hAnsi="Sylfaen"/>
                <w:sz w:val="18"/>
                <w:szCs w:val="18"/>
              </w:rPr>
              <w:t xml:space="preserve"> 54.02×39.39×21.01 </w:t>
            </w:r>
            <w:proofErr w:type="spellStart"/>
            <w:r w:rsidRPr="009624F0">
              <w:rPr>
                <w:rFonts w:ascii="Sylfaen" w:hAnsi="Sylfaen"/>
                <w:sz w:val="18"/>
                <w:szCs w:val="18"/>
              </w:rPr>
              <w:t>սմ</w:t>
            </w:r>
            <w:proofErr w:type="spellEnd"/>
            <w:r w:rsidRPr="009624F0">
              <w:rPr>
                <w:rFonts w:ascii="Sylfaen" w:hAnsi="Sylfaen"/>
                <w:sz w:val="18"/>
                <w:szCs w:val="18"/>
              </w:rPr>
              <w:t xml:space="preserve">, </w:t>
            </w:r>
            <w:proofErr w:type="spellStart"/>
            <w:r w:rsidRPr="009624F0">
              <w:rPr>
                <w:rFonts w:ascii="Sylfaen" w:hAnsi="Sylfaen"/>
                <w:sz w:val="18"/>
                <w:szCs w:val="18"/>
              </w:rPr>
              <w:t>քաշ</w:t>
            </w:r>
            <w:proofErr w:type="spellEnd"/>
            <w:r w:rsidRPr="009624F0">
              <w:rPr>
                <w:rFonts w:ascii="Sylfaen" w:hAnsi="Sylfaen"/>
                <w:sz w:val="18"/>
                <w:szCs w:val="18"/>
              </w:rPr>
              <w:t xml:space="preserve"> 2.85 </w:t>
            </w:r>
            <w:proofErr w:type="spellStart"/>
            <w:r w:rsidRPr="009624F0">
              <w:rPr>
                <w:rFonts w:ascii="Sylfaen" w:hAnsi="Sylfaen"/>
                <w:sz w:val="18"/>
                <w:szCs w:val="18"/>
              </w:rPr>
              <w:t>կգ</w:t>
            </w:r>
            <w:proofErr w:type="spellEnd"/>
            <w:r w:rsidRPr="009624F0">
              <w:rPr>
                <w:rFonts w:ascii="Sylfaen" w:hAnsi="Sylfaen"/>
                <w:sz w:val="18"/>
                <w:szCs w:val="18"/>
              </w:rPr>
              <w:t>։</w:t>
            </w:r>
          </w:p>
          <w:p w14:paraId="169EDF62" w14:textId="70C7C699" w:rsidR="00E83E5E" w:rsidRPr="00487FCC" w:rsidRDefault="009624F0" w:rsidP="009624F0">
            <w:pPr>
              <w:jc w:val="both"/>
              <w:rPr>
                <w:rFonts w:ascii="Sylfaen" w:hAnsi="Sylfaen"/>
                <w:sz w:val="18"/>
                <w:szCs w:val="18"/>
                <w:highlight w:val="yellow"/>
              </w:rPr>
            </w:pPr>
            <w:proofErr w:type="spellStart"/>
            <w:r w:rsidRPr="009624F0">
              <w:rPr>
                <w:rFonts w:ascii="Sylfaen" w:hAnsi="Sylfaen"/>
                <w:b/>
                <w:bCs/>
                <w:sz w:val="18"/>
                <w:szCs w:val="18"/>
              </w:rPr>
              <w:t>Ստեղնաշար</w:t>
            </w:r>
            <w:proofErr w:type="spellEnd"/>
            <w:r w:rsidRPr="009624F0">
              <w:rPr>
                <w:rFonts w:ascii="Sylfaen" w:hAnsi="Sylfaen"/>
                <w:b/>
                <w:bCs/>
                <w:sz w:val="18"/>
                <w:szCs w:val="18"/>
              </w:rPr>
              <w:t>՝</w:t>
            </w:r>
            <w:r w:rsidRPr="009624F0">
              <w:rPr>
                <w:rFonts w:ascii="Sylfaen" w:hAnsi="Sylfaen"/>
                <w:sz w:val="18"/>
                <w:szCs w:val="18"/>
              </w:rPr>
              <w:t xml:space="preserve"> 8 </w:t>
            </w:r>
            <w:proofErr w:type="spellStart"/>
            <w:r w:rsidRPr="009624F0">
              <w:rPr>
                <w:rFonts w:ascii="Sylfaen" w:hAnsi="Sylfaen"/>
                <w:sz w:val="18"/>
                <w:szCs w:val="18"/>
              </w:rPr>
              <w:t>մուլտիմեդիա</w:t>
            </w:r>
            <w:proofErr w:type="spellEnd"/>
            <w:r w:rsidRPr="009624F0">
              <w:rPr>
                <w:rFonts w:ascii="Sylfaen" w:hAnsi="Sylfaen"/>
                <w:sz w:val="18"/>
                <w:szCs w:val="18"/>
              </w:rPr>
              <w:t xml:space="preserve"> </w:t>
            </w:r>
            <w:proofErr w:type="spellStart"/>
            <w:r w:rsidRPr="009624F0">
              <w:rPr>
                <w:rFonts w:ascii="Sylfaen" w:hAnsi="Sylfaen"/>
                <w:sz w:val="18"/>
                <w:szCs w:val="18"/>
              </w:rPr>
              <w:t>ստեղն</w:t>
            </w:r>
            <w:proofErr w:type="spellEnd"/>
            <w:r w:rsidRPr="009624F0">
              <w:rPr>
                <w:rFonts w:ascii="Sylfaen" w:hAnsi="Sylfaen"/>
                <w:sz w:val="18"/>
                <w:szCs w:val="18"/>
              </w:rPr>
              <w:t xml:space="preserve">, WASD/Arrow </w:t>
            </w:r>
            <w:proofErr w:type="spellStart"/>
            <w:r w:rsidRPr="009624F0">
              <w:rPr>
                <w:rFonts w:ascii="Sylfaen" w:hAnsi="Sylfaen"/>
                <w:sz w:val="18"/>
                <w:szCs w:val="18"/>
              </w:rPr>
              <w:t>փոխարկում</w:t>
            </w:r>
            <w:proofErr w:type="spellEnd"/>
            <w:r w:rsidRPr="009624F0">
              <w:rPr>
                <w:rFonts w:ascii="Sylfaen" w:hAnsi="Sylfaen"/>
                <w:sz w:val="18"/>
                <w:szCs w:val="18"/>
              </w:rPr>
              <w:t xml:space="preserve">, ABS keycaps, </w:t>
            </w:r>
            <w:proofErr w:type="spellStart"/>
            <w:r w:rsidRPr="009624F0">
              <w:rPr>
                <w:rFonts w:ascii="Sylfaen" w:hAnsi="Sylfaen"/>
                <w:sz w:val="18"/>
                <w:szCs w:val="18"/>
              </w:rPr>
              <w:t>պլաստիկ</w:t>
            </w:r>
            <w:proofErr w:type="spellEnd"/>
            <w:r w:rsidRPr="009624F0">
              <w:rPr>
                <w:rFonts w:ascii="Sylfaen" w:hAnsi="Sylfaen"/>
                <w:sz w:val="18"/>
                <w:szCs w:val="18"/>
              </w:rPr>
              <w:t xml:space="preserve"> </w:t>
            </w:r>
            <w:proofErr w:type="spellStart"/>
            <w:r w:rsidRPr="009624F0">
              <w:rPr>
                <w:rFonts w:ascii="Sylfaen" w:hAnsi="Sylfaen"/>
                <w:sz w:val="18"/>
                <w:szCs w:val="18"/>
              </w:rPr>
              <w:t>իրան</w:t>
            </w:r>
            <w:proofErr w:type="spellEnd"/>
            <w:r w:rsidRPr="009624F0">
              <w:rPr>
                <w:rFonts w:ascii="Sylfaen" w:hAnsi="Sylfaen"/>
                <w:sz w:val="18"/>
                <w:szCs w:val="18"/>
              </w:rPr>
              <w:t xml:space="preserve">, 112 </w:t>
            </w:r>
            <w:proofErr w:type="spellStart"/>
            <w:r w:rsidRPr="009624F0">
              <w:rPr>
                <w:rFonts w:ascii="Sylfaen" w:hAnsi="Sylfaen"/>
                <w:sz w:val="18"/>
                <w:szCs w:val="18"/>
              </w:rPr>
              <w:t>ստեղն</w:t>
            </w:r>
            <w:proofErr w:type="spellEnd"/>
            <w:r w:rsidRPr="009624F0">
              <w:rPr>
                <w:rFonts w:ascii="Sylfaen" w:hAnsi="Sylfaen"/>
                <w:sz w:val="18"/>
                <w:szCs w:val="18"/>
              </w:rPr>
              <w:t xml:space="preserve">, </w:t>
            </w:r>
            <w:proofErr w:type="spellStart"/>
            <w:r w:rsidRPr="009624F0">
              <w:rPr>
                <w:rFonts w:ascii="Sylfaen" w:hAnsi="Sylfaen"/>
                <w:sz w:val="18"/>
                <w:szCs w:val="18"/>
              </w:rPr>
              <w:t>սև</w:t>
            </w:r>
            <w:proofErr w:type="spellEnd"/>
            <w:r w:rsidRPr="009624F0">
              <w:rPr>
                <w:rFonts w:ascii="Sylfaen" w:hAnsi="Sylfaen"/>
                <w:sz w:val="18"/>
                <w:szCs w:val="18"/>
              </w:rPr>
              <w:t xml:space="preserve"> </w:t>
            </w:r>
            <w:proofErr w:type="spellStart"/>
            <w:r w:rsidRPr="009624F0">
              <w:rPr>
                <w:rFonts w:ascii="Sylfaen" w:hAnsi="Sylfaen"/>
                <w:sz w:val="18"/>
                <w:szCs w:val="18"/>
              </w:rPr>
              <w:t>գույն</w:t>
            </w:r>
            <w:proofErr w:type="spellEnd"/>
            <w:r w:rsidRPr="009624F0">
              <w:rPr>
                <w:rFonts w:ascii="Sylfaen" w:hAnsi="Sylfaen"/>
                <w:sz w:val="18"/>
                <w:szCs w:val="18"/>
              </w:rPr>
              <w:t xml:space="preserve">, 1.8 մ </w:t>
            </w:r>
            <w:proofErr w:type="spellStart"/>
            <w:r w:rsidRPr="009624F0">
              <w:rPr>
                <w:rFonts w:ascii="Sylfaen" w:hAnsi="Sylfaen"/>
                <w:sz w:val="18"/>
                <w:szCs w:val="18"/>
              </w:rPr>
              <w:t>մալուխ</w:t>
            </w:r>
            <w:proofErr w:type="spellEnd"/>
            <w:r w:rsidRPr="009624F0">
              <w:rPr>
                <w:rFonts w:ascii="Sylfaen" w:hAnsi="Sylfaen"/>
                <w:sz w:val="18"/>
                <w:szCs w:val="18"/>
              </w:rPr>
              <w:t xml:space="preserve">, USB </w:t>
            </w:r>
            <w:proofErr w:type="spellStart"/>
            <w:r w:rsidRPr="009624F0">
              <w:rPr>
                <w:rFonts w:ascii="Sylfaen" w:hAnsi="Sylfaen"/>
                <w:sz w:val="18"/>
                <w:szCs w:val="18"/>
              </w:rPr>
              <w:t>ինտերֆեյս</w:t>
            </w:r>
            <w:proofErr w:type="spellEnd"/>
            <w:r w:rsidRPr="009624F0">
              <w:rPr>
                <w:rFonts w:ascii="Sylfaen" w:hAnsi="Sylfaen"/>
                <w:sz w:val="18"/>
                <w:szCs w:val="18"/>
              </w:rPr>
              <w:t xml:space="preserve">, </w:t>
            </w:r>
            <w:proofErr w:type="spellStart"/>
            <w:r w:rsidRPr="009624F0">
              <w:rPr>
                <w:rFonts w:ascii="Sylfaen" w:hAnsi="Sylfaen"/>
                <w:sz w:val="18"/>
                <w:szCs w:val="18"/>
              </w:rPr>
              <w:t>համատեղելի</w:t>
            </w:r>
            <w:proofErr w:type="spellEnd"/>
            <w:r w:rsidRPr="009624F0">
              <w:rPr>
                <w:rFonts w:ascii="Sylfaen" w:hAnsi="Sylfaen"/>
                <w:sz w:val="18"/>
                <w:szCs w:val="18"/>
              </w:rPr>
              <w:t>՝ Windows 2000, XP, Vista, 7, 8, 10+, Mac OS X10։</w:t>
            </w:r>
          </w:p>
        </w:tc>
        <w:tc>
          <w:tcPr>
            <w:tcW w:w="850" w:type="dxa"/>
            <w:vAlign w:val="center"/>
          </w:tcPr>
          <w:p w14:paraId="67EC5D9C" w14:textId="5BA92EEE" w:rsidR="00E83E5E" w:rsidRPr="00E83E5E" w:rsidRDefault="00E83E5E" w:rsidP="00E83E5E">
            <w:pPr>
              <w:jc w:val="center"/>
              <w:rPr>
                <w:rFonts w:ascii="Sylfaen" w:hAnsi="Sylfaen"/>
                <w:sz w:val="18"/>
                <w:szCs w:val="18"/>
                <w:lang w:val="ru-RU"/>
              </w:rPr>
            </w:pPr>
            <w:proofErr w:type="spellStart"/>
            <w:r>
              <w:rPr>
                <w:rFonts w:ascii="Sylfaen" w:hAnsi="Sylfaen"/>
                <w:sz w:val="18"/>
                <w:szCs w:val="18"/>
                <w:lang w:val="ru-RU"/>
              </w:rPr>
              <w:t>հատ</w:t>
            </w:r>
            <w:proofErr w:type="spellEnd"/>
          </w:p>
        </w:tc>
        <w:tc>
          <w:tcPr>
            <w:tcW w:w="851" w:type="dxa"/>
            <w:vAlign w:val="center"/>
          </w:tcPr>
          <w:p w14:paraId="71D00D8C" w14:textId="07DD9B70" w:rsidR="00E83E5E" w:rsidRPr="00E83E5E" w:rsidRDefault="00E83E5E" w:rsidP="00E83E5E">
            <w:pPr>
              <w:jc w:val="center"/>
              <w:rPr>
                <w:rFonts w:ascii="Sylfaen" w:hAnsi="Sylfaen"/>
                <w:sz w:val="18"/>
                <w:szCs w:val="18"/>
                <w:lang w:val="ru-RU"/>
              </w:rPr>
            </w:pPr>
          </w:p>
        </w:tc>
        <w:tc>
          <w:tcPr>
            <w:tcW w:w="567" w:type="dxa"/>
            <w:vAlign w:val="center"/>
          </w:tcPr>
          <w:p w14:paraId="55A4B8EE" w14:textId="77777777" w:rsidR="00E83E5E" w:rsidRPr="00487FCC" w:rsidRDefault="00E83E5E" w:rsidP="00E83E5E">
            <w:pPr>
              <w:jc w:val="center"/>
              <w:rPr>
                <w:rFonts w:ascii="Sylfaen" w:hAnsi="Sylfaen"/>
                <w:sz w:val="18"/>
                <w:szCs w:val="18"/>
              </w:rPr>
            </w:pPr>
          </w:p>
        </w:tc>
        <w:tc>
          <w:tcPr>
            <w:tcW w:w="709" w:type="dxa"/>
            <w:vAlign w:val="center"/>
          </w:tcPr>
          <w:p w14:paraId="2B577314" w14:textId="03BF64A2" w:rsidR="00E83E5E" w:rsidRPr="00487FCC" w:rsidRDefault="00E83E5E" w:rsidP="00E83E5E">
            <w:pPr>
              <w:jc w:val="center"/>
              <w:rPr>
                <w:rFonts w:ascii="Sylfaen" w:hAnsi="Sylfaen"/>
                <w:sz w:val="18"/>
                <w:szCs w:val="18"/>
              </w:rPr>
            </w:pPr>
            <w:r>
              <w:rPr>
                <w:rFonts w:ascii="Sylfaen" w:hAnsi="Sylfaen"/>
                <w:sz w:val="18"/>
                <w:szCs w:val="18"/>
                <w:lang w:val="ru-RU"/>
              </w:rPr>
              <w:t>1</w:t>
            </w:r>
          </w:p>
        </w:tc>
        <w:tc>
          <w:tcPr>
            <w:tcW w:w="992" w:type="dxa"/>
            <w:vAlign w:val="center"/>
          </w:tcPr>
          <w:p w14:paraId="54E6A054" w14:textId="56424F2A" w:rsidR="00E83E5E" w:rsidRPr="00487FCC" w:rsidRDefault="00E83E5E" w:rsidP="00E83E5E">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EA19D18" w14:textId="4D988B61" w:rsidR="00E83E5E" w:rsidRPr="00E83E5E" w:rsidRDefault="00E83E5E" w:rsidP="00E83E5E">
            <w:pPr>
              <w:jc w:val="center"/>
              <w:rPr>
                <w:rFonts w:ascii="Sylfaen" w:hAnsi="Sylfaen"/>
                <w:sz w:val="18"/>
                <w:szCs w:val="18"/>
                <w:lang w:val="ru-RU"/>
              </w:rPr>
            </w:pPr>
            <w:r>
              <w:rPr>
                <w:rFonts w:ascii="Sylfaen" w:hAnsi="Sylfaen"/>
                <w:sz w:val="18"/>
                <w:szCs w:val="18"/>
                <w:lang w:val="ru-RU"/>
              </w:rPr>
              <w:t>1</w:t>
            </w:r>
          </w:p>
        </w:tc>
        <w:tc>
          <w:tcPr>
            <w:tcW w:w="1154" w:type="dxa"/>
            <w:vAlign w:val="center"/>
          </w:tcPr>
          <w:p w14:paraId="09146EC0" w14:textId="18B3F1B7" w:rsidR="00E83E5E" w:rsidRPr="00E83E5E" w:rsidRDefault="00E83E5E" w:rsidP="00E83E5E">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Pr>
                <w:rFonts w:ascii="Sylfaen" w:hAnsi="Sylfaen"/>
                <w:sz w:val="18"/>
                <w:szCs w:val="18"/>
                <w:lang w:val="ru-RU"/>
              </w:rPr>
              <w:t xml:space="preserve"> </w:t>
            </w:r>
            <w:proofErr w:type="spellStart"/>
            <w:r>
              <w:rPr>
                <w:rFonts w:ascii="Sylfaen" w:hAnsi="Sylfaen"/>
                <w:sz w:val="18"/>
                <w:szCs w:val="18"/>
                <w:lang w:val="ru-RU"/>
              </w:rPr>
              <w:t>կնքելուց</w:t>
            </w:r>
            <w:proofErr w:type="spellEnd"/>
            <w:r>
              <w:rPr>
                <w:rFonts w:ascii="Sylfaen" w:hAnsi="Sylfaen"/>
                <w:sz w:val="18"/>
                <w:szCs w:val="18"/>
                <w:lang w:val="ru-RU"/>
              </w:rPr>
              <w:t xml:space="preserve"> </w:t>
            </w:r>
            <w:proofErr w:type="spellStart"/>
            <w:r>
              <w:rPr>
                <w:rFonts w:ascii="Sylfaen" w:hAnsi="Sylfaen"/>
                <w:sz w:val="18"/>
                <w:szCs w:val="18"/>
                <w:lang w:val="ru-RU"/>
              </w:rPr>
              <w:t>հետո</w:t>
            </w:r>
            <w:proofErr w:type="spellEnd"/>
            <w:r>
              <w:rPr>
                <w:rFonts w:ascii="Sylfaen" w:hAnsi="Sylfaen"/>
                <w:sz w:val="18"/>
                <w:szCs w:val="18"/>
                <w:lang w:val="ru-RU"/>
              </w:rPr>
              <w:t xml:space="preserve"> </w:t>
            </w:r>
            <w:proofErr w:type="spellStart"/>
            <w:r>
              <w:rPr>
                <w:rFonts w:ascii="Sylfaen" w:hAnsi="Sylfaen"/>
                <w:sz w:val="18"/>
                <w:szCs w:val="18"/>
                <w:lang w:val="ru-RU"/>
              </w:rPr>
              <w:t>երկու</w:t>
            </w:r>
            <w:proofErr w:type="spellEnd"/>
            <w:r>
              <w:rPr>
                <w:rFonts w:ascii="Sylfaen" w:hAnsi="Sylfaen"/>
                <w:sz w:val="18"/>
                <w:szCs w:val="18"/>
                <w:lang w:val="ru-RU"/>
              </w:rPr>
              <w:t xml:space="preserve"> </w:t>
            </w:r>
            <w:proofErr w:type="spellStart"/>
            <w:r>
              <w:rPr>
                <w:rFonts w:ascii="Sylfaen" w:hAnsi="Sylfaen"/>
                <w:sz w:val="18"/>
                <w:szCs w:val="18"/>
                <w:lang w:val="ru-RU"/>
              </w:rPr>
              <w:t>ամսվա</w:t>
            </w:r>
            <w:proofErr w:type="spellEnd"/>
            <w:r>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658"/>
        <w:gridCol w:w="2921"/>
        <w:gridCol w:w="609"/>
        <w:gridCol w:w="682"/>
        <w:gridCol w:w="682"/>
        <w:gridCol w:w="682"/>
        <w:gridCol w:w="685"/>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6E054B" w14:paraId="3B23D777" w14:textId="77777777" w:rsidTr="00E83E5E">
        <w:tc>
          <w:tcPr>
            <w:tcW w:w="148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4"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E83E5E">
        <w:trPr>
          <w:trHeight w:val="1039"/>
        </w:trPr>
        <w:tc>
          <w:tcPr>
            <w:tcW w:w="1480"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E83E5E" w:rsidRPr="00A71D81" w14:paraId="140D6FE5" w14:textId="77777777" w:rsidTr="00E83E5E">
        <w:trPr>
          <w:trHeight w:val="103"/>
        </w:trPr>
        <w:tc>
          <w:tcPr>
            <w:tcW w:w="1480" w:type="dxa"/>
            <w:vAlign w:val="center"/>
          </w:tcPr>
          <w:p w14:paraId="3C77A349" w14:textId="5232E981" w:rsidR="00E83E5E" w:rsidRPr="00C104DB" w:rsidRDefault="00E83E5E" w:rsidP="00E83E5E">
            <w:pPr>
              <w:pStyle w:val="aff"/>
              <w:ind w:left="0"/>
            </w:pPr>
            <w:r w:rsidRPr="00487FCC">
              <w:rPr>
                <w:rFonts w:ascii="Sylfaen" w:hAnsi="Sylfaen"/>
                <w:color w:val="000000"/>
                <w:sz w:val="20"/>
                <w:szCs w:val="20"/>
                <w:lang w:val="ru-RU"/>
              </w:rPr>
              <w:t>1</w:t>
            </w:r>
          </w:p>
        </w:tc>
        <w:tc>
          <w:tcPr>
            <w:tcW w:w="1658" w:type="dxa"/>
          </w:tcPr>
          <w:p w14:paraId="54BFF871" w14:textId="53048721" w:rsidR="00E83E5E" w:rsidRPr="00E83E5E" w:rsidRDefault="00E83E5E" w:rsidP="00E83E5E">
            <w:pPr>
              <w:jc w:val="center"/>
              <w:rPr>
                <w:rFonts w:ascii="Sylfaen" w:hAnsi="Sylfaen"/>
                <w:sz w:val="18"/>
                <w:szCs w:val="18"/>
                <w:lang w:val="ru-RU"/>
              </w:rPr>
            </w:pPr>
            <w:r w:rsidRPr="00F4064F">
              <w:rPr>
                <w:rFonts w:ascii="Sylfaen" w:hAnsi="Sylfaen"/>
                <w:bCs/>
                <w:color w:val="000000"/>
                <w:sz w:val="18"/>
                <w:szCs w:val="18"/>
                <w:lang w:val="hy-AM"/>
              </w:rPr>
              <w:t>30211220</w:t>
            </w:r>
            <w:r w:rsidRPr="00F4064F">
              <w:rPr>
                <w:rFonts w:ascii="Sylfaen" w:hAnsi="Sylfaen"/>
                <w:bCs/>
                <w:color w:val="000000"/>
                <w:sz w:val="18"/>
                <w:szCs w:val="18"/>
              </w:rPr>
              <w:t>/</w:t>
            </w:r>
            <w:r>
              <w:rPr>
                <w:rFonts w:ascii="Sylfaen" w:hAnsi="Sylfaen"/>
                <w:bCs/>
                <w:color w:val="000000"/>
                <w:sz w:val="18"/>
                <w:szCs w:val="18"/>
                <w:lang w:val="ru-RU"/>
              </w:rPr>
              <w:t>1</w:t>
            </w:r>
          </w:p>
        </w:tc>
        <w:tc>
          <w:tcPr>
            <w:tcW w:w="2921" w:type="dxa"/>
            <w:vAlign w:val="center"/>
          </w:tcPr>
          <w:p w14:paraId="63AAE77B" w14:textId="6BB078E4" w:rsidR="00E83E5E" w:rsidRPr="00763891" w:rsidRDefault="00E83E5E" w:rsidP="00E83E5E">
            <w:pPr>
              <w:rPr>
                <w:rFonts w:ascii="Sylfaen" w:hAnsi="Sylfaen"/>
                <w:sz w:val="18"/>
                <w:szCs w:val="18"/>
                <w:lang w:val="af-ZA"/>
              </w:rPr>
            </w:pPr>
            <w:r w:rsidRPr="00FB39B3">
              <w:rPr>
                <w:rFonts w:ascii="Sylfaen" w:hAnsi="Sylfaen"/>
                <w:bCs/>
                <w:color w:val="000000"/>
                <w:sz w:val="18"/>
                <w:szCs w:val="18"/>
                <w:lang w:val="hy-AM"/>
              </w:rPr>
              <w:t>Հաշվարկային համակարգիչ</w:t>
            </w:r>
          </w:p>
        </w:tc>
        <w:tc>
          <w:tcPr>
            <w:tcW w:w="609" w:type="dxa"/>
            <w:vAlign w:val="center"/>
          </w:tcPr>
          <w:p w14:paraId="765D51E5" w14:textId="51165D8E" w:rsidR="00E83E5E" w:rsidRPr="00A71D81" w:rsidRDefault="00E83E5E" w:rsidP="00E83E5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E83E5E" w:rsidRPr="00A71D81" w:rsidRDefault="00E83E5E" w:rsidP="00E83E5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E83E5E" w:rsidRPr="00A71D81" w:rsidRDefault="00E83E5E" w:rsidP="00E83E5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E83E5E" w:rsidRPr="0093467F" w:rsidRDefault="00E83E5E" w:rsidP="00E83E5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672A0E25"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54EAC0F4" w14:textId="28E10CA7"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48160B64"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E83E5E" w:rsidRPr="0093467F" w:rsidRDefault="00E83E5E" w:rsidP="00E83E5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E83E5E" w:rsidRPr="0093467F" w:rsidRDefault="00E83E5E" w:rsidP="00E83E5E">
            <w:pPr>
              <w:jc w:val="center"/>
              <w:rPr>
                <w:rFonts w:ascii="GHEA Grapalat" w:hAnsi="GHEA Grapalat"/>
                <w:b/>
                <w:lang w:val="pt-BR"/>
              </w:rPr>
            </w:pPr>
            <w:r w:rsidRPr="0093467F">
              <w:rPr>
                <w:rFonts w:ascii="GHEA Grapalat" w:hAnsi="GHEA Grapalat"/>
                <w:sz w:val="20"/>
                <w:lang w:val="pt-BR"/>
              </w:rPr>
              <w:t>100%</w:t>
            </w:r>
          </w:p>
        </w:tc>
      </w:tr>
      <w:tr w:rsidR="00E83E5E" w:rsidRPr="00A71D81" w14:paraId="28280076" w14:textId="77777777" w:rsidTr="00E83E5E">
        <w:trPr>
          <w:trHeight w:val="103"/>
        </w:trPr>
        <w:tc>
          <w:tcPr>
            <w:tcW w:w="1480" w:type="dxa"/>
            <w:vAlign w:val="center"/>
          </w:tcPr>
          <w:p w14:paraId="2E6FEA69" w14:textId="63C35F10" w:rsidR="00E83E5E" w:rsidRPr="00487FCC" w:rsidRDefault="00E83E5E" w:rsidP="00E83E5E">
            <w:pPr>
              <w:pStyle w:val="aff"/>
              <w:ind w:left="0"/>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1680894D" w14:textId="27DE8499" w:rsidR="00E83E5E" w:rsidRPr="00D854BA" w:rsidRDefault="00E83E5E" w:rsidP="00E83E5E">
            <w:pPr>
              <w:jc w:val="center"/>
              <w:rPr>
                <w:rFonts w:ascii="Sylfaen" w:hAnsi="Sylfaen"/>
                <w:sz w:val="20"/>
                <w:szCs w:val="20"/>
                <w:lang w:val="hy-AM"/>
              </w:rPr>
            </w:pPr>
            <w:r w:rsidRPr="00F4064F">
              <w:rPr>
                <w:rFonts w:ascii="Sylfaen" w:hAnsi="Sylfaen"/>
                <w:bCs/>
                <w:color w:val="000000"/>
                <w:sz w:val="18"/>
                <w:szCs w:val="18"/>
                <w:lang w:val="hy-AM"/>
              </w:rPr>
              <w:t>30211220</w:t>
            </w:r>
            <w:r w:rsidRPr="00F4064F">
              <w:rPr>
                <w:rFonts w:ascii="Sylfaen" w:hAnsi="Sylfaen"/>
                <w:bCs/>
                <w:color w:val="000000"/>
                <w:sz w:val="18"/>
                <w:szCs w:val="18"/>
              </w:rPr>
              <w:t>/2</w:t>
            </w:r>
          </w:p>
        </w:tc>
        <w:tc>
          <w:tcPr>
            <w:tcW w:w="2921" w:type="dxa"/>
            <w:vAlign w:val="center"/>
          </w:tcPr>
          <w:p w14:paraId="5C200991" w14:textId="21A676E0" w:rsidR="00E83E5E" w:rsidRPr="00FB39B3" w:rsidRDefault="00E83E5E" w:rsidP="00E83E5E">
            <w:pPr>
              <w:rPr>
                <w:rFonts w:ascii="Sylfaen" w:hAnsi="Sylfaen"/>
                <w:bCs/>
                <w:color w:val="000000"/>
                <w:sz w:val="18"/>
                <w:szCs w:val="18"/>
                <w:lang w:val="hy-AM"/>
              </w:rPr>
            </w:pPr>
            <w:r w:rsidRPr="00FB39B3">
              <w:rPr>
                <w:rFonts w:ascii="Sylfaen" w:hAnsi="Sylfaen"/>
                <w:bCs/>
                <w:color w:val="000000"/>
                <w:sz w:val="18"/>
                <w:szCs w:val="18"/>
                <w:lang w:val="hy-AM"/>
              </w:rPr>
              <w:t>Հաշվարկային համակարգիչ</w:t>
            </w:r>
          </w:p>
        </w:tc>
        <w:tc>
          <w:tcPr>
            <w:tcW w:w="609" w:type="dxa"/>
            <w:vAlign w:val="center"/>
          </w:tcPr>
          <w:p w14:paraId="541BDB2A" w14:textId="501A0A32" w:rsidR="00E83E5E" w:rsidRPr="00A71D81" w:rsidRDefault="00E83E5E" w:rsidP="00E83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B3ABC8" w14:textId="1205FB94" w:rsidR="00E83E5E" w:rsidRPr="00A71D81" w:rsidRDefault="00E83E5E" w:rsidP="00E83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D1E31C" w14:textId="0A912753" w:rsidR="00E83E5E" w:rsidRPr="00A71D81" w:rsidRDefault="00E83E5E" w:rsidP="00E83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D027FA3" w14:textId="7D9E445C" w:rsidR="00E83E5E" w:rsidRPr="00A71D81" w:rsidRDefault="00E83E5E" w:rsidP="00E83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3E78194" w14:textId="2A8F65C9" w:rsidR="00E83E5E" w:rsidRPr="00A71D81"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630439" w14:textId="229D7B57"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A5E968" w14:textId="0E9180D7"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F8076F" w14:textId="7F086F79"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420033" w14:textId="01A97E14"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40E53F5" w14:textId="5E568853"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4B7B704" w14:textId="38B8C7CC"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6F50C90" w14:textId="23D5B4C7"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1EFD0BF" w14:textId="5884FDB3" w:rsidR="00E83E5E" w:rsidRPr="0093467F" w:rsidRDefault="00E83E5E" w:rsidP="00E83E5E">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054B"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6C78"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7FC2" w14:textId="77777777" w:rsidR="00AE0F90" w:rsidRDefault="00AE0F90">
      <w:r>
        <w:separator/>
      </w:r>
    </w:p>
  </w:endnote>
  <w:endnote w:type="continuationSeparator" w:id="0">
    <w:p w14:paraId="04B3A11E" w14:textId="77777777" w:rsidR="00AE0F90" w:rsidRDefault="00AE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1459" w14:textId="77777777" w:rsidR="00AE0F90" w:rsidRDefault="00AE0F90">
      <w:r>
        <w:separator/>
      </w:r>
    </w:p>
  </w:footnote>
  <w:footnote w:type="continuationSeparator" w:id="0">
    <w:p w14:paraId="599EA259" w14:textId="77777777" w:rsidR="00AE0F90" w:rsidRDefault="00AE0F90">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E054B">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560403192">
    <w:abstractNumId w:val="27"/>
  </w:num>
  <w:num w:numId="2" w16cid:durableId="2006935327">
    <w:abstractNumId w:val="29"/>
    <w:lvlOverride w:ilvl="0">
      <w:startOverride w:val="1"/>
    </w:lvlOverride>
    <w:lvlOverride w:ilvl="1"/>
    <w:lvlOverride w:ilvl="2"/>
    <w:lvlOverride w:ilvl="3"/>
    <w:lvlOverride w:ilvl="4"/>
    <w:lvlOverride w:ilvl="5"/>
    <w:lvlOverride w:ilvl="6"/>
    <w:lvlOverride w:ilvl="7"/>
    <w:lvlOverride w:ilvl="8"/>
  </w:num>
  <w:num w:numId="3" w16cid:durableId="1714618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252739">
    <w:abstractNumId w:val="5"/>
  </w:num>
  <w:num w:numId="5" w16cid:durableId="1652250696">
    <w:abstractNumId w:val="2"/>
  </w:num>
  <w:num w:numId="6" w16cid:durableId="236283337">
    <w:abstractNumId w:val="13"/>
  </w:num>
  <w:num w:numId="7" w16cid:durableId="1530869986">
    <w:abstractNumId w:val="20"/>
  </w:num>
  <w:num w:numId="8" w16cid:durableId="1513445869">
    <w:abstractNumId w:val="14"/>
  </w:num>
  <w:num w:numId="9" w16cid:durableId="1172531215">
    <w:abstractNumId w:val="7"/>
  </w:num>
  <w:num w:numId="10" w16cid:durableId="18623744">
    <w:abstractNumId w:val="12"/>
  </w:num>
  <w:num w:numId="11" w16cid:durableId="239172497">
    <w:abstractNumId w:val="28"/>
  </w:num>
  <w:num w:numId="12" w16cid:durableId="1286740169">
    <w:abstractNumId w:val="4"/>
  </w:num>
  <w:num w:numId="13" w16cid:durableId="1180242798">
    <w:abstractNumId w:val="30"/>
  </w:num>
  <w:num w:numId="14" w16cid:durableId="1876189775">
    <w:abstractNumId w:val="6"/>
  </w:num>
  <w:num w:numId="15" w16cid:durableId="1001737007">
    <w:abstractNumId w:val="23"/>
  </w:num>
  <w:num w:numId="16" w16cid:durableId="709381667">
    <w:abstractNumId w:val="25"/>
  </w:num>
  <w:num w:numId="17" w16cid:durableId="2129540357">
    <w:abstractNumId w:val="9"/>
  </w:num>
  <w:num w:numId="18" w16cid:durableId="521436915">
    <w:abstractNumId w:val="10"/>
  </w:num>
  <w:num w:numId="19" w16cid:durableId="1355308109">
    <w:abstractNumId w:val="1"/>
  </w:num>
  <w:num w:numId="20" w16cid:durableId="251668555">
    <w:abstractNumId w:val="31"/>
  </w:num>
  <w:num w:numId="21" w16cid:durableId="15011168">
    <w:abstractNumId w:val="26"/>
  </w:num>
  <w:num w:numId="22" w16cid:durableId="32921107">
    <w:abstractNumId w:val="19"/>
  </w:num>
  <w:num w:numId="23" w16cid:durableId="2065712719">
    <w:abstractNumId w:val="3"/>
  </w:num>
  <w:num w:numId="24" w16cid:durableId="236597403">
    <w:abstractNumId w:val="0"/>
  </w:num>
  <w:num w:numId="25" w16cid:durableId="1023751343">
    <w:abstractNumId w:val="8"/>
  </w:num>
  <w:num w:numId="26" w16cid:durableId="1527328693">
    <w:abstractNumId w:val="24"/>
  </w:num>
  <w:num w:numId="27" w16cid:durableId="1776049983">
    <w:abstractNumId w:val="17"/>
  </w:num>
  <w:num w:numId="28" w16cid:durableId="102386392">
    <w:abstractNumId w:val="18"/>
  </w:num>
  <w:num w:numId="29" w16cid:durableId="649213994">
    <w:abstractNumId w:val="11"/>
  </w:num>
  <w:num w:numId="30" w16cid:durableId="680353101">
    <w:abstractNumId w:val="22"/>
  </w:num>
  <w:num w:numId="31" w16cid:durableId="2064408821">
    <w:abstractNumId w:val="21"/>
  </w:num>
  <w:num w:numId="32" w16cid:durableId="100166715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678"/>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54B"/>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4F0"/>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0F90"/>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5E3C"/>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3E5E"/>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54</Pages>
  <Words>21555</Words>
  <Characters>122866</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312</cp:revision>
  <cp:lastPrinted>2025-09-22T10:42:00Z</cp:lastPrinted>
  <dcterms:created xsi:type="dcterms:W3CDTF">2022-10-31T10:53:00Z</dcterms:created>
  <dcterms:modified xsi:type="dcterms:W3CDTF">2026-03-04T12:09:00Z</dcterms:modified>
</cp:coreProperties>
</file>