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57134">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D57134">
      <w:pPr>
        <w:pStyle w:val="a3"/>
        <w:widowControl w:val="0"/>
        <w:spacing w:line="240" w:lineRule="auto"/>
        <w:ind w:firstLine="0"/>
        <w:jc w:val="center"/>
        <w:rPr>
          <w:rFonts w:ascii="GHEA Grapalat" w:hAnsi="GHEA Grapalat"/>
          <w:i w:val="0"/>
          <w:sz w:val="24"/>
          <w:szCs w:val="24"/>
        </w:rPr>
      </w:pPr>
    </w:p>
    <w:p w:rsidR="00EC4C80" w:rsidRPr="00DC0152" w:rsidRDefault="00642EFE" w:rsidP="00D57134">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00346" w:rsidRPr="00700346">
        <w:rPr>
          <w:rFonts w:ascii="GHEA Grapalat" w:hAnsi="GHEA Grapalat"/>
          <w:i w:val="0"/>
          <w:sz w:val="24"/>
          <w:szCs w:val="24"/>
        </w:rPr>
        <w:t>23</w:t>
      </w:r>
      <w:r w:rsidR="00EC4C80" w:rsidRPr="00DC0152">
        <w:rPr>
          <w:rFonts w:ascii="GHEA Grapalat" w:hAnsi="GHEA Grapalat"/>
          <w:i w:val="0"/>
          <w:sz w:val="22"/>
          <w:szCs w:val="24"/>
        </w:rPr>
        <w:t xml:space="preserve">-го </w:t>
      </w:r>
      <w:r w:rsidR="00700346" w:rsidRPr="00700346">
        <w:rPr>
          <w:rFonts w:ascii="GHEA Grapalat" w:hAnsi="GHEA Grapalat"/>
          <w:i w:val="0"/>
          <w:sz w:val="22"/>
          <w:szCs w:val="24"/>
        </w:rPr>
        <w:t>апрел</w:t>
      </w:r>
      <w:r w:rsidR="006A309D" w:rsidRPr="006A309D">
        <w:rPr>
          <w:rFonts w:ascii="GHEA Grapalat" w:hAnsi="GHEA Grapalat"/>
          <w:i w:val="0"/>
          <w:sz w:val="22"/>
          <w:szCs w:val="24"/>
        </w:rPr>
        <w:t>я</w:t>
      </w:r>
      <w:r w:rsidR="009942BE" w:rsidRPr="009942BE">
        <w:rPr>
          <w:rFonts w:ascii="GHEA Grapalat" w:hAnsi="GHEA Grapalat"/>
          <w:i w:val="0"/>
          <w:sz w:val="22"/>
          <w:szCs w:val="24"/>
        </w:rPr>
        <w:t xml:space="preserve"> </w:t>
      </w:r>
      <w:r w:rsidR="00CF4475">
        <w:rPr>
          <w:rFonts w:ascii="GHEA Grapalat" w:hAnsi="GHEA Grapalat"/>
          <w:i w:val="0"/>
          <w:sz w:val="22"/>
          <w:szCs w:val="24"/>
        </w:rPr>
        <w:t>2026</w:t>
      </w:r>
      <w:r w:rsidR="00EC4C80" w:rsidRPr="00DC0152">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DC0152">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9044F1" w:rsidRDefault="0006703E" w:rsidP="00D57134">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C505C">
        <w:rPr>
          <w:rFonts w:ascii="GHEA Grapalat" w:hAnsi="GHEA Grapalat"/>
          <w:i w:val="0"/>
          <w:sz w:val="24"/>
          <w:szCs w:val="24"/>
        </w:rPr>
        <w:t>AMAKB-GHAPDzB-</w:t>
      </w:r>
      <w:r w:rsidR="00891C8B">
        <w:rPr>
          <w:rFonts w:ascii="GHEA Grapalat" w:hAnsi="GHEA Grapalat"/>
          <w:i w:val="0"/>
          <w:sz w:val="24"/>
          <w:szCs w:val="24"/>
        </w:rPr>
        <w:t>26/9</w:t>
      </w:r>
    </w:p>
    <w:p w:rsidR="0091042F" w:rsidRPr="009044F1" w:rsidRDefault="0091042F" w:rsidP="00D57134">
      <w:pPr>
        <w:pStyle w:val="a3"/>
        <w:widowControl w:val="0"/>
        <w:spacing w:line="240" w:lineRule="auto"/>
        <w:rPr>
          <w:rFonts w:ascii="GHEA Grapalat" w:hAnsi="GHEA Grapalat"/>
          <w:i w:val="0"/>
          <w:sz w:val="24"/>
          <w:szCs w:val="24"/>
        </w:rPr>
      </w:pPr>
    </w:p>
    <w:p w:rsidR="00642EFE" w:rsidRPr="009044F1" w:rsidRDefault="00642EFE" w:rsidP="00D57134">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352830">
        <w:rPr>
          <w:rFonts w:ascii="GHEA Grapalat" w:hAnsi="GHEA Grapalat"/>
          <w:i w:val="0"/>
          <w:sz w:val="22"/>
          <w:szCs w:val="22"/>
        </w:rPr>
        <w:t>Общественное учреждение “Озеленение и благоустройство Аштарака”</w:t>
      </w:r>
      <w:r w:rsidR="00A37786" w:rsidRPr="00C46EFA">
        <w:rPr>
          <w:rFonts w:ascii="GHEA Grapalat" w:hAnsi="GHEA Grapalat"/>
          <w:i w:val="0"/>
          <w:sz w:val="22"/>
          <w:szCs w:val="22"/>
        </w:rPr>
        <w:t xml:space="preserve"> Арагацотнская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r w:rsidR="00A37786" w:rsidRPr="00C46EFA">
        <w:rPr>
          <w:rFonts w:ascii="GHEA Grapalat" w:hAnsi="GHEA Grapalat"/>
          <w:i w:val="0"/>
          <w:sz w:val="22"/>
          <w:szCs w:val="22"/>
        </w:rPr>
        <w:t xml:space="preserve">Арагацотнская область РА, </w:t>
      </w:r>
      <w:r w:rsidR="00C0160B" w:rsidRPr="00C0160B">
        <w:rPr>
          <w:rFonts w:ascii="GHEA Grapalat" w:hAnsi="GHEA Grapalat"/>
          <w:i w:val="0"/>
          <w:sz w:val="22"/>
          <w:szCs w:val="22"/>
        </w:rPr>
        <w:t>г</w:t>
      </w:r>
      <w:r w:rsidR="009942BE" w:rsidRPr="009942BE">
        <w:rPr>
          <w:rFonts w:ascii="GHEA Grapalat" w:hAnsi="GHEA Grapalat"/>
          <w:i w:val="0"/>
          <w:sz w:val="22"/>
          <w:szCs w:val="22"/>
        </w:rPr>
        <w:t xml:space="preserve">. Аштарак, </w:t>
      </w:r>
      <w:r w:rsidR="00C0160B">
        <w:rPr>
          <w:rFonts w:ascii="GHEA Grapalat" w:hAnsi="GHEA Grapalat"/>
          <w:i w:val="0"/>
          <w:sz w:val="22"/>
          <w:szCs w:val="22"/>
        </w:rPr>
        <w:t>Н. Площадь Аштаракеци 7</w:t>
      </w:r>
      <w:r w:rsidR="00AE4263" w:rsidRPr="00DC0152">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D57134" w:rsidRDefault="00A20B69" w:rsidP="00D57134">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D57134">
        <w:rPr>
          <w:rFonts w:ascii="Calibri" w:hAnsi="Calibri" w:cs="Calibri"/>
          <w:i w:val="0"/>
          <w:sz w:val="24"/>
          <w:szCs w:val="24"/>
        </w:rPr>
        <w:t> </w:t>
      </w:r>
      <w:r w:rsidRPr="00D57134">
        <w:rPr>
          <w:rFonts w:ascii="GHEA Grapalat" w:hAnsi="GHEA Grapalat"/>
          <w:i w:val="0"/>
          <w:sz w:val="24"/>
          <w:szCs w:val="24"/>
        </w:rPr>
        <w:t>установленном</w:t>
      </w:r>
      <w:r w:rsidR="00782D60" w:rsidRPr="00D57134">
        <w:rPr>
          <w:rFonts w:ascii="Calibri" w:hAnsi="Calibri" w:cs="Calibri"/>
          <w:i w:val="0"/>
          <w:sz w:val="24"/>
          <w:szCs w:val="24"/>
        </w:rPr>
        <w:t> </w:t>
      </w:r>
      <w:r w:rsidRPr="00D57134">
        <w:rPr>
          <w:rFonts w:ascii="GHEA Grapalat" w:hAnsi="GHEA Grapalat"/>
          <w:i w:val="0"/>
          <w:sz w:val="24"/>
          <w:szCs w:val="24"/>
        </w:rPr>
        <w:t xml:space="preserve">порядке будет предложено заключить договор на поставку </w:t>
      </w:r>
      <w:r w:rsidR="00891C8B">
        <w:rPr>
          <w:rFonts w:ascii="GHEA Grapalat" w:hAnsi="GHEA Grapalat" w:hint="eastAsia"/>
          <w:i w:val="0"/>
          <w:sz w:val="24"/>
          <w:szCs w:val="24"/>
        </w:rPr>
        <w:t>Пестициды</w:t>
      </w:r>
      <w:r w:rsidR="00DC0152" w:rsidRPr="00DC0152">
        <w:rPr>
          <w:rFonts w:ascii="GHEA Grapalat" w:hAnsi="GHEA Grapalat"/>
          <w:i w:val="0"/>
          <w:sz w:val="24"/>
          <w:szCs w:val="24"/>
        </w:rPr>
        <w:t xml:space="preserve"> </w:t>
      </w:r>
      <w:r w:rsidR="00782D60">
        <w:rPr>
          <w:rFonts w:ascii="GHEA Grapalat" w:hAnsi="GHEA Grapalat"/>
          <w:i w:val="0"/>
          <w:sz w:val="24"/>
          <w:szCs w:val="24"/>
        </w:rPr>
        <w:t xml:space="preserve"> (далее — договор).</w:t>
      </w:r>
    </w:p>
    <w:p w:rsidR="00357D48" w:rsidRPr="009044F1" w:rsidRDefault="00A20B69" w:rsidP="00D57134">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D57134">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D57134">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D57134">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DC0152">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891C8B">
        <w:rPr>
          <w:rFonts w:ascii="GHEA Grapalat" w:hAnsi="GHEA Grapalat"/>
          <w:i w:val="0"/>
          <w:sz w:val="24"/>
          <w:szCs w:val="24"/>
        </w:rPr>
        <w:t>11:00</w:t>
      </w:r>
      <w:r w:rsidR="00D74A2D" w:rsidRPr="00DC0152">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DC0152">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D57134">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D74A2D" w:rsidRPr="00C46EFA">
        <w:rPr>
          <w:rFonts w:ascii="GHEA Grapalat" w:hAnsi="GHEA Grapalat"/>
          <w:i w:val="0"/>
          <w:sz w:val="22"/>
          <w:szCs w:val="22"/>
        </w:rPr>
        <w:t xml:space="preserve">Арагацотнская область РА, с. Аштарак, Н. Площадь Аштаракеци </w:t>
      </w:r>
      <w:r w:rsidR="00D74A2D" w:rsidRPr="00DC0152">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891C8B">
        <w:rPr>
          <w:rFonts w:ascii="GHEA Grapalat" w:hAnsi="GHEA Grapalat"/>
          <w:i w:val="0"/>
          <w:sz w:val="24"/>
          <w:szCs w:val="24"/>
        </w:rPr>
        <w:t>11:00</w:t>
      </w:r>
      <w:r w:rsidR="00D74A2D" w:rsidRPr="00D85563">
        <w:rPr>
          <w:rFonts w:ascii="GHEA Grapalat" w:hAnsi="GHEA Grapalat"/>
          <w:i w:val="0"/>
          <w:sz w:val="24"/>
          <w:szCs w:val="24"/>
        </w:rPr>
        <w:t xml:space="preserve"> часов </w:t>
      </w:r>
      <w:r w:rsidR="00700346" w:rsidRPr="00700346">
        <w:rPr>
          <w:rFonts w:ascii="GHEA Grapalat" w:hAnsi="GHEA Grapalat"/>
          <w:i w:val="0"/>
          <w:sz w:val="24"/>
          <w:szCs w:val="24"/>
        </w:rPr>
        <w:t>30 апрел</w:t>
      </w:r>
      <w:r w:rsidR="00C0160B" w:rsidRPr="00C0160B">
        <w:rPr>
          <w:rFonts w:ascii="GHEA Grapalat" w:hAnsi="GHEA Grapalat"/>
          <w:i w:val="0"/>
          <w:sz w:val="24"/>
          <w:szCs w:val="24"/>
        </w:rPr>
        <w:t>я</w:t>
      </w:r>
      <w:r w:rsidR="00D74A2D" w:rsidRPr="00DC0152">
        <w:rPr>
          <w:rFonts w:ascii="GHEA Grapalat" w:hAnsi="GHEA Grapalat"/>
          <w:i w:val="0"/>
          <w:sz w:val="24"/>
          <w:szCs w:val="24"/>
        </w:rPr>
        <w:t xml:space="preserve"> </w:t>
      </w:r>
      <w:r w:rsidR="00CF4475">
        <w:rPr>
          <w:rFonts w:ascii="GHEA Grapalat" w:hAnsi="GHEA Grapalat"/>
          <w:i w:val="0"/>
          <w:sz w:val="24"/>
          <w:szCs w:val="24"/>
        </w:rPr>
        <w:t>2026</w:t>
      </w:r>
      <w:r w:rsidR="00D74A2D" w:rsidRPr="00DC0152">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D57134">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DC0152"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DC0152">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DC0152"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DC0152">
        <w:rPr>
          <w:rFonts w:ascii="GHEA Grapalat" w:hAnsi="GHEA Grapalat"/>
          <w:b/>
          <w:i w:val="0"/>
          <w:sz w:val="22"/>
          <w:szCs w:val="22"/>
        </w:rPr>
        <w:t>093244567</w:t>
      </w:r>
      <w:r w:rsidR="00C0160B">
        <w:rPr>
          <w:rFonts w:ascii="GHEA Grapalat" w:hAnsi="GHEA Grapalat"/>
          <w:b/>
          <w:i w:val="0"/>
          <w:lang w:val="af-ZA"/>
        </w:rPr>
        <w:t xml:space="preserve">, </w:t>
      </w:r>
      <w:r w:rsidR="00C0160B" w:rsidRPr="00860639">
        <w:rPr>
          <w:rFonts w:ascii="GHEA Grapalat" w:hAnsi="GHEA Grapalat"/>
          <w:b/>
          <w:i w:val="0"/>
          <w:sz w:val="22"/>
          <w:lang w:val="af-ZA"/>
        </w:rPr>
        <w:t>041988884</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DC0152" w:rsidRDefault="00C205D8" w:rsidP="00D74A2D">
      <w:pPr>
        <w:pStyle w:val="a3"/>
        <w:widowControl w:val="0"/>
        <w:spacing w:line="240" w:lineRule="auto"/>
        <w:ind w:left="540" w:firstLine="0"/>
        <w:rPr>
          <w:rFonts w:ascii="GHEA Grapalat" w:hAnsi="GHEA Grapalat"/>
          <w:i w:val="0"/>
          <w:sz w:val="22"/>
          <w:szCs w:val="22"/>
        </w:rPr>
      </w:pPr>
      <w:r>
        <w:rPr>
          <w:rFonts w:ascii="GHEA Grapalat" w:hAnsi="GHEA Grapalat"/>
          <w:i w:val="0"/>
          <w:sz w:val="22"/>
          <w:szCs w:val="22"/>
        </w:rPr>
        <w:t>Электрический</w:t>
      </w:r>
      <w:r w:rsidR="00D74A2D" w:rsidRPr="00C46EFA">
        <w:rPr>
          <w:rFonts w:ascii="GHEA Grapalat" w:hAnsi="GHEA Grapalat"/>
          <w:i w:val="0"/>
          <w:sz w:val="22"/>
          <w:szCs w:val="22"/>
        </w:rPr>
        <w:t xml:space="preserve"> </w:t>
      </w:r>
      <w:hyperlink r:id="rId8" w:history="1">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_</w:t>
        </w:r>
        <w:r w:rsidR="00D74A2D" w:rsidRPr="00732209">
          <w:rPr>
            <w:rStyle w:val="a9"/>
            <w:rFonts w:ascii="GHEA Grapalat" w:hAnsi="GHEA Grapalat"/>
            <w:i w:val="0"/>
            <w:sz w:val="22"/>
            <w:szCs w:val="22"/>
            <w:u w:val="none"/>
            <w:lang w:val="en-US"/>
          </w:rPr>
          <w:t>smn</w:t>
        </w:r>
        <w:r w:rsidR="00D74A2D" w:rsidRPr="00DC0152">
          <w:rPr>
            <w:rStyle w:val="a9"/>
            <w:rFonts w:ascii="GHEA Grapalat" w:hAnsi="GHEA Grapalat"/>
            <w:i w:val="0"/>
            <w:sz w:val="22"/>
            <w:szCs w:val="22"/>
            <w:u w:val="none"/>
          </w:rPr>
          <w:t>@</w:t>
        </w:r>
        <w:r w:rsidR="00D74A2D" w:rsidRPr="00732209">
          <w:rPr>
            <w:rStyle w:val="a9"/>
            <w:rFonts w:ascii="GHEA Grapalat" w:hAnsi="GHEA Grapalat"/>
            <w:i w:val="0"/>
            <w:sz w:val="22"/>
            <w:szCs w:val="22"/>
            <w:u w:val="none"/>
            <w:lang w:val="en-US"/>
          </w:rPr>
          <w:t>mail</w:t>
        </w:r>
        <w:r w:rsidR="00D74A2D" w:rsidRPr="00DC0152">
          <w:rPr>
            <w:rStyle w:val="a9"/>
            <w:rFonts w:ascii="GHEA Grapalat" w:hAnsi="GHEA Grapalat"/>
            <w:i w:val="0"/>
            <w:sz w:val="22"/>
            <w:szCs w:val="22"/>
            <w:u w:val="none"/>
          </w:rPr>
          <w:t>.</w:t>
        </w:r>
        <w:r w:rsidR="00D74A2D" w:rsidRPr="00732209">
          <w:rPr>
            <w:rStyle w:val="a9"/>
            <w:rFonts w:ascii="GHEA Grapalat" w:hAnsi="GHEA Grapalat"/>
            <w:i w:val="0"/>
            <w:sz w:val="22"/>
            <w:szCs w:val="22"/>
            <w:u w:val="none"/>
            <w:lang w:val="en-US"/>
          </w:rPr>
          <w:t>ru</w:t>
        </w:r>
      </w:hyperlink>
    </w:p>
    <w:p w:rsidR="00D74A2D" w:rsidRPr="00DC0152"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860639">
      <w:pPr>
        <w:pStyle w:val="a3"/>
        <w:widowControl w:val="0"/>
        <w:spacing w:line="240" w:lineRule="auto"/>
        <w:ind w:firstLine="0"/>
        <w:rPr>
          <w:rFonts w:ascii="GHEA Grapalat" w:hAnsi="GHEA Grapalat"/>
          <w:i w:val="0"/>
          <w:sz w:val="22"/>
        </w:rPr>
      </w:pPr>
      <w:r w:rsidRPr="00E423B9">
        <w:rPr>
          <w:rFonts w:ascii="GHEA Grapalat" w:hAnsi="GHEA Grapalat"/>
          <w:i w:val="0"/>
          <w:sz w:val="22"/>
          <w:szCs w:val="24"/>
        </w:rPr>
        <w:t xml:space="preserve">Заказчик </w:t>
      </w:r>
      <w:r w:rsidR="00352830">
        <w:rPr>
          <w:rFonts w:ascii="GHEA Grapalat" w:hAnsi="GHEA Grapalat"/>
          <w:i w:val="0"/>
          <w:sz w:val="22"/>
          <w:szCs w:val="24"/>
        </w:rPr>
        <w:t>Общественное учреждение “Озеленение и благоустройство Аштарака”</w:t>
      </w:r>
      <w:r w:rsidRPr="00DC0152">
        <w:rPr>
          <w:rFonts w:ascii="GHEA Grapalat" w:hAnsi="GHEA Grapalat"/>
          <w:i w:val="0"/>
          <w:sz w:val="22"/>
          <w:szCs w:val="24"/>
        </w:rPr>
        <w:t xml:space="preserve"> </w:t>
      </w:r>
      <w:r w:rsidRPr="00E423B9">
        <w:rPr>
          <w:rFonts w:ascii="GHEA Grapalat" w:hAnsi="GHEA Grapalat"/>
          <w:i w:val="0"/>
          <w:sz w:val="22"/>
          <w:szCs w:val="24"/>
        </w:rPr>
        <w:t>Арагацотнская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D57134">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D57134" w:rsidRDefault="005D7731" w:rsidP="00D57134">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запрос котировока</w:t>
      </w:r>
      <w:r w:rsidR="001B32D9" w:rsidRPr="001B32D9">
        <w:rPr>
          <w:rFonts w:ascii="GHEA Grapalat" w:hAnsi="GHEA Grapalat" w:cs="Sylfaen"/>
          <w:i/>
        </w:rPr>
        <w:br/>
      </w:r>
      <w:r w:rsidR="00096865" w:rsidRPr="009044F1">
        <w:rPr>
          <w:rFonts w:ascii="GHEA Grapalat" w:hAnsi="GHEA Grapalat"/>
          <w:i/>
        </w:rPr>
        <w:t xml:space="preserve">под кодом </w:t>
      </w:r>
      <w:r w:rsidR="006C505C">
        <w:rPr>
          <w:rFonts w:ascii="GHEA Grapalat" w:hAnsi="GHEA Grapalat"/>
          <w:i/>
        </w:rPr>
        <w:t>AMAKB-GHAPDzB-</w:t>
      </w:r>
      <w:r w:rsidR="00891C8B">
        <w:rPr>
          <w:rFonts w:ascii="GHEA Grapalat" w:hAnsi="GHEA Grapalat"/>
          <w:i/>
        </w:rPr>
        <w:t>26/9</w:t>
      </w:r>
      <w:r w:rsidR="001B32D9" w:rsidRPr="001B32D9">
        <w:rPr>
          <w:rFonts w:ascii="GHEA Grapalat" w:hAnsi="GHEA Grapalat" w:cs="Times Armenian"/>
          <w:i/>
        </w:rPr>
        <w:br/>
      </w:r>
      <w:r w:rsidR="00A46F92" w:rsidRPr="00D57134">
        <w:rPr>
          <w:rFonts w:ascii="GHEA Grapalat" w:hAnsi="GHEA Grapalat"/>
        </w:rPr>
        <w:t xml:space="preserve">№ </w:t>
      </w:r>
      <w:r w:rsidR="00FD7698" w:rsidRPr="00D57134">
        <w:rPr>
          <w:rFonts w:ascii="GHEA Grapalat" w:hAnsi="GHEA Grapalat"/>
        </w:rPr>
        <w:t xml:space="preserve">1 </w:t>
      </w:r>
      <w:r w:rsidR="00096865" w:rsidRPr="00D57134">
        <w:rPr>
          <w:rFonts w:ascii="GHEA Grapalat" w:hAnsi="GHEA Grapalat"/>
        </w:rPr>
        <w:t xml:space="preserve">от </w:t>
      </w:r>
      <w:r w:rsidR="00700346" w:rsidRPr="00700346">
        <w:rPr>
          <w:rFonts w:ascii="GHEA Grapalat" w:hAnsi="GHEA Grapalat"/>
        </w:rPr>
        <w:t>23 апрел</w:t>
      </w:r>
      <w:r w:rsidR="00C0160B" w:rsidRPr="00C0160B">
        <w:rPr>
          <w:rFonts w:ascii="GHEA Grapalat" w:hAnsi="GHEA Grapalat"/>
        </w:rPr>
        <w:t>я</w:t>
      </w:r>
      <w:r w:rsidR="00FD7698" w:rsidRPr="00D57134">
        <w:rPr>
          <w:rFonts w:ascii="GHEA Grapalat" w:hAnsi="GHEA Grapalat"/>
        </w:rPr>
        <w:t xml:space="preserve"> </w:t>
      </w:r>
      <w:r w:rsidR="00CF4475">
        <w:rPr>
          <w:rFonts w:ascii="GHEA Grapalat" w:hAnsi="GHEA Grapalat"/>
        </w:rPr>
        <w:t>2026</w:t>
      </w:r>
      <w:r w:rsidR="00096865" w:rsidRPr="00D57134">
        <w:rPr>
          <w:rFonts w:ascii="GHEA Grapalat" w:hAnsi="GHEA Grapalat"/>
        </w:rPr>
        <w:t>г.</w:t>
      </w:r>
    </w:p>
    <w:p w:rsidR="00096865" w:rsidRPr="009044F1" w:rsidRDefault="00096865" w:rsidP="00D57134">
      <w:pPr>
        <w:pStyle w:val="aa"/>
        <w:widowControl w:val="0"/>
        <w:spacing w:after="0"/>
        <w:ind w:right="-7" w:firstLine="567"/>
        <w:jc w:val="center"/>
        <w:rPr>
          <w:rFonts w:ascii="GHEA Grapalat" w:hAnsi="GHEA Grapalat"/>
        </w:rPr>
      </w:pP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FD7698" w:rsidRPr="000A1AB6" w:rsidRDefault="00352830" w:rsidP="00FD7698">
      <w:pPr>
        <w:pStyle w:val="aa"/>
        <w:widowControl w:val="0"/>
        <w:spacing w:after="0"/>
        <w:ind w:right="-7" w:firstLine="567"/>
        <w:jc w:val="center"/>
        <w:rPr>
          <w:rFonts w:ascii="GHEA Grapalat" w:hAnsi="GHEA Grapalat"/>
        </w:rPr>
      </w:pPr>
      <w:r>
        <w:rPr>
          <w:rFonts w:ascii="GHEA Grapalat" w:hAnsi="GHEA Grapalat"/>
        </w:rPr>
        <w:t>Общественное учреждение “Озеленение и благоустройство Аштарака”</w:t>
      </w:r>
      <w:r w:rsidR="00FD7698" w:rsidRPr="00DC0152">
        <w:rPr>
          <w:rFonts w:ascii="GHEA Grapalat" w:hAnsi="GHEA Grapalat"/>
          <w:i/>
        </w:rPr>
        <w:t xml:space="preserve"> </w:t>
      </w:r>
      <w:r w:rsidR="00FD7698" w:rsidRPr="000A1AB6">
        <w:rPr>
          <w:rFonts w:ascii="GHEA Grapalat" w:hAnsi="GHEA Grapalat"/>
        </w:rPr>
        <w:t>Арагацотнская область РА</w:t>
      </w:r>
    </w:p>
    <w:p w:rsidR="00096865" w:rsidRPr="003A1EBB" w:rsidRDefault="0009686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763E5" w:rsidRPr="003A1EBB" w:rsidRDefault="000763E5" w:rsidP="00D57134">
      <w:pPr>
        <w:pStyle w:val="aa"/>
        <w:widowControl w:val="0"/>
        <w:spacing w:after="0"/>
        <w:ind w:right="-7" w:firstLine="567"/>
        <w:jc w:val="center"/>
        <w:rPr>
          <w:rFonts w:ascii="GHEA Grapalat" w:hAnsi="GHEA Grapalat"/>
        </w:rPr>
      </w:pPr>
    </w:p>
    <w:p w:rsidR="00096865" w:rsidRPr="009044F1" w:rsidRDefault="000763E5" w:rsidP="00D57134">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57134">
      <w:pPr>
        <w:pStyle w:val="aa"/>
        <w:widowControl w:val="0"/>
        <w:spacing w:after="0"/>
        <w:ind w:right="-7" w:firstLine="567"/>
        <w:jc w:val="center"/>
        <w:rPr>
          <w:rFonts w:ascii="GHEA Grapalat" w:hAnsi="GHEA Grapalat" w:cs="Sylfaen"/>
        </w:rPr>
      </w:pPr>
    </w:p>
    <w:p w:rsidR="00096865" w:rsidRPr="009044F1" w:rsidRDefault="00096865" w:rsidP="00D57134">
      <w:pPr>
        <w:pStyle w:val="aa"/>
        <w:widowControl w:val="0"/>
        <w:spacing w:after="0"/>
        <w:ind w:right="-7" w:firstLine="567"/>
        <w:jc w:val="center"/>
        <w:rPr>
          <w:rFonts w:ascii="GHEA Grapalat" w:hAnsi="GHEA Grapalat" w:cs="Sylfaen"/>
        </w:rPr>
      </w:pPr>
    </w:p>
    <w:p w:rsidR="00FD7698" w:rsidRPr="000A1AB6" w:rsidRDefault="002B32D6" w:rsidP="00D57134">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891C8B">
        <w:rPr>
          <w:rFonts w:ascii="GHEA Grapalat" w:hAnsi="GHEA Grapalat"/>
        </w:rPr>
        <w:t>ПЕСТИЦИДЫ</w:t>
      </w:r>
      <w:r w:rsidR="0079684E" w:rsidRPr="00D57134">
        <w:rPr>
          <w:rFonts w:ascii="GHEA Grapalat" w:hAnsi="GHEA Grapalat"/>
        </w:rPr>
        <w:t xml:space="preserve"> </w:t>
      </w:r>
      <w:r w:rsidR="0079684E" w:rsidRPr="009044F1">
        <w:rPr>
          <w:rFonts w:ascii="GHEA Grapalat" w:hAnsi="GHEA Grapalat"/>
        </w:rPr>
        <w:t xml:space="preserve">ДЛЯ НУЖД </w:t>
      </w:r>
      <w:r w:rsidR="00352830">
        <w:rPr>
          <w:rFonts w:ascii="GHEA Grapalat" w:hAnsi="GHEA Grapalat"/>
        </w:rPr>
        <w:t>ОБЩЕСТВЕННОЕ УЧРЕЖДЕНИЕ “ОЗЕЛЕНЕНИЕ И БЛАГОУСТРОЙСТВО АШТАРАКА”</w:t>
      </w:r>
      <w:r w:rsidR="0079684E" w:rsidRPr="00D57134">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D57134">
      <w:pPr>
        <w:pStyle w:val="aa"/>
        <w:widowControl w:val="0"/>
        <w:spacing w:after="0"/>
        <w:ind w:right="-7"/>
        <w:jc w:val="center"/>
        <w:rPr>
          <w:rFonts w:ascii="GHEA Grapalat" w:hAnsi="GHEA Grapalat"/>
        </w:rPr>
      </w:pPr>
    </w:p>
    <w:p w:rsidR="00CE0D95" w:rsidRPr="009044F1" w:rsidRDefault="00CE0D95" w:rsidP="00D57134">
      <w:pPr>
        <w:pStyle w:val="aa"/>
        <w:widowControl w:val="0"/>
        <w:spacing w:after="0"/>
        <w:ind w:right="-7" w:firstLine="567"/>
        <w:jc w:val="center"/>
        <w:rPr>
          <w:rFonts w:ascii="GHEA Grapalat" w:hAnsi="GHEA Grapalat"/>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Default="008E7FFE" w:rsidP="00D57134">
      <w:pPr>
        <w:pStyle w:val="aa"/>
        <w:widowControl w:val="0"/>
        <w:spacing w:after="0"/>
        <w:ind w:right="-7" w:firstLine="567"/>
        <w:jc w:val="center"/>
        <w:rPr>
          <w:rFonts w:ascii="GHEA Grapalat" w:hAnsi="GHEA Grapalat"/>
          <w:i/>
        </w:rPr>
      </w:pPr>
    </w:p>
    <w:p w:rsidR="008E7FFE" w:rsidRPr="009044F1" w:rsidRDefault="008E7FFE" w:rsidP="00D57134">
      <w:pPr>
        <w:pStyle w:val="aa"/>
        <w:widowControl w:val="0"/>
        <w:spacing w:after="0"/>
        <w:ind w:right="-7" w:firstLine="567"/>
        <w:jc w:val="center"/>
        <w:rPr>
          <w:rFonts w:ascii="GHEA Grapalat" w:hAnsi="GHEA Grapalat"/>
        </w:rPr>
      </w:pPr>
    </w:p>
    <w:p w:rsidR="001A43A4" w:rsidRPr="009044F1" w:rsidRDefault="00096865" w:rsidP="00D57134">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D57134">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D57134">
      <w:pPr>
        <w:widowControl w:val="0"/>
        <w:ind w:firstLine="567"/>
        <w:jc w:val="center"/>
        <w:rPr>
          <w:rFonts w:ascii="GHEA Grapalat" w:hAnsi="GHEA Grapalat"/>
          <w:i/>
        </w:rPr>
      </w:pPr>
    </w:p>
    <w:p w:rsidR="00E40AC5" w:rsidRPr="00D57134" w:rsidRDefault="00891C8B" w:rsidP="00D57134">
      <w:pPr>
        <w:widowControl w:val="0"/>
        <w:jc w:val="center"/>
        <w:rPr>
          <w:rFonts w:ascii="GHEA Grapalat" w:hAnsi="GHEA Grapalat"/>
          <w:b/>
        </w:rPr>
      </w:pPr>
      <w:r>
        <w:rPr>
          <w:rFonts w:ascii="GHEA Grapalat" w:hAnsi="GHEA Grapalat"/>
          <w:b/>
        </w:rPr>
        <w:t>ПЕСТИЦИДЫ</w:t>
      </w:r>
      <w:r w:rsidR="008E7FFE" w:rsidRPr="00D57134">
        <w:rPr>
          <w:rFonts w:ascii="GHEA Grapalat" w:hAnsi="GHEA Grapalat"/>
          <w:b/>
        </w:rPr>
        <w:t xml:space="preserve"> </w:t>
      </w:r>
      <w:r w:rsidR="005D7731" w:rsidRPr="00D57134">
        <w:rPr>
          <w:rFonts w:ascii="GHEA Grapalat" w:hAnsi="GHEA Grapalat"/>
          <w:b/>
        </w:rPr>
        <w:t xml:space="preserve"> </w:t>
      </w:r>
      <w:r w:rsidR="005D7731" w:rsidRPr="002E069D">
        <w:rPr>
          <w:rFonts w:ascii="GHEA Grapalat" w:hAnsi="GHEA Grapalat"/>
          <w:b/>
        </w:rPr>
        <w:t>ДЛЯ НУЖД</w:t>
      </w:r>
      <w:r w:rsidR="00EB5576" w:rsidRPr="00D57134">
        <w:rPr>
          <w:rFonts w:ascii="GHEA Grapalat" w:hAnsi="GHEA Grapalat"/>
          <w:b/>
        </w:rPr>
        <w:t xml:space="preserve"> </w:t>
      </w:r>
      <w:r w:rsidR="00352830">
        <w:rPr>
          <w:rFonts w:ascii="GHEA Grapalat" w:hAnsi="GHEA Grapalat"/>
          <w:b/>
        </w:rPr>
        <w:t>ОБЩЕСТВЕННОЕ УЧРЕЖДЕНИЕ “ОЗЕЛЕНЕНИЕ И БЛАГОУСТРОЙСТВО АШТАРАКА”</w:t>
      </w:r>
      <w:r w:rsidR="00E40AC5" w:rsidRPr="00D57134">
        <w:rPr>
          <w:rFonts w:ascii="GHEA Grapalat" w:hAnsi="GHEA Grapalat"/>
          <w:b/>
        </w:rPr>
        <w:t xml:space="preserve"> АРАГАЦОТНСКАЯ ОБЛАСТЬ РА</w:t>
      </w:r>
    </w:p>
    <w:p w:rsidR="00E40AC5" w:rsidRDefault="00E40AC5" w:rsidP="00D57134">
      <w:pPr>
        <w:widowControl w:val="0"/>
        <w:jc w:val="center"/>
        <w:rPr>
          <w:rFonts w:ascii="GHEA Grapalat" w:hAnsi="GHEA Grapalat"/>
          <w:b/>
        </w:rPr>
      </w:pPr>
    </w:p>
    <w:p w:rsidR="00160AE4" w:rsidRPr="00D57134" w:rsidRDefault="00160AE4" w:rsidP="00D57134">
      <w:pPr>
        <w:widowControl w:val="0"/>
        <w:jc w:val="center"/>
        <w:rPr>
          <w:rFonts w:ascii="GHEA Grapalat" w:hAnsi="GHEA Grapalat"/>
          <w:b/>
        </w:rPr>
      </w:pPr>
    </w:p>
    <w:p w:rsidR="00096865" w:rsidRPr="009044F1" w:rsidRDefault="00160AE4" w:rsidP="00D57134">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D57134">
      <w:pPr>
        <w:widowControl w:val="0"/>
        <w:jc w:val="center"/>
        <w:rPr>
          <w:rFonts w:ascii="GHEA Grapalat" w:hAnsi="GHEA Grapalat" w:cs="Sylfaen"/>
          <w:b/>
        </w:rPr>
      </w:pPr>
    </w:p>
    <w:p w:rsidR="00096865" w:rsidRPr="008842CE" w:rsidRDefault="00096865" w:rsidP="00D57134">
      <w:pPr>
        <w:widowControl w:val="0"/>
        <w:jc w:val="center"/>
        <w:rPr>
          <w:rFonts w:ascii="GHEA Grapalat" w:hAnsi="GHEA Grapalat"/>
          <w:b/>
        </w:rPr>
      </w:pPr>
      <w:r w:rsidRPr="009044F1">
        <w:rPr>
          <w:rFonts w:ascii="GHEA Grapalat" w:hAnsi="GHEA Grapalat"/>
          <w:b/>
        </w:rPr>
        <w:t>ЧАСТЬ I.</w:t>
      </w:r>
    </w:p>
    <w:p w:rsidR="002E069D" w:rsidRPr="008842CE" w:rsidRDefault="002E069D" w:rsidP="00D57134">
      <w:pPr>
        <w:widowControl w:val="0"/>
        <w:jc w:val="center"/>
        <w:rPr>
          <w:rFonts w:ascii="GHEA Grapalat" w:hAnsi="GHEA Grapalat"/>
        </w:rPr>
      </w:pP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57134">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5713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D57134">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D57134">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57134">
      <w:pPr>
        <w:widowControl w:val="0"/>
        <w:jc w:val="center"/>
        <w:rPr>
          <w:rFonts w:ascii="GHEA Grapalat" w:hAnsi="GHEA Grapalat"/>
          <w:b/>
        </w:rPr>
      </w:pPr>
    </w:p>
    <w:p w:rsidR="00520F57" w:rsidRDefault="00520F57" w:rsidP="00D57134">
      <w:pPr>
        <w:widowControl w:val="0"/>
        <w:jc w:val="center"/>
        <w:rPr>
          <w:rFonts w:ascii="GHEA Grapalat" w:hAnsi="GHEA Grapalat"/>
          <w:b/>
        </w:rPr>
      </w:pPr>
    </w:p>
    <w:p w:rsidR="008842CE" w:rsidRPr="00374F4A" w:rsidRDefault="00CA590C" w:rsidP="00D57134">
      <w:pPr>
        <w:widowControl w:val="0"/>
        <w:jc w:val="center"/>
        <w:rPr>
          <w:rFonts w:ascii="GHEA Grapalat" w:hAnsi="GHEA Grapalat"/>
          <w:b/>
        </w:rPr>
      </w:pPr>
      <w:r>
        <w:rPr>
          <w:rFonts w:ascii="GHEA Grapalat" w:hAnsi="GHEA Grapalat"/>
          <w:b/>
        </w:rPr>
        <w:t xml:space="preserve">ЧАСТЬ II. </w:t>
      </w:r>
    </w:p>
    <w:p w:rsidR="008842CE" w:rsidRPr="00374F4A" w:rsidRDefault="008842CE" w:rsidP="00D57134">
      <w:pPr>
        <w:widowControl w:val="0"/>
        <w:jc w:val="center"/>
        <w:rPr>
          <w:rFonts w:ascii="GHEA Grapalat" w:hAnsi="GHEA Grapalat"/>
          <w:b/>
        </w:rPr>
      </w:pPr>
    </w:p>
    <w:p w:rsidR="00096865" w:rsidRDefault="00096865" w:rsidP="00D5713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D57134">
      <w:pPr>
        <w:widowControl w:val="0"/>
        <w:jc w:val="center"/>
        <w:rPr>
          <w:rFonts w:ascii="GHEA Grapalat" w:hAnsi="GHEA Grapalat"/>
          <w:b/>
        </w:rPr>
      </w:pPr>
    </w:p>
    <w:p w:rsidR="00096865" w:rsidRPr="003A1EBB" w:rsidRDefault="00096865" w:rsidP="00D5713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5713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57134">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D57134">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6C505C">
        <w:rPr>
          <w:rFonts w:ascii="GHEA Grapalat" w:hAnsi="GHEA Grapalat"/>
          <w:spacing w:val="-6"/>
        </w:rPr>
        <w:t>AMAKB-GHAPDzB-</w:t>
      </w:r>
      <w:r w:rsidR="00891C8B">
        <w:rPr>
          <w:rFonts w:ascii="GHEA Grapalat" w:hAnsi="GHEA Grapalat"/>
          <w:spacing w:val="-6"/>
        </w:rPr>
        <w:t>26/9</w:t>
      </w:r>
      <w:r w:rsidR="00DC0152" w:rsidRPr="00DC0152">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57134">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52830">
        <w:rPr>
          <w:rFonts w:ascii="GHEA Grapalat" w:hAnsi="GHEA Grapalat"/>
          <w:sz w:val="22"/>
        </w:rPr>
        <w:t>Общественное учреждение “Озеленение и благоустройство Аштарака”</w:t>
      </w:r>
      <w:r w:rsidR="00450A4B" w:rsidRPr="00DC0152">
        <w:rPr>
          <w:rFonts w:ascii="GHEA Grapalat" w:hAnsi="GHEA Grapalat"/>
          <w:sz w:val="22"/>
        </w:rPr>
        <w:t xml:space="preserve"> </w:t>
      </w:r>
      <w:r w:rsidR="00450A4B" w:rsidRPr="00E423B9">
        <w:rPr>
          <w:rFonts w:ascii="GHEA Grapalat" w:hAnsi="GHEA Grapalat"/>
          <w:sz w:val="22"/>
        </w:rPr>
        <w:t>Арагацотнская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57134">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D57134">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DC0152">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DC0152">
          <w:rPr>
            <w:rStyle w:val="a9"/>
            <w:rFonts w:ascii="GHEA Grapalat" w:hAnsi="GHEA Grapalat"/>
            <w:sz w:val="22"/>
            <w:szCs w:val="22"/>
            <w:u w:val="none"/>
          </w:rPr>
          <w:t>.</w:t>
        </w:r>
        <w:r w:rsidR="00450A4B" w:rsidRPr="00732209">
          <w:rPr>
            <w:rStyle w:val="a9"/>
            <w:rFonts w:ascii="GHEA Grapalat" w:hAnsi="GHEA Grapalat"/>
            <w:sz w:val="22"/>
            <w:szCs w:val="22"/>
            <w:u w:val="none"/>
            <w:lang w:val="en-US"/>
          </w:rPr>
          <w:t>ru</w:t>
        </w:r>
      </w:hyperlink>
    </w:p>
    <w:p w:rsidR="00096865" w:rsidRPr="009044F1" w:rsidRDefault="00F5653D" w:rsidP="00D57134">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57134">
      <w:pPr>
        <w:pStyle w:val="3"/>
        <w:keepNext w:val="0"/>
        <w:widowControl w:val="0"/>
        <w:spacing w:line="240" w:lineRule="auto"/>
        <w:rPr>
          <w:rFonts w:ascii="GHEA Grapalat" w:hAnsi="GHEA Grapalat"/>
          <w:sz w:val="24"/>
          <w:szCs w:val="24"/>
        </w:rPr>
      </w:pPr>
    </w:p>
    <w:p w:rsidR="00096865" w:rsidRPr="009044F1" w:rsidRDefault="00F63BBB" w:rsidP="00D57134">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D57134">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891C8B">
        <w:rPr>
          <w:rFonts w:ascii="GHEA Grapalat" w:hAnsi="GHEA Grapalat" w:hint="eastAsia"/>
        </w:rPr>
        <w:t>Пестициды</w:t>
      </w:r>
      <w:r w:rsidRPr="00A81BFE">
        <w:rPr>
          <w:rFonts w:ascii="GHEA Grapalat" w:hAnsi="GHEA Grapalat"/>
        </w:rPr>
        <w:t xml:space="preserve"> (далее — также товар) для нужд </w:t>
      </w:r>
      <w:r w:rsidR="00352830">
        <w:rPr>
          <w:rFonts w:ascii="GHEA Grapalat" w:hAnsi="GHEA Grapalat"/>
        </w:rPr>
        <w:t>Общественное учреждение “Озеленение и благоустройство Аштарака”</w:t>
      </w:r>
      <w:r w:rsidR="00450A4B" w:rsidRPr="00D57134">
        <w:rPr>
          <w:rFonts w:ascii="GHEA Grapalat" w:hAnsi="GHEA Grapalat"/>
        </w:rPr>
        <w:t xml:space="preserve"> Арагацотнская область РА</w:t>
      </w:r>
      <w:r w:rsidRPr="00A81BFE">
        <w:rPr>
          <w:rFonts w:ascii="GHEA Grapalat" w:hAnsi="GHEA Grapalat"/>
        </w:rPr>
        <w:t xml:space="preserve">, которые сгруппированы в лоты </w:t>
      </w:r>
      <w:r w:rsidR="00AE4263" w:rsidRPr="00DC0152">
        <w:rPr>
          <w:rFonts w:ascii="GHEA Grapalat" w:hAnsi="GHEA Grapalat"/>
        </w:rPr>
        <w:t>1</w:t>
      </w:r>
      <w:r w:rsidR="00547ABB" w:rsidRPr="00DC0152">
        <w:rPr>
          <w:rFonts w:ascii="GHEA Grapalat" w:hAnsi="GHEA Grapalat"/>
        </w:rPr>
        <w:t xml:space="preserve"> </w:t>
      </w:r>
      <w:r w:rsidRPr="00A81BFE">
        <w:rPr>
          <w:rFonts w:ascii="GHEA Grapalat" w:hAnsi="GHEA Grapalat"/>
        </w:rPr>
        <w:t>:</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71"/>
        <w:gridCol w:w="5393"/>
      </w:tblGrid>
      <w:tr w:rsidR="00AD432A" w:rsidRPr="009044F1" w:rsidTr="00D57134">
        <w:trPr>
          <w:jc w:val="center"/>
        </w:trPr>
        <w:tc>
          <w:tcPr>
            <w:tcW w:w="3301" w:type="dxa"/>
            <w:gridSpan w:val="2"/>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93" w:type="dxa"/>
            <w:vMerge w:val="restart"/>
            <w:vAlign w:val="center"/>
          </w:tcPr>
          <w:p w:rsidR="00AD432A" w:rsidRPr="00C53648" w:rsidRDefault="00AD432A" w:rsidP="00D5713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980BDE" w:rsidRPr="009044F1" w:rsidTr="00D57134">
        <w:trPr>
          <w:jc w:val="center"/>
        </w:trPr>
        <w:tc>
          <w:tcPr>
            <w:tcW w:w="1530" w:type="dxa"/>
            <w:vAlign w:val="center"/>
          </w:tcPr>
          <w:p w:rsidR="00980BDE" w:rsidRPr="009044F1" w:rsidRDefault="00980BDE" w:rsidP="00D5713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71" w:type="dxa"/>
            <w:vAlign w:val="center"/>
          </w:tcPr>
          <w:p w:rsidR="00980BDE" w:rsidRPr="00C53648" w:rsidRDefault="00980BDE" w:rsidP="00D57134">
            <w:pPr>
              <w:pStyle w:val="23"/>
              <w:widowControl w:val="0"/>
              <w:spacing w:line="240" w:lineRule="auto"/>
              <w:ind w:firstLine="0"/>
              <w:jc w:val="center"/>
              <w:rPr>
                <w:rFonts w:ascii="GHEA Grapalat" w:hAnsi="GHEA Grapalat"/>
                <w:b/>
                <w:i/>
                <w:sz w:val="24"/>
                <w:szCs w:val="24"/>
              </w:rPr>
            </w:pPr>
            <w:r w:rsidRPr="00155D3B">
              <w:rPr>
                <w:rFonts w:ascii="GHEA Grapalat" w:hAnsi="GHEA Grapalat"/>
                <w:b/>
                <w:i/>
                <w:sz w:val="24"/>
                <w:szCs w:val="24"/>
                <w:highlight w:val="yellow"/>
              </w:rPr>
              <w:t>закупочная цена за единицу</w:t>
            </w:r>
          </w:p>
        </w:tc>
        <w:tc>
          <w:tcPr>
            <w:tcW w:w="5393" w:type="dxa"/>
            <w:vMerge/>
            <w:vAlign w:val="center"/>
          </w:tcPr>
          <w:p w:rsidR="00980BDE" w:rsidRPr="00C53648" w:rsidRDefault="00980BDE" w:rsidP="00D57134">
            <w:pPr>
              <w:pStyle w:val="23"/>
              <w:widowControl w:val="0"/>
              <w:spacing w:line="240" w:lineRule="auto"/>
              <w:ind w:firstLine="0"/>
              <w:rPr>
                <w:rFonts w:ascii="GHEA Grapalat" w:hAnsi="GHEA Grapalat"/>
                <w:b/>
                <w:i/>
                <w:sz w:val="24"/>
                <w:szCs w:val="24"/>
              </w:rPr>
            </w:pPr>
          </w:p>
        </w:tc>
      </w:tr>
      <w:tr w:rsidR="00AE4263" w:rsidRPr="009044F1" w:rsidTr="00D57134">
        <w:trPr>
          <w:jc w:val="center"/>
        </w:trPr>
        <w:tc>
          <w:tcPr>
            <w:tcW w:w="1530" w:type="dxa"/>
            <w:vAlign w:val="center"/>
          </w:tcPr>
          <w:p w:rsidR="00AE4263" w:rsidRPr="009044F1" w:rsidRDefault="00AE4263" w:rsidP="00AE4263">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771" w:type="dxa"/>
            <w:vAlign w:val="center"/>
          </w:tcPr>
          <w:p w:rsidR="00AE4263" w:rsidRPr="00DC0152" w:rsidRDefault="00891C8B" w:rsidP="00AE4263">
            <w:pPr>
              <w:pStyle w:val="23"/>
              <w:widowControl w:val="0"/>
              <w:spacing w:line="240" w:lineRule="auto"/>
              <w:ind w:firstLine="0"/>
              <w:jc w:val="center"/>
              <w:rPr>
                <w:rFonts w:ascii="GHEA Grapalat" w:hAnsi="GHEA Grapalat"/>
                <w:sz w:val="24"/>
                <w:szCs w:val="24"/>
                <w:lang w:val="en-US"/>
              </w:rPr>
            </w:pPr>
            <w:r>
              <w:rPr>
                <w:rFonts w:ascii="GHEA Grapalat" w:hAnsi="GHEA Grapalat" w:cs="Sylfaen"/>
                <w:b/>
                <w:lang w:val="en-US"/>
              </w:rPr>
              <w:t>69500</w:t>
            </w:r>
          </w:p>
        </w:tc>
        <w:tc>
          <w:tcPr>
            <w:tcW w:w="5393" w:type="dxa"/>
          </w:tcPr>
          <w:p w:rsidR="00AE4263" w:rsidRPr="00D57134" w:rsidRDefault="00891C8B" w:rsidP="00AE4263">
            <w:pPr>
              <w:pStyle w:val="23"/>
              <w:widowControl w:val="0"/>
              <w:spacing w:line="240" w:lineRule="auto"/>
              <w:ind w:firstLine="0"/>
              <w:jc w:val="left"/>
              <w:rPr>
                <w:rFonts w:ascii="GHEA Grapalat" w:hAnsi="GHEA Grapalat" w:cs="Arial"/>
              </w:rPr>
            </w:pPr>
            <w:r>
              <w:rPr>
                <w:rFonts w:ascii="GHEA Grapalat" w:hAnsi="GHEA Grapalat" w:cs="Arial"/>
              </w:rPr>
              <w:t>Пестициды</w:t>
            </w:r>
          </w:p>
        </w:tc>
      </w:tr>
    </w:tbl>
    <w:p w:rsidR="001815F2" w:rsidRPr="001815F2" w:rsidRDefault="001815F2" w:rsidP="001815F2">
      <w:pPr>
        <w:widowControl w:val="0"/>
        <w:jc w:val="both"/>
        <w:rPr>
          <w:rFonts w:ascii="GHEA Grapalat" w:hAnsi="GHEA Grapalat"/>
          <w:highlight w:val="yellow"/>
        </w:rPr>
      </w:pPr>
      <w:r w:rsidRPr="001815F2">
        <w:rPr>
          <w:rFonts w:ascii="GHEA Grapalat" w:hAnsi="GHEA Grapalat"/>
          <w:highlight w:val="yellow"/>
        </w:rPr>
        <w:t>*Оценка заявок по сумме столбца цены за единицу</w:t>
      </w:r>
    </w:p>
    <w:p w:rsidR="001815F2" w:rsidRPr="00C81650" w:rsidRDefault="001815F2" w:rsidP="001815F2">
      <w:pPr>
        <w:widowControl w:val="0"/>
        <w:jc w:val="both"/>
        <w:rPr>
          <w:rFonts w:ascii="GHEA Grapalat" w:hAnsi="GHEA Grapalat"/>
        </w:rPr>
      </w:pPr>
      <w:r w:rsidRPr="001815F2">
        <w:rPr>
          <w:rFonts w:ascii="GHEA Grapalat" w:hAnsi="GHEA Grapalat"/>
          <w:highlight w:val="yellow"/>
        </w:rPr>
        <w:t>Заявка участника подлежит отклонению, если цена любого из предложенных в заявке товаров превышает закупочную цену соответствующей единицы товара, представленную в приглашении.</w:t>
      </w:r>
    </w:p>
    <w:p w:rsidR="00D57134" w:rsidRDefault="00E05FD7" w:rsidP="00D57134">
      <w:pPr>
        <w:pStyle w:val="23"/>
        <w:widowControl w:val="0"/>
        <w:spacing w:line="240" w:lineRule="auto"/>
        <w:ind w:firstLine="567"/>
        <w:rPr>
          <w:rFonts w:ascii="GHEA Grapalat" w:hAnsi="GHEA Grapalat"/>
          <w:sz w:val="24"/>
          <w:szCs w:val="24"/>
        </w:rPr>
      </w:pPr>
      <w:r w:rsidRPr="00DC0152">
        <w:rPr>
          <w:rFonts w:ascii="GHEA Grapalat" w:hAnsi="GHEA Grapalat"/>
          <w:sz w:val="24"/>
          <w:szCs w:val="24"/>
          <w:highlight w:val="yellow"/>
        </w:rPr>
        <w:t xml:space="preserve">Клиент может запросить поставку всей вышеперечисленной продукции на сумму </w:t>
      </w:r>
      <w:r w:rsidR="00891C8B" w:rsidRPr="000B5908">
        <w:rPr>
          <w:rFonts w:ascii="GHEA Grapalat" w:hAnsi="GHEA Grapalat"/>
          <w:sz w:val="24"/>
          <w:szCs w:val="24"/>
          <w:highlight w:val="yellow"/>
        </w:rPr>
        <w:t>2</w:t>
      </w:r>
      <w:r w:rsidR="00891C8B" w:rsidRPr="00A97F6A">
        <w:rPr>
          <w:rFonts w:ascii="GHEA Grapalat" w:hAnsi="GHEA Grapalat"/>
          <w:sz w:val="24"/>
          <w:szCs w:val="24"/>
          <w:highlight w:val="yellow"/>
        </w:rPr>
        <w:t xml:space="preserve"> 000 000 (</w:t>
      </w:r>
      <w:r w:rsidR="00891C8B" w:rsidRPr="000B5908">
        <w:rPr>
          <w:rFonts w:ascii="GHEA Grapalat" w:hAnsi="GHEA Grapalat"/>
          <w:sz w:val="24"/>
          <w:szCs w:val="24"/>
          <w:highlight w:val="yellow"/>
        </w:rPr>
        <w:t>два</w:t>
      </w:r>
      <w:r w:rsidR="00891C8B" w:rsidRPr="00A97F6A">
        <w:rPr>
          <w:rFonts w:ascii="GHEA Grapalat" w:hAnsi="GHEA Grapalat"/>
          <w:sz w:val="24"/>
          <w:szCs w:val="24"/>
          <w:highlight w:val="yellow"/>
        </w:rPr>
        <w:t xml:space="preserve"> миллионов)</w:t>
      </w:r>
      <w:r w:rsidRPr="00DC0152">
        <w:rPr>
          <w:rFonts w:ascii="GHEA Grapalat" w:hAnsi="GHEA Grapalat"/>
          <w:sz w:val="24"/>
          <w:szCs w:val="24"/>
          <w:highlight w:val="yellow"/>
        </w:rPr>
        <w:t xml:space="preserve"> драмов РА.</w:t>
      </w:r>
    </w:p>
    <w:p w:rsidR="006173D4" w:rsidRPr="00B453CD" w:rsidRDefault="0081650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B46E53" w:rsidRPr="00B46E53">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57134">
      <w:pPr>
        <w:widowControl w:val="0"/>
        <w:ind w:firstLine="567"/>
        <w:jc w:val="center"/>
        <w:rPr>
          <w:rFonts w:ascii="GHEA Grapalat" w:hAnsi="GHEA Grapalat" w:cs="Sylfaen"/>
          <w:i/>
        </w:rPr>
      </w:pPr>
    </w:p>
    <w:p w:rsidR="00096865" w:rsidRPr="009044F1" w:rsidRDefault="00693101" w:rsidP="00D57134">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D57134">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57134">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D57134">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D57134">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D1C20">
      <w:pPr>
        <w:pStyle w:val="aff"/>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D1C20">
      <w:pPr>
        <w:pStyle w:val="aff"/>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D57134">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D57134">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57134">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57134">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D57134">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57134">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D57134">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D57134">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D57134">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57134">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57134">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57134">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57134">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57134">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D57134">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57134">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57134">
      <w:pPr>
        <w:widowControl w:val="0"/>
        <w:jc w:val="center"/>
        <w:rPr>
          <w:rFonts w:ascii="GHEA Grapalat" w:hAnsi="GHEA Grapalat"/>
          <w:b/>
        </w:rPr>
      </w:pPr>
    </w:p>
    <w:p w:rsidR="00096865" w:rsidRPr="00995804" w:rsidRDefault="00955A1E" w:rsidP="00D57134">
      <w:pPr>
        <w:widowControl w:val="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D57134">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57134">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26CCE" w:rsidRPr="00C46EFA">
        <w:rPr>
          <w:rFonts w:ascii="GHEA Grapalat" w:hAnsi="GHEA Grapalat"/>
          <w:sz w:val="22"/>
          <w:szCs w:val="22"/>
        </w:rPr>
        <w:t xml:space="preserve">Арагацотнская область РА, с. Аштарак, Н. Площадь Аштаракеци </w:t>
      </w:r>
      <w:r w:rsidR="00026CCE" w:rsidRPr="00DC0152">
        <w:rPr>
          <w:rFonts w:ascii="GHEA Grapalat" w:hAnsi="GHEA Grapalat"/>
          <w:sz w:val="22"/>
          <w:szCs w:val="22"/>
        </w:rPr>
        <w:t>7, 20 комната</w:t>
      </w:r>
      <w:r>
        <w:rPr>
          <w:rFonts w:ascii="GHEA Grapalat" w:hAnsi="GHEA Grapalat"/>
          <w:sz w:val="24"/>
          <w:szCs w:val="24"/>
        </w:rPr>
        <w:t xml:space="preserve"> не позднее, чем </w:t>
      </w:r>
      <w:r w:rsidR="00891C8B">
        <w:rPr>
          <w:rFonts w:ascii="GHEA Grapalat" w:hAnsi="GHEA Grapalat"/>
          <w:sz w:val="24"/>
          <w:szCs w:val="24"/>
        </w:rPr>
        <w:t>11:00</w:t>
      </w:r>
      <w:r>
        <w:rPr>
          <w:rFonts w:ascii="GHEA Grapalat" w:hAnsi="GHEA Grapalat"/>
          <w:sz w:val="24"/>
          <w:szCs w:val="24"/>
        </w:rPr>
        <w:t xml:space="preserve"> часов </w:t>
      </w:r>
      <w:r w:rsidR="00026CCE" w:rsidRPr="00DC0152">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57134">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F06A1" w:rsidRPr="00DC0152">
        <w:rPr>
          <w:rFonts w:ascii="GHEA Grapalat" w:hAnsi="GHEA Grapalat"/>
          <w:sz w:val="22"/>
          <w:szCs w:val="22"/>
        </w:rPr>
        <w:t xml:space="preserve"> Миша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57134">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D57134">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D57134">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DC0152">
        <w:rPr>
          <w:rFonts w:ascii="GHEA Grapalat" w:hAnsi="GHEA Grapalat"/>
          <w:sz w:val="24"/>
          <w:szCs w:val="24"/>
        </w:rPr>
        <w:t>.</w:t>
      </w:r>
      <w:r w:rsidR="00932115" w:rsidRPr="008E138A">
        <w:t xml:space="preserve"> </w:t>
      </w:r>
    </w:p>
    <w:p w:rsidR="00B67CCD" w:rsidRPr="009044F1" w:rsidRDefault="001C6688"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r w:rsidR="009B2D21" w:rsidRPr="00DC0152">
        <w:rPr>
          <w:rFonts w:ascii="GHEA Grapalat" w:hAnsi="GHEA Grapalat"/>
          <w:sz w:val="24"/>
          <w:szCs w:val="24"/>
        </w:rPr>
        <w:t>,</w:t>
      </w:r>
      <w:r w:rsidR="00415790" w:rsidRPr="00DC0152">
        <w:rPr>
          <w:rFonts w:ascii="GHEA Grapalat" w:hAnsi="GHEA Grapalat"/>
          <w:sz w:val="24"/>
          <w:szCs w:val="24"/>
          <w:highlight w:val="yellow"/>
        </w:rPr>
        <w:t xml:space="preserve"> прилагая список продуктов с ценами за единицу, которые будут предлагаться</w:t>
      </w:r>
      <w:r w:rsidR="00415790" w:rsidRPr="00827653">
        <w:rPr>
          <w:rFonts w:ascii="GHEA Grapalat" w:hAnsi="GHEA Grapalat"/>
          <w:sz w:val="24"/>
          <w:szCs w:val="24"/>
          <w:highlight w:val="yellow"/>
        </w:rPr>
        <w:t>;</w:t>
      </w:r>
    </w:p>
    <w:p w:rsidR="006C3115" w:rsidRPr="00AA7117" w:rsidRDefault="00094F5C" w:rsidP="00D57134">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D57134">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D57134">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57134">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D57134">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57134">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57134">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57134">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D57134">
      <w:pPr>
        <w:pStyle w:val="23"/>
        <w:widowControl w:val="0"/>
        <w:spacing w:line="240" w:lineRule="auto"/>
        <w:ind w:firstLine="567"/>
        <w:rPr>
          <w:rFonts w:ascii="GHEA Grapalat" w:hAnsi="GHEA Grapalat"/>
          <w:sz w:val="24"/>
          <w:szCs w:val="24"/>
        </w:rPr>
      </w:pPr>
    </w:p>
    <w:p w:rsidR="00096865" w:rsidRPr="009044F1" w:rsidRDefault="00220C7C" w:rsidP="00D57134">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57134">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D57134">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D57134">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D57134">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DC0152">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891C8B">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D57134">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57134">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57134">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57134">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rsidR="009A796C" w:rsidRPr="009044F1" w:rsidRDefault="00FD2748" w:rsidP="00D57134">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57134">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57134">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57134">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57134">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D57134">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D57134">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D57134">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D57134">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D57134">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w:t>
      </w:r>
      <w:r w:rsidR="006A649A" w:rsidRPr="00B6749E">
        <w:rPr>
          <w:rFonts w:ascii="GHEA Grapalat" w:hAnsi="GHEA Grapalat"/>
          <w:sz w:val="24"/>
          <w:szCs w:val="24"/>
        </w:rPr>
        <w:lastRenderedPageBreak/>
        <w:t>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57134">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D57134">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D1C20">
      <w:pPr>
        <w:pStyle w:val="aff"/>
        <w:widowControl w:val="0"/>
        <w:numPr>
          <w:ilvl w:val="0"/>
          <w:numId w:val="8"/>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w:t>
      </w:r>
      <w:r w:rsidRPr="00B24E4B">
        <w:rPr>
          <w:rFonts w:ascii="GHEA Grapalat" w:hAnsi="GHEA Grapalat"/>
        </w:rPr>
        <w:lastRenderedPageBreak/>
        <w:t>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D1C20">
      <w:pPr>
        <w:pStyle w:val="aff"/>
        <w:widowControl w:val="0"/>
        <w:numPr>
          <w:ilvl w:val="0"/>
          <w:numId w:val="8"/>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D57134">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D57134">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D57134">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D57134">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57134">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D57134">
      <w:pPr>
        <w:widowControl w:val="0"/>
        <w:tabs>
          <w:tab w:val="left" w:pos="1276"/>
        </w:tabs>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D57134">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57134">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D57134">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D57134">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D57134">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57134">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DC0152">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D1C20">
      <w:pPr>
        <w:pStyle w:val="23"/>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D1C20">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D57134">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D57134">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D57134">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D57134">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D57134">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D57134">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D57134">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D57134">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D57134">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D57134">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57134">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DC0152" w:rsidRDefault="00801A4F" w:rsidP="00D57134">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DC0152">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DC0152">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 xml:space="preserve">явления - в виде </w:t>
      </w:r>
      <w:r w:rsidRPr="009044F1">
        <w:rPr>
          <w:rFonts w:ascii="GHEA Grapalat" w:hAnsi="GHEA Grapalat"/>
        </w:rPr>
        <w:lastRenderedPageBreak/>
        <w:t>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D57134">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57134">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57134">
      <w:pPr>
        <w:widowControl w:val="0"/>
        <w:tabs>
          <w:tab w:val="left" w:pos="1134"/>
        </w:tabs>
        <w:ind w:firstLine="567"/>
        <w:jc w:val="both"/>
        <w:rPr>
          <w:rFonts w:ascii="GHEA Grapalat" w:hAnsi="GHEA Grapalat"/>
        </w:rPr>
      </w:pPr>
    </w:p>
    <w:p w:rsidR="005162B1" w:rsidRDefault="003E194D" w:rsidP="00D57134">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D57134">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D57134">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57134">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D57134">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D57134">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57134">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D57134">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57134">
      <w:pPr>
        <w:widowControl w:val="0"/>
        <w:jc w:val="center"/>
        <w:rPr>
          <w:rFonts w:ascii="GHEA Grapalat" w:hAnsi="GHEA Grapalat"/>
          <w:b/>
        </w:rPr>
      </w:pPr>
    </w:p>
    <w:p w:rsidR="00096865" w:rsidRPr="009044F1" w:rsidRDefault="00096865" w:rsidP="00D57134">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D57134">
      <w:pPr>
        <w:widowControl w:val="0"/>
        <w:jc w:val="center"/>
        <w:rPr>
          <w:rFonts w:ascii="GHEA Grapalat" w:hAnsi="GHEA Grapalat"/>
        </w:rPr>
      </w:pPr>
    </w:p>
    <w:p w:rsidR="00096865" w:rsidRPr="009044F1" w:rsidRDefault="008D5016" w:rsidP="00D57134">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57134">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57134">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D57134">
      <w:pPr>
        <w:widowControl w:val="0"/>
        <w:jc w:val="center"/>
        <w:rPr>
          <w:rFonts w:ascii="GHEA Grapalat" w:hAnsi="GHEA Grapalat"/>
          <w:b/>
        </w:rPr>
      </w:pPr>
    </w:p>
    <w:p w:rsidR="00096865" w:rsidRPr="009044F1" w:rsidRDefault="008D5016" w:rsidP="00D57134">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57134">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57134">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57134">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
    <w:p w:rsidR="009D7EFF" w:rsidRPr="00D3436F" w:rsidRDefault="009D7EFF" w:rsidP="00D57134">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57134">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D57134">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D57134">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697B37" w:rsidRPr="00DC0152">
        <w:rPr>
          <w:rFonts w:ascii="GHEA Grapalat" w:hAnsi="GHEA Grapalat"/>
        </w:rPr>
        <w:t xml:space="preserve">, </w:t>
      </w:r>
      <w:r w:rsidR="009B2D21" w:rsidRPr="00DC0152">
        <w:rPr>
          <w:rFonts w:ascii="GHEA Grapalat" w:hAnsi="GHEA Grapalat"/>
        </w:rPr>
        <w:t xml:space="preserve"> </w:t>
      </w:r>
      <w:r w:rsidR="009B2D21" w:rsidRPr="00DC0152">
        <w:rPr>
          <w:rFonts w:ascii="GHEA Grapalat" w:hAnsi="GHEA Grapalat"/>
          <w:highlight w:val="yellow"/>
        </w:rPr>
        <w:t>прилагая список продуктов с ценами за единицу, которые будут предлагаться</w:t>
      </w:r>
      <w:r w:rsidR="009B2D21" w:rsidRPr="00827653">
        <w:rPr>
          <w:rFonts w:ascii="GHEA Grapalat" w:hAnsi="GHEA Grapalat"/>
          <w:highlight w:val="yellow"/>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D57134">
      <w:pPr>
        <w:widowControl w:val="0"/>
        <w:tabs>
          <w:tab w:val="left" w:pos="1134"/>
        </w:tabs>
        <w:ind w:firstLine="567"/>
        <w:jc w:val="both"/>
        <w:rPr>
          <w:rFonts w:ascii="GHEA Grapalat" w:hAnsi="GHEA Grapalat"/>
        </w:rPr>
      </w:pPr>
    </w:p>
    <w:p w:rsidR="008937EA" w:rsidRDefault="008937EA" w:rsidP="00D57134">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57134">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57134">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DC0152">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57134">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57134">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57134">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57134">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57134">
      <w:pPr>
        <w:widowControl w:val="0"/>
        <w:tabs>
          <w:tab w:val="left" w:pos="1134"/>
        </w:tabs>
        <w:ind w:firstLine="567"/>
        <w:jc w:val="both"/>
        <w:rPr>
          <w:rFonts w:ascii="GHEA Grapalat" w:hAnsi="GHEA Grapalat"/>
        </w:rPr>
      </w:pPr>
    </w:p>
    <w:p w:rsidR="00ED59E0" w:rsidRDefault="00ED59E0" w:rsidP="00D57134">
      <w:pPr>
        <w:widowControl w:val="0"/>
        <w:tabs>
          <w:tab w:val="left" w:pos="1134"/>
        </w:tabs>
        <w:ind w:firstLine="567"/>
        <w:jc w:val="both"/>
        <w:rPr>
          <w:rFonts w:ascii="GHEA Grapalat" w:hAnsi="GHEA Grapalat"/>
        </w:rPr>
      </w:pPr>
    </w:p>
    <w:p w:rsidR="00ED59E0" w:rsidRPr="00E267E5" w:rsidRDefault="00ED59E0" w:rsidP="00D57134">
      <w:pPr>
        <w:widowControl w:val="0"/>
        <w:tabs>
          <w:tab w:val="left" w:pos="1134"/>
        </w:tabs>
        <w:ind w:firstLine="567"/>
        <w:jc w:val="both"/>
        <w:rPr>
          <w:rFonts w:ascii="GHEA Grapalat" w:hAnsi="GHEA Grapalat"/>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654E19" w:rsidRPr="00F677F1" w:rsidRDefault="00654E19" w:rsidP="00D57134">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D5713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57134">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C505C">
        <w:rPr>
          <w:rFonts w:ascii="GHEA Grapalat" w:hAnsi="GHEA Grapalat"/>
          <w:b/>
          <w:sz w:val="24"/>
          <w:szCs w:val="24"/>
        </w:rPr>
        <w:t>AMAKB-GHAPDzB-</w:t>
      </w:r>
      <w:r w:rsidR="00891C8B">
        <w:rPr>
          <w:rFonts w:ascii="GHEA Grapalat" w:hAnsi="GHEA Grapalat"/>
          <w:b/>
          <w:sz w:val="24"/>
          <w:szCs w:val="24"/>
        </w:rPr>
        <w:t>26/9</w:t>
      </w:r>
      <w:r w:rsidR="006132ED">
        <w:rPr>
          <w:rFonts w:ascii="GHEA Grapalat" w:hAnsi="GHEA Grapalat"/>
          <w:sz w:val="24"/>
          <w:szCs w:val="24"/>
        </w:rPr>
        <w:t>"</w:t>
      </w:r>
    </w:p>
    <w:p w:rsidR="00B2572B" w:rsidRPr="00374F4A" w:rsidRDefault="00B2572B" w:rsidP="00D57134">
      <w:pPr>
        <w:widowControl w:val="0"/>
        <w:jc w:val="center"/>
        <w:rPr>
          <w:rFonts w:ascii="GHEA Grapalat" w:hAnsi="GHEA Grapalat" w:cs="Sylfaen"/>
          <w:b/>
        </w:rPr>
      </w:pPr>
    </w:p>
    <w:p w:rsidR="00B2572B" w:rsidRPr="00374F4A" w:rsidRDefault="00B2572B" w:rsidP="00D5713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57134">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D57134">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57134">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57134">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C505C">
        <w:rPr>
          <w:rFonts w:ascii="GHEA Grapalat" w:hAnsi="GHEA Grapalat"/>
        </w:rPr>
        <w:t>AMAKB-GHAPDzB-</w:t>
      </w:r>
      <w:r w:rsidR="00891C8B">
        <w:rPr>
          <w:rFonts w:ascii="GHEA Grapalat" w:hAnsi="GHEA Grapalat"/>
        </w:rPr>
        <w:t>26/9</w:t>
      </w:r>
      <w:r w:rsidR="006132ED">
        <w:rPr>
          <w:rFonts w:ascii="GHEA Grapalat" w:hAnsi="GHEA Grapalat"/>
        </w:rPr>
        <w:t>"</w:t>
      </w:r>
    </w:p>
    <w:p w:rsidR="00374F4A" w:rsidRPr="00C4157A" w:rsidRDefault="00374F4A" w:rsidP="00D57134">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D57134">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57134">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57134">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57134">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57134">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57134">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57134">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57134">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6C505C">
        <w:rPr>
          <w:rFonts w:ascii="GHEA Grapalat" w:hAnsi="GHEA Grapalat"/>
        </w:rPr>
        <w:t>AMAKB-GHAPDzB-</w:t>
      </w:r>
      <w:r w:rsidR="00891C8B">
        <w:rPr>
          <w:rFonts w:ascii="GHEA Grapalat" w:hAnsi="GHEA Grapalat"/>
        </w:rPr>
        <w:t>26/9</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57134">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D1C20">
      <w:pPr>
        <w:pStyle w:val="aff"/>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6C505C">
        <w:rPr>
          <w:rFonts w:ascii="GHEA Grapalat" w:hAnsi="GHEA Grapalat"/>
        </w:rPr>
        <w:t>AMAKB-GHAPDzB-</w:t>
      </w:r>
      <w:r w:rsidR="00891C8B">
        <w:rPr>
          <w:rFonts w:ascii="GHEA Grapalat" w:hAnsi="GHEA Grapalat"/>
        </w:rPr>
        <w:t>26/9</w:t>
      </w:r>
      <w:r w:rsidRPr="00AF791F">
        <w:rPr>
          <w:rFonts w:ascii="GHEA Grapalat" w:hAnsi="GHEA Grapalat"/>
        </w:rPr>
        <w:t>"*</w:t>
      </w:r>
    </w:p>
    <w:p w:rsidR="006B3E56" w:rsidRDefault="006B3E56" w:rsidP="00DD1C20">
      <w:pPr>
        <w:pStyle w:val="aff"/>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DD1C20">
      <w:pPr>
        <w:pStyle w:val="aff"/>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57134">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57134">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57134">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57134">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57134">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D57134">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6B3E56" w:rsidRDefault="00F36AD3">
      <w:pPr>
        <w:jc w:val="both"/>
        <w:rPr>
          <w:rFonts w:ascii="GHEA Grapalat" w:hAnsi="GHEA Grapalat"/>
          <w:sz w:val="16"/>
          <w:lang w:val="hy-AM"/>
        </w:rPr>
      </w:pPr>
      <w:r>
        <w:rPr>
          <w:rFonts w:ascii="GHEA Grapalat" w:hAnsi="GHEA Grapalat"/>
        </w:rPr>
        <w:t xml:space="preserve"> </w:t>
      </w:r>
      <w:r w:rsidR="00F855BB">
        <w:rPr>
          <w:rFonts w:ascii="GHEA Grapalat" w:hAnsi="GHEA Grapalat"/>
        </w:rPr>
        <w:t xml:space="preserve"> </w:t>
      </w:r>
      <w:r>
        <w:rPr>
          <w:rFonts w:ascii="GHEA Grapalat" w:hAnsi="GHEA Grapalat"/>
        </w:rPr>
        <w:t xml:space="preserve"> </w:t>
      </w:r>
      <w:r w:rsidR="00DA5D3D">
        <w:rPr>
          <w:rFonts w:ascii="GHEA Grapalat" w:hAnsi="GHEA Grapalat"/>
          <w:sz w:val="16"/>
        </w:rPr>
        <w:t xml:space="preserve">                                                                             </w:t>
      </w:r>
      <w:r w:rsidR="00F855BB">
        <w:rPr>
          <w:rFonts w:ascii="GHEA Grapalat" w:hAnsi="GHEA Grapalat"/>
          <w:sz w:val="16"/>
        </w:rPr>
        <w:t xml:space="preserve">                                     </w:t>
      </w:r>
      <w:r w:rsidR="00DA5D3D">
        <w:rPr>
          <w:rFonts w:ascii="GHEA Grapalat" w:hAnsi="GHEA Grapalat"/>
          <w:sz w:val="16"/>
        </w:rPr>
        <w:t xml:space="preserve">      </w:t>
      </w:r>
    </w:p>
    <w:p w:rsidR="00F855BB" w:rsidRDefault="00F855BB" w:rsidP="00D57134">
      <w:pPr>
        <w:tabs>
          <w:tab w:val="left" w:pos="7371"/>
        </w:tabs>
        <w:ind w:left="3544" w:firstLine="3"/>
        <w:jc w:val="both"/>
        <w:rPr>
          <w:rFonts w:ascii="GHEA Grapalat" w:hAnsi="GHEA Grapalat"/>
          <w:sz w:val="16"/>
          <w:lang w:val="hy-AM"/>
        </w:rPr>
      </w:pPr>
    </w:p>
    <w:p w:rsidR="00F855BB" w:rsidRPr="000811C1" w:rsidRDefault="00F855BB" w:rsidP="00D57134">
      <w:pPr>
        <w:tabs>
          <w:tab w:val="left" w:pos="7371"/>
        </w:tabs>
        <w:ind w:left="3544" w:firstLine="3"/>
        <w:jc w:val="both"/>
        <w:rPr>
          <w:rFonts w:ascii="GHEA Grapalat" w:hAnsi="GHEA Grapalat"/>
          <w:sz w:val="16"/>
          <w:lang w:val="hy-AM"/>
        </w:rPr>
      </w:pPr>
    </w:p>
    <w:p w:rsidR="006B3E56" w:rsidRPr="00D3436F" w:rsidRDefault="006B3E56" w:rsidP="00D57134">
      <w:pPr>
        <w:tabs>
          <w:tab w:val="left" w:pos="7371"/>
        </w:tabs>
        <w:ind w:left="3544" w:firstLine="3"/>
        <w:jc w:val="both"/>
        <w:rPr>
          <w:rFonts w:ascii="GHEA Grapalat" w:hAnsi="GHEA Grapalat"/>
          <w:sz w:val="16"/>
        </w:rPr>
      </w:pPr>
    </w:p>
    <w:p w:rsidR="006B3E56" w:rsidRPr="00770B03" w:rsidRDefault="006B3E56" w:rsidP="00D57134">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57134">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57134">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D57134">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C505C">
        <w:rPr>
          <w:rFonts w:ascii="GHEA Grapalat" w:hAnsi="GHEA Grapalat"/>
          <w:b/>
          <w:sz w:val="24"/>
          <w:szCs w:val="24"/>
        </w:rPr>
        <w:t>AMAKB-GHAPDzB-</w:t>
      </w:r>
      <w:r w:rsidR="00891C8B">
        <w:rPr>
          <w:rFonts w:ascii="GHEA Grapalat" w:hAnsi="GHEA Grapalat"/>
          <w:b/>
          <w:sz w:val="24"/>
          <w:szCs w:val="24"/>
        </w:rPr>
        <w:t>26/9</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FD1EE4"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ind w:left="993" w:hanging="851"/>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DD1C20">
      <w:pPr>
        <w:pStyle w:val="aff"/>
        <w:numPr>
          <w:ilvl w:val="0"/>
          <w:numId w:val="2"/>
        </w:numPr>
        <w:rPr>
          <w:rFonts w:eastAsia="GHEA Grapalat" w:cs="GHEA Grapalat"/>
          <w:color w:val="000000"/>
        </w:rPr>
      </w:pPr>
      <w:r w:rsidRPr="00D57134">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
    <w:p w:rsidR="00F016A2" w:rsidRPr="004E2F96"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574FF7"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D57134">
            <w:pPr>
              <w:spacing w:before="240"/>
              <w:rPr>
                <w:rFonts w:ascii="GHEA Grapalat" w:eastAsia="GHEA Grapalat" w:hAnsi="GHEA Grapalat" w:cs="GHEA Grapalat"/>
              </w:rPr>
            </w:pPr>
          </w:p>
        </w:tc>
      </w:tr>
    </w:tbl>
    <w:p w:rsidR="00F016A2" w:rsidRPr="008C665F"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926EF" w:rsidP="00D57134">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8926EF" w:rsidP="00D57134">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8926EF" w:rsidP="00D57134">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8926E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8926EF" w:rsidP="00D571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DD1C20">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rsidP="00DD1C20">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DD1C20">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57134">
            <w:pPr>
              <w:spacing w:before="240"/>
              <w:rPr>
                <w:rFonts w:ascii="GHEA Grapalat" w:eastAsia="GHEA Grapalat" w:hAnsi="GHEA Grapalat" w:cs="GHEA Grapalat"/>
              </w:rPr>
            </w:pPr>
          </w:p>
        </w:tc>
      </w:tr>
    </w:tbl>
    <w:p w:rsidR="00F016A2" w:rsidRDefault="00F016A2" w:rsidP="00DD1C20">
      <w:pPr>
        <w:numPr>
          <w:ilvl w:val="1"/>
          <w:numId w:val="2"/>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D1C20">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57134">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DD1C20">
      <w:pPr>
        <w:pStyle w:val="aff"/>
        <w:numPr>
          <w:ilvl w:val="0"/>
          <w:numId w:val="2"/>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57134">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D57134">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DD1C20">
      <w:pPr>
        <w:pStyle w:val="aff"/>
        <w:numPr>
          <w:ilvl w:val="0"/>
          <w:numId w:val="3"/>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D1C20">
      <w:pPr>
        <w:pStyle w:val="aff"/>
        <w:numPr>
          <w:ilvl w:val="0"/>
          <w:numId w:val="4"/>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D1C20">
      <w:pPr>
        <w:pStyle w:val="aff"/>
        <w:numPr>
          <w:ilvl w:val="0"/>
          <w:numId w:val="4"/>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D1C20">
      <w:pPr>
        <w:pStyle w:val="aff"/>
        <w:numPr>
          <w:ilvl w:val="0"/>
          <w:numId w:val="4"/>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D1C20">
      <w:pPr>
        <w:pStyle w:val="aff"/>
        <w:numPr>
          <w:ilvl w:val="0"/>
          <w:numId w:val="3"/>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D1C20">
      <w:pPr>
        <w:pStyle w:val="aff"/>
        <w:numPr>
          <w:ilvl w:val="0"/>
          <w:numId w:val="5"/>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D1C20">
      <w:pPr>
        <w:pStyle w:val="aff"/>
        <w:numPr>
          <w:ilvl w:val="0"/>
          <w:numId w:val="5"/>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D1C20">
      <w:pPr>
        <w:pStyle w:val="aff"/>
        <w:numPr>
          <w:ilvl w:val="0"/>
          <w:numId w:val="5"/>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D1C20">
      <w:pPr>
        <w:pStyle w:val="aff"/>
        <w:numPr>
          <w:ilvl w:val="0"/>
          <w:numId w:val="3"/>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D1C20">
      <w:pPr>
        <w:pStyle w:val="aff"/>
        <w:numPr>
          <w:ilvl w:val="0"/>
          <w:numId w:val="6"/>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57134">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D1C20">
      <w:pPr>
        <w:pStyle w:val="aff"/>
        <w:numPr>
          <w:ilvl w:val="0"/>
          <w:numId w:val="3"/>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D1C20">
      <w:pPr>
        <w:pStyle w:val="aff"/>
        <w:numPr>
          <w:ilvl w:val="0"/>
          <w:numId w:val="7"/>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57134">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57134">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57134">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57134">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57134">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w:t>
      </w:r>
      <w:r w:rsidRPr="000306ED">
        <w:rPr>
          <w:rFonts w:ascii="GHEA Grapalat" w:hAnsi="GHEA Grapalat"/>
        </w:rPr>
        <w:lastRenderedPageBreak/>
        <w:t xml:space="preserve">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57134">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57134">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57134">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57134">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57134">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57134">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57134">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57134">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57134">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57134">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w:t>
      </w:r>
      <w:r w:rsidRPr="000306ED">
        <w:rPr>
          <w:rFonts w:ascii="GHEA Grapalat" w:hAnsi="GHEA Grapalat"/>
        </w:rPr>
        <w:lastRenderedPageBreak/>
        <w:t>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57134">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57134">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57134">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C505C">
        <w:rPr>
          <w:rFonts w:ascii="GHEA Grapalat" w:hAnsi="GHEA Grapalat"/>
          <w:b/>
          <w:sz w:val="24"/>
          <w:szCs w:val="24"/>
        </w:rPr>
        <w:t>AMAKB-GHAPDzB-</w:t>
      </w:r>
      <w:r w:rsidR="00891C8B">
        <w:rPr>
          <w:rFonts w:ascii="GHEA Grapalat" w:hAnsi="GHEA Grapalat"/>
          <w:b/>
          <w:sz w:val="24"/>
          <w:szCs w:val="24"/>
        </w:rPr>
        <w:t>26/9</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D57134">
      <w:pPr>
        <w:widowControl w:val="0"/>
        <w:ind w:firstLine="567"/>
        <w:jc w:val="center"/>
        <w:rPr>
          <w:rFonts w:ascii="GHEA Grapalat" w:hAnsi="GHEA Grapalat"/>
        </w:rPr>
      </w:pPr>
    </w:p>
    <w:p w:rsidR="00B2572B" w:rsidRPr="009044F1" w:rsidRDefault="00B2572B" w:rsidP="00D57134">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57134">
      <w:pPr>
        <w:widowControl w:val="0"/>
        <w:ind w:firstLine="567"/>
        <w:jc w:val="center"/>
        <w:rPr>
          <w:rFonts w:ascii="GHEA Grapalat" w:hAnsi="GHEA Grapalat"/>
        </w:rPr>
      </w:pPr>
    </w:p>
    <w:p w:rsidR="005744FC" w:rsidRPr="000F6C24" w:rsidRDefault="00B2572B" w:rsidP="00D57134">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C505C">
        <w:rPr>
          <w:rFonts w:ascii="GHEA Grapalat" w:hAnsi="GHEA Grapalat"/>
          <w:spacing w:val="-6"/>
        </w:rPr>
        <w:t>AMAKB-GHAPDzB-</w:t>
      </w:r>
      <w:r w:rsidR="00891C8B">
        <w:rPr>
          <w:rFonts w:ascii="GHEA Grapalat" w:hAnsi="GHEA Grapalat"/>
          <w:spacing w:val="-6"/>
        </w:rPr>
        <w:t>26/9</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57134">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57134">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57134">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697B37"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697B37" w:rsidRPr="00DE2AE3" w:rsidRDefault="00697B37" w:rsidP="00697B37">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97B37" w:rsidRPr="0009191C" w:rsidRDefault="00697B37" w:rsidP="00697B37">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697B37" w:rsidRDefault="00697B37" w:rsidP="00697B37">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697B37" w:rsidRPr="005744FC" w:rsidRDefault="00697B37" w:rsidP="00697B3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697B37" w:rsidRPr="005744FC" w:rsidRDefault="00697B37" w:rsidP="00697B37">
            <w:pPr>
              <w:widowControl w:val="0"/>
              <w:jc w:val="center"/>
              <w:rPr>
                <w:rFonts w:ascii="GHEA Grapalat" w:hAnsi="GHEA Grapalat"/>
                <w:b/>
                <w:bCs/>
                <w:sz w:val="20"/>
                <w:szCs w:val="20"/>
              </w:rPr>
            </w:pPr>
            <w:r w:rsidRPr="00A21860">
              <w:rPr>
                <w:rFonts w:ascii="GHEA Grapalat" w:hAnsi="GHEA Grapalat"/>
                <w:b/>
                <w:sz w:val="20"/>
                <w:szCs w:val="20"/>
                <w:highlight w:val="yellow"/>
              </w:rPr>
              <w:t>Итого в столбце "Цена за единицу"</w:t>
            </w:r>
            <w:r w:rsidRPr="00DC0152">
              <w:rPr>
                <w:rFonts w:ascii="GHEA Grapalat" w:hAnsi="GHEA Grapalat"/>
                <w:b/>
                <w:sz w:val="20"/>
                <w:szCs w:val="20"/>
              </w:rPr>
              <w:t xml:space="preserve"> </w:t>
            </w: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1564BD" w:rsidRPr="005744FC" w:rsidTr="00DC015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1564BD" w:rsidRPr="005744FC" w:rsidRDefault="001564BD" w:rsidP="001564B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564BD" w:rsidRPr="005744FC" w:rsidRDefault="00891C8B" w:rsidP="001564BD">
            <w:pPr>
              <w:widowControl w:val="0"/>
              <w:rPr>
                <w:rFonts w:ascii="GHEA Grapalat" w:hAnsi="GHEA Grapalat"/>
                <w:sz w:val="20"/>
                <w:szCs w:val="20"/>
              </w:rPr>
            </w:pPr>
            <w:r>
              <w:rPr>
                <w:rFonts w:ascii="GHEA Grapalat" w:hAnsi="GHEA Grapalat" w:cs="Arial"/>
                <w:sz w:val="20"/>
                <w:szCs w:val="20"/>
              </w:rPr>
              <w:t>Пестициды</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64BD" w:rsidRPr="005744FC" w:rsidRDefault="001564BD" w:rsidP="001564BD">
            <w:pPr>
              <w:widowControl w:val="0"/>
              <w:jc w:val="center"/>
              <w:rPr>
                <w:rFonts w:ascii="GHEA Grapalat" w:hAnsi="GHEA Grapalat"/>
                <w:sz w:val="20"/>
                <w:szCs w:val="20"/>
              </w:rPr>
            </w:pPr>
          </w:p>
        </w:tc>
      </w:tr>
    </w:tbl>
    <w:p w:rsidR="0025316C" w:rsidRDefault="0025316C">
      <w:pPr>
        <w:widowControl w:val="0"/>
        <w:tabs>
          <w:tab w:val="left" w:pos="6804"/>
        </w:tabs>
        <w:jc w:val="center"/>
        <w:rPr>
          <w:rFonts w:ascii="GHEA Grapalat" w:hAnsi="GHEA Grapalat"/>
        </w:rPr>
      </w:pPr>
    </w:p>
    <w:p w:rsidR="0025316C" w:rsidRDefault="0025316C" w:rsidP="0025316C">
      <w:pPr>
        <w:widowControl w:val="0"/>
        <w:tabs>
          <w:tab w:val="center" w:pos="4916"/>
          <w:tab w:val="left" w:pos="6804"/>
        </w:tabs>
        <w:rPr>
          <w:rFonts w:ascii="GHEA Grapalat" w:hAnsi="GHEA Grapalat"/>
        </w:rPr>
      </w:pPr>
      <w:r w:rsidRPr="00A21860">
        <w:rPr>
          <w:rFonts w:ascii="GHEA Grapalat" w:hAnsi="GHEA Grapalat"/>
        </w:rPr>
        <w:t>прилагая список продуктов с ценами за единицу, которые будут предлагаться</w:t>
      </w:r>
    </w:p>
    <w:tbl>
      <w:tblPr>
        <w:tblW w:w="956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373"/>
        <w:gridCol w:w="1440"/>
        <w:gridCol w:w="1890"/>
      </w:tblGrid>
      <w:tr w:rsidR="0025316C" w:rsidRPr="00A71D81" w:rsidTr="00916595">
        <w:trPr>
          <w:cantSplit/>
          <w:trHeight w:val="70"/>
        </w:trPr>
        <w:tc>
          <w:tcPr>
            <w:tcW w:w="4860" w:type="dxa"/>
            <w:vAlign w:val="center"/>
          </w:tcPr>
          <w:p w:rsidR="0025316C" w:rsidRPr="005744FC" w:rsidRDefault="0025316C" w:rsidP="00916595">
            <w:pPr>
              <w:widowControl w:val="0"/>
              <w:jc w:val="center"/>
              <w:rPr>
                <w:rFonts w:ascii="GHEA Grapalat" w:hAnsi="GHEA Grapalat"/>
                <w:b/>
                <w:bCs/>
                <w:sz w:val="20"/>
                <w:szCs w:val="20"/>
              </w:rPr>
            </w:pPr>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
        </w:tc>
        <w:tc>
          <w:tcPr>
            <w:tcW w:w="1373" w:type="dxa"/>
            <w:vAlign w:val="center"/>
          </w:tcPr>
          <w:p w:rsidR="0025316C" w:rsidRDefault="0025316C"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1440" w:type="dxa"/>
            <w:vAlign w:val="center"/>
          </w:tcPr>
          <w:p w:rsidR="0025316C" w:rsidRPr="00B6643D" w:rsidRDefault="0025316C" w:rsidP="00916595">
            <w:pPr>
              <w:jc w:val="center"/>
              <w:rPr>
                <w:rFonts w:ascii="GHEA Grapalat" w:hAnsi="GHEA Grapalat"/>
                <w:sz w:val="20"/>
                <w:lang w:val="en-US"/>
              </w:rPr>
            </w:pPr>
            <w:r>
              <w:rPr>
                <w:rFonts w:ascii="GHEA Grapalat" w:hAnsi="GHEA Grapalat"/>
                <w:sz w:val="20"/>
                <w:lang w:val="en-US"/>
              </w:rPr>
              <w:t>Количество</w:t>
            </w:r>
          </w:p>
        </w:tc>
        <w:tc>
          <w:tcPr>
            <w:tcW w:w="1890" w:type="dxa"/>
            <w:vAlign w:val="center"/>
          </w:tcPr>
          <w:p w:rsidR="0025316C" w:rsidRPr="00181DA1" w:rsidRDefault="0025316C" w:rsidP="00916595">
            <w:pPr>
              <w:rPr>
                <w:rFonts w:ascii="GHEA Grapalat" w:hAnsi="GHEA Grapalat"/>
                <w:sz w:val="18"/>
                <w:szCs w:val="20"/>
              </w:rPr>
            </w:pPr>
            <w:r w:rsidRPr="00B6643D">
              <w:rPr>
                <w:rFonts w:ascii="GHEA Grapalat" w:hAnsi="GHEA Grapalat"/>
                <w:sz w:val="18"/>
                <w:szCs w:val="20"/>
              </w:rPr>
              <w:t>Стоимость единицы (включая НДС)/ драм РА</w:t>
            </w:r>
          </w:p>
        </w:tc>
      </w:tr>
      <w:tr w:rsidR="00891C8B" w:rsidRPr="00A71D81" w:rsidTr="00E01CF0">
        <w:trPr>
          <w:cantSplit/>
          <w:trHeight w:val="70"/>
        </w:trPr>
        <w:tc>
          <w:tcPr>
            <w:tcW w:w="4860" w:type="dxa"/>
          </w:tcPr>
          <w:p w:rsidR="00891C8B" w:rsidRPr="00F53BD1" w:rsidRDefault="00891C8B" w:rsidP="00891C8B">
            <w:pPr>
              <w:jc w:val="center"/>
              <w:rPr>
                <w:rFonts w:ascii="GHEA Grapalat" w:hAnsi="GHEA Grapalat" w:cs="Arial"/>
                <w:sz w:val="18"/>
                <w:szCs w:val="18"/>
              </w:rPr>
            </w:pPr>
            <w:r w:rsidRPr="001B038F">
              <w:t>Ланцет 505</w:t>
            </w:r>
          </w:p>
        </w:tc>
        <w:tc>
          <w:tcPr>
            <w:tcW w:w="1373" w:type="dxa"/>
          </w:tcPr>
          <w:p w:rsidR="00891C8B" w:rsidRPr="007B78F2" w:rsidRDefault="00891C8B" w:rsidP="00891C8B">
            <w:pPr>
              <w:jc w:val="center"/>
              <w:rPr>
                <w:lang w:val="en-US"/>
              </w:rPr>
            </w:pPr>
            <w:r>
              <w:rPr>
                <w:lang w:val="en-US"/>
              </w:rPr>
              <w:t>л</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F53BD1" w:rsidRDefault="00891C8B" w:rsidP="00891C8B">
            <w:pPr>
              <w:jc w:val="center"/>
              <w:rPr>
                <w:rFonts w:ascii="GHEA Grapalat" w:hAnsi="GHEA Grapalat" w:cs="Arial"/>
                <w:sz w:val="18"/>
                <w:szCs w:val="18"/>
              </w:rPr>
            </w:pPr>
            <w:r w:rsidRPr="001B038F">
              <w:t>Сикобан 48</w:t>
            </w:r>
          </w:p>
        </w:tc>
        <w:tc>
          <w:tcPr>
            <w:tcW w:w="1373" w:type="dxa"/>
          </w:tcPr>
          <w:p w:rsidR="00891C8B" w:rsidRPr="007B78F2" w:rsidRDefault="00891C8B" w:rsidP="00891C8B">
            <w:pPr>
              <w:jc w:val="center"/>
              <w:rPr>
                <w:lang w:val="en-US"/>
              </w:rPr>
            </w:pPr>
            <w:r>
              <w:rPr>
                <w:lang w:val="en-US"/>
              </w:rPr>
              <w:t>л</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C309AE" w:rsidRDefault="00891C8B" w:rsidP="00891C8B">
            <w:pPr>
              <w:jc w:val="center"/>
            </w:pPr>
            <w:r w:rsidRPr="00C309AE">
              <w:t>Киннг 5</w:t>
            </w:r>
          </w:p>
        </w:tc>
        <w:tc>
          <w:tcPr>
            <w:tcW w:w="1373" w:type="dxa"/>
          </w:tcPr>
          <w:p w:rsidR="00891C8B" w:rsidRPr="007B78F2" w:rsidRDefault="00891C8B" w:rsidP="00891C8B">
            <w:pPr>
              <w:jc w:val="center"/>
              <w:rPr>
                <w:lang w:val="en-US"/>
              </w:rPr>
            </w:pPr>
            <w:r>
              <w:rPr>
                <w:lang w:val="en-US"/>
              </w:rPr>
              <w:t>л</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F53BD1" w:rsidRDefault="00891C8B" w:rsidP="00891C8B">
            <w:pPr>
              <w:jc w:val="center"/>
              <w:rPr>
                <w:rFonts w:ascii="GHEA Grapalat" w:hAnsi="GHEA Grapalat" w:cs="Arial"/>
                <w:sz w:val="18"/>
                <w:szCs w:val="18"/>
              </w:rPr>
            </w:pPr>
            <w:r>
              <w:t>Сикорин 25</w:t>
            </w:r>
          </w:p>
        </w:tc>
        <w:tc>
          <w:tcPr>
            <w:tcW w:w="1373" w:type="dxa"/>
          </w:tcPr>
          <w:p w:rsidR="00891C8B" w:rsidRPr="007B78F2" w:rsidRDefault="00891C8B" w:rsidP="00891C8B">
            <w:pPr>
              <w:jc w:val="center"/>
              <w:rPr>
                <w:lang w:val="en-US"/>
              </w:rPr>
            </w:pPr>
            <w:r>
              <w:rPr>
                <w:lang w:val="en-US"/>
              </w:rPr>
              <w:t>л</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F53BD1" w:rsidRDefault="00891C8B" w:rsidP="00891C8B">
            <w:pPr>
              <w:jc w:val="center"/>
              <w:rPr>
                <w:rFonts w:ascii="GHEA Grapalat" w:hAnsi="GHEA Grapalat" w:cs="Arial"/>
                <w:sz w:val="18"/>
                <w:szCs w:val="18"/>
              </w:rPr>
            </w:pPr>
            <w:r w:rsidRPr="001B038F">
              <w:t>Симида Голд 30,5</w:t>
            </w:r>
          </w:p>
        </w:tc>
        <w:tc>
          <w:tcPr>
            <w:tcW w:w="1373" w:type="dxa"/>
          </w:tcPr>
          <w:p w:rsidR="00891C8B" w:rsidRPr="007B78F2" w:rsidRDefault="00891C8B" w:rsidP="00891C8B">
            <w:pPr>
              <w:jc w:val="center"/>
              <w:rPr>
                <w:lang w:val="en-US"/>
              </w:rPr>
            </w:pPr>
            <w:r>
              <w:rPr>
                <w:lang w:val="en-US"/>
              </w:rPr>
              <w:t>л</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C309AE" w:rsidRDefault="00891C8B" w:rsidP="00891C8B">
            <w:pPr>
              <w:jc w:val="center"/>
            </w:pPr>
            <w:r w:rsidRPr="00C309AE">
              <w:t>Экшн 25</w:t>
            </w:r>
          </w:p>
        </w:tc>
        <w:tc>
          <w:tcPr>
            <w:tcW w:w="1373" w:type="dxa"/>
          </w:tcPr>
          <w:p w:rsidR="00891C8B" w:rsidRPr="007B78F2" w:rsidRDefault="00891C8B" w:rsidP="00891C8B">
            <w:pPr>
              <w:jc w:val="center"/>
              <w:rPr>
                <w:lang w:val="en-US"/>
              </w:rPr>
            </w:pPr>
            <w:r>
              <w:rPr>
                <w:lang w:val="en-US"/>
              </w:rPr>
              <w:t>кг</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F53BD1" w:rsidRDefault="00891C8B" w:rsidP="00891C8B">
            <w:pPr>
              <w:jc w:val="center"/>
              <w:rPr>
                <w:rFonts w:ascii="GHEA Grapalat" w:hAnsi="GHEA Grapalat" w:cs="Arial"/>
                <w:sz w:val="18"/>
                <w:szCs w:val="18"/>
              </w:rPr>
            </w:pPr>
            <w:r>
              <w:t>Гайд</w:t>
            </w:r>
            <w:r w:rsidRPr="001B038F">
              <w:t xml:space="preserve"> 20 JLF</w:t>
            </w:r>
          </w:p>
        </w:tc>
        <w:tc>
          <w:tcPr>
            <w:tcW w:w="1373" w:type="dxa"/>
          </w:tcPr>
          <w:p w:rsidR="00891C8B" w:rsidRPr="007B78F2" w:rsidRDefault="00891C8B" w:rsidP="00891C8B">
            <w:pPr>
              <w:jc w:val="center"/>
              <w:rPr>
                <w:lang w:val="en-US"/>
              </w:rPr>
            </w:pPr>
            <w:r>
              <w:rPr>
                <w:lang w:val="en-US"/>
              </w:rPr>
              <w:t>кг</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F53BD1" w:rsidRDefault="00891C8B" w:rsidP="00891C8B">
            <w:pPr>
              <w:jc w:val="center"/>
              <w:rPr>
                <w:rFonts w:ascii="GHEA Grapalat" w:hAnsi="GHEA Grapalat" w:cs="Arial"/>
                <w:sz w:val="18"/>
                <w:szCs w:val="18"/>
              </w:rPr>
            </w:pPr>
            <w:r>
              <w:t>Сикостар 10</w:t>
            </w:r>
          </w:p>
        </w:tc>
        <w:tc>
          <w:tcPr>
            <w:tcW w:w="1373" w:type="dxa"/>
          </w:tcPr>
          <w:p w:rsidR="00891C8B" w:rsidRPr="007B78F2" w:rsidRDefault="00891C8B" w:rsidP="00891C8B">
            <w:pPr>
              <w:jc w:val="center"/>
              <w:rPr>
                <w:lang w:val="en-US"/>
              </w:rPr>
            </w:pPr>
            <w:r>
              <w:rPr>
                <w:lang w:val="en-US"/>
              </w:rPr>
              <w:t>л</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F53BD1" w:rsidRDefault="00891C8B" w:rsidP="00891C8B">
            <w:pPr>
              <w:jc w:val="center"/>
              <w:rPr>
                <w:rFonts w:ascii="GHEA Grapalat" w:hAnsi="GHEA Grapalat" w:cs="Arial"/>
                <w:sz w:val="18"/>
                <w:szCs w:val="18"/>
              </w:rPr>
            </w:pPr>
            <w:r>
              <w:t>Сико Альфа 10</w:t>
            </w:r>
          </w:p>
        </w:tc>
        <w:tc>
          <w:tcPr>
            <w:tcW w:w="1373" w:type="dxa"/>
          </w:tcPr>
          <w:p w:rsidR="00891C8B" w:rsidRPr="007B78F2" w:rsidRDefault="00891C8B" w:rsidP="00891C8B">
            <w:pPr>
              <w:jc w:val="center"/>
              <w:rPr>
                <w:lang w:val="en-US"/>
              </w:rPr>
            </w:pPr>
            <w:r>
              <w:rPr>
                <w:lang w:val="en-US"/>
              </w:rPr>
              <w:t>л</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F53BD1" w:rsidRDefault="00891C8B" w:rsidP="00891C8B">
            <w:pPr>
              <w:jc w:val="center"/>
              <w:rPr>
                <w:rFonts w:ascii="GHEA Grapalat" w:hAnsi="GHEA Grapalat" w:cs="Arial"/>
                <w:sz w:val="18"/>
                <w:szCs w:val="18"/>
              </w:rPr>
            </w:pPr>
            <w:r w:rsidRPr="001B038F">
              <w:t>Рида экстра</w:t>
            </w:r>
          </w:p>
        </w:tc>
        <w:tc>
          <w:tcPr>
            <w:tcW w:w="1373" w:type="dxa"/>
          </w:tcPr>
          <w:p w:rsidR="00891C8B" w:rsidRPr="007B78F2" w:rsidRDefault="00891C8B" w:rsidP="00891C8B">
            <w:pPr>
              <w:jc w:val="center"/>
              <w:rPr>
                <w:lang w:val="en-US"/>
              </w:rPr>
            </w:pPr>
            <w:r>
              <w:rPr>
                <w:lang w:val="en-US"/>
              </w:rPr>
              <w:t>кг</w:t>
            </w:r>
          </w:p>
        </w:tc>
        <w:tc>
          <w:tcPr>
            <w:tcW w:w="1440" w:type="dxa"/>
            <w:vAlign w:val="center"/>
          </w:tcPr>
          <w:p w:rsidR="00891C8B" w:rsidRPr="007B78F2"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RPr="00A71D81" w:rsidTr="00E01CF0">
        <w:trPr>
          <w:cantSplit/>
          <w:trHeight w:val="70"/>
        </w:trPr>
        <w:tc>
          <w:tcPr>
            <w:tcW w:w="4860" w:type="dxa"/>
          </w:tcPr>
          <w:p w:rsidR="00891C8B" w:rsidRPr="00F53BD1" w:rsidRDefault="00891C8B" w:rsidP="00891C8B">
            <w:pPr>
              <w:jc w:val="center"/>
              <w:rPr>
                <w:rFonts w:ascii="GHEA Grapalat" w:hAnsi="GHEA Grapalat" w:cs="Arial"/>
                <w:sz w:val="18"/>
                <w:szCs w:val="18"/>
              </w:rPr>
            </w:pPr>
            <w:r w:rsidRPr="001B038F">
              <w:t>Капитан экстра</w:t>
            </w:r>
          </w:p>
        </w:tc>
        <w:tc>
          <w:tcPr>
            <w:tcW w:w="1373" w:type="dxa"/>
          </w:tcPr>
          <w:p w:rsidR="00891C8B" w:rsidRPr="007B78F2" w:rsidRDefault="00891C8B" w:rsidP="00891C8B">
            <w:pPr>
              <w:jc w:val="center"/>
              <w:rPr>
                <w:lang w:val="en-US"/>
              </w:rPr>
            </w:pPr>
            <w:r>
              <w:rPr>
                <w:lang w:val="en-US"/>
              </w:rPr>
              <w:t>кг</w:t>
            </w:r>
          </w:p>
        </w:tc>
        <w:tc>
          <w:tcPr>
            <w:tcW w:w="1440" w:type="dxa"/>
            <w:vAlign w:val="center"/>
          </w:tcPr>
          <w:p w:rsidR="00891C8B" w:rsidRDefault="00891C8B" w:rsidP="00891C8B">
            <w:pPr>
              <w:jc w:val="center"/>
              <w:rPr>
                <w:rFonts w:ascii="GHEA Grapalat" w:hAnsi="GHEA Grapalat"/>
                <w:sz w:val="20"/>
                <w:lang w:val="en-US"/>
              </w:rPr>
            </w:pPr>
            <w:r>
              <w:rPr>
                <w:rFonts w:ascii="GHEA Grapalat" w:hAnsi="GHEA Grapalat"/>
                <w:sz w:val="20"/>
                <w:lang w:val="en-US"/>
              </w:rPr>
              <w:t>1</w:t>
            </w:r>
          </w:p>
        </w:tc>
        <w:tc>
          <w:tcPr>
            <w:tcW w:w="1890" w:type="dxa"/>
          </w:tcPr>
          <w:p w:rsidR="00891C8B" w:rsidRPr="00294FF6" w:rsidRDefault="00891C8B" w:rsidP="00891C8B"/>
        </w:tc>
      </w:tr>
      <w:tr w:rsidR="00891C8B" w:rsidTr="001564BD">
        <w:trPr>
          <w:cantSplit/>
          <w:trHeight w:val="70"/>
        </w:trPr>
        <w:tc>
          <w:tcPr>
            <w:tcW w:w="7673" w:type="dxa"/>
            <w:gridSpan w:val="3"/>
          </w:tcPr>
          <w:p w:rsidR="00891C8B" w:rsidRPr="00CB29FD" w:rsidRDefault="00891C8B" w:rsidP="00891C8B">
            <w:pPr>
              <w:jc w:val="center"/>
              <w:rPr>
                <w:rFonts w:ascii="GHEA Grapalat" w:hAnsi="GHEA Grapalat"/>
                <w:sz w:val="20"/>
              </w:rPr>
            </w:pPr>
            <w:r>
              <w:br w:type="page"/>
            </w:r>
            <w:r>
              <w:br w:type="page"/>
            </w:r>
            <w:r w:rsidRPr="001E57F0">
              <w:rPr>
                <w:rFonts w:ascii="Tahoma" w:hAnsi="Tahoma" w:cs="Tahoma"/>
                <w:b/>
                <w:sz w:val="18"/>
                <w:szCs w:val="18"/>
              </w:rPr>
              <w:t>Итого (сумма столбца цены за единицу)</w:t>
            </w:r>
          </w:p>
        </w:tc>
        <w:tc>
          <w:tcPr>
            <w:tcW w:w="1890" w:type="dxa"/>
            <w:vAlign w:val="center"/>
          </w:tcPr>
          <w:p w:rsidR="00891C8B" w:rsidRDefault="00891C8B" w:rsidP="00891C8B">
            <w:pPr>
              <w:jc w:val="center"/>
              <w:rPr>
                <w:rFonts w:ascii="Tahoma" w:hAnsi="Tahoma" w:cs="Tahoma"/>
                <w:color w:val="000000"/>
                <w:sz w:val="18"/>
                <w:szCs w:val="18"/>
              </w:rPr>
            </w:pPr>
          </w:p>
        </w:tc>
      </w:tr>
    </w:tbl>
    <w:p w:rsidR="0025316C" w:rsidRDefault="0025316C">
      <w:pPr>
        <w:widowControl w:val="0"/>
        <w:tabs>
          <w:tab w:val="left" w:pos="6804"/>
        </w:tabs>
        <w:jc w:val="center"/>
        <w:rPr>
          <w:rFonts w:ascii="GHEA Grapalat" w:hAnsi="GHEA Grapalat"/>
        </w:rPr>
      </w:pPr>
    </w:p>
    <w:p w:rsidR="00503294" w:rsidRDefault="00503294">
      <w:pPr>
        <w:widowControl w:val="0"/>
        <w:tabs>
          <w:tab w:val="left" w:pos="6804"/>
        </w:tabs>
        <w:jc w:val="center"/>
        <w:rPr>
          <w:rFonts w:ascii="GHEA Grapalat" w:hAnsi="GHEA Grapalat"/>
        </w:rPr>
      </w:pPr>
    </w:p>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57134">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57134">
      <w:pPr>
        <w:widowControl w:val="0"/>
        <w:jc w:val="both"/>
        <w:rPr>
          <w:rFonts w:ascii="GHEA Grapalat" w:hAnsi="GHEA Grapalat"/>
          <w:lang w:val="es-ES"/>
        </w:rPr>
      </w:pPr>
    </w:p>
    <w:p w:rsidR="00B2572B" w:rsidRPr="000F6C24" w:rsidRDefault="00B2572B" w:rsidP="00D57134">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lastRenderedPageBreak/>
        <w:br w:type="page"/>
      </w:r>
    </w:p>
    <w:p w:rsidR="003D2FE2" w:rsidRPr="00DE2AE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D57134">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6C505C">
        <w:rPr>
          <w:rFonts w:ascii="GHEA Grapalat" w:hAnsi="GHEA Grapalat"/>
          <w:i/>
          <w:sz w:val="22"/>
          <w:szCs w:val="22"/>
        </w:rPr>
        <w:t>AMAKB-GHAPDzB-</w:t>
      </w:r>
      <w:r w:rsidR="00891C8B">
        <w:rPr>
          <w:rFonts w:ascii="GHEA Grapalat" w:hAnsi="GHEA Grapalat"/>
          <w:i/>
          <w:sz w:val="22"/>
          <w:szCs w:val="22"/>
        </w:rPr>
        <w:t>26/9</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6"/>
        <w:t>*</w:t>
      </w:r>
    </w:p>
    <w:p w:rsidR="003D2FE2" w:rsidRPr="00B138F3" w:rsidRDefault="003D2FE2" w:rsidP="00D57134">
      <w:pPr>
        <w:widowControl w:val="0"/>
        <w:jc w:val="center"/>
        <w:rPr>
          <w:rFonts w:ascii="GHEA Grapalat" w:hAnsi="GHEA Grapalat"/>
          <w:b/>
          <w:sz w:val="22"/>
          <w:szCs w:val="22"/>
        </w:rPr>
      </w:pP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57134">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D57134">
            <w:pPr>
              <w:widowControl w:val="0"/>
              <w:rPr>
                <w:rFonts w:ascii="GHEA Grapalat" w:hAnsi="GHEA Grapalat" w:cs="GHEA Grapalat"/>
                <w:b/>
                <w:sz w:val="22"/>
                <w:szCs w:val="22"/>
                <w:lang w:val="en-US"/>
              </w:rPr>
            </w:pPr>
            <w:r w:rsidRPr="00B138F3">
              <w:rPr>
                <w:rFonts w:ascii="GHEA Grapalat" w:hAnsi="GHEA Grapalat"/>
                <w:sz w:val="22"/>
                <w:szCs w:val="22"/>
              </w:rPr>
              <w:t xml:space="preserve">г. </w:t>
            </w:r>
            <w:r w:rsidR="00C023E1">
              <w:rPr>
                <w:rFonts w:ascii="GHEA Grapalat" w:hAnsi="GHEA Grapalat"/>
                <w:sz w:val="22"/>
                <w:szCs w:val="22"/>
                <w:lang w:val="en-US"/>
              </w:rPr>
              <w:t>Аштарак</w:t>
            </w:r>
          </w:p>
        </w:tc>
        <w:tc>
          <w:tcPr>
            <w:tcW w:w="4500" w:type="dxa"/>
          </w:tcPr>
          <w:p w:rsidR="003D2FE2" w:rsidRPr="00B138F3" w:rsidRDefault="003D2FE2" w:rsidP="00D57134">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D57134">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57134">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5713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57134">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57134">
      <w:pPr>
        <w:widowControl w:val="0"/>
        <w:ind w:firstLine="709"/>
        <w:jc w:val="both"/>
        <w:rPr>
          <w:rFonts w:ascii="GHEA Grapalat" w:hAnsi="GHEA Grapalat" w:cs="GHEA Grapalat"/>
          <w:sz w:val="22"/>
          <w:szCs w:val="22"/>
        </w:rPr>
      </w:pP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D57134">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D57134">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w:t>
      </w:r>
      <w:r w:rsidRPr="00B138F3">
        <w:rPr>
          <w:rFonts w:ascii="GHEA Grapalat" w:hAnsi="GHEA Grapalat"/>
          <w:sz w:val="22"/>
          <w:szCs w:val="22"/>
        </w:rPr>
        <w:lastRenderedPageBreak/>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5713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5713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5713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57134">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5713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57134">
      <w:pPr>
        <w:widowControl w:val="0"/>
        <w:jc w:val="right"/>
        <w:rPr>
          <w:rFonts w:ascii="GHEA Grapalat" w:hAnsi="GHEA Grapalat"/>
          <w:sz w:val="22"/>
          <w:szCs w:val="22"/>
        </w:rPr>
      </w:pPr>
    </w:p>
    <w:p w:rsidR="003D2FE2" w:rsidRPr="00B138F3" w:rsidRDefault="003D2FE2" w:rsidP="00D57134">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57134">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57134">
      <w:pPr>
        <w:widowControl w:val="0"/>
        <w:jc w:val="both"/>
        <w:rPr>
          <w:rFonts w:ascii="GHEA Grapalat" w:hAnsi="GHEA Grapalat"/>
          <w:sz w:val="22"/>
          <w:szCs w:val="22"/>
        </w:rPr>
      </w:pPr>
    </w:p>
    <w:p w:rsidR="003D2FE2" w:rsidRPr="00B138F3" w:rsidRDefault="003D2FE2" w:rsidP="00D57134">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D57134">
      <w:pPr>
        <w:widowControl w:val="0"/>
        <w:ind w:left="567" w:right="565"/>
        <w:jc w:val="both"/>
        <w:rPr>
          <w:rFonts w:ascii="GHEA Grapalat" w:hAnsi="GHEA Grapalat"/>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sz w:val="22"/>
          <w:szCs w:val="22"/>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352830">
              <w:rPr>
                <w:rFonts w:ascii="GHEA Grapalat" w:hAnsi="GHEA Grapalat"/>
                <w:b/>
                <w:sz w:val="22"/>
              </w:rPr>
              <w:t>Общественное учреждение “Озеленение и благоустройство Аштарака”</w:t>
            </w:r>
            <w:r w:rsidRPr="00DC0152">
              <w:rPr>
                <w:rFonts w:ascii="GHEA Grapalat" w:hAnsi="GHEA Grapalat"/>
                <w:b/>
                <w:i/>
                <w:sz w:val="22"/>
              </w:rPr>
              <w:t xml:space="preserve"> </w:t>
            </w:r>
            <w:r w:rsidRPr="00D41CF1">
              <w:rPr>
                <w:rFonts w:ascii="GHEA Grapalat" w:hAnsi="GHEA Grapalat"/>
                <w:b/>
                <w:sz w:val="22"/>
              </w:rPr>
              <w:t>Арагацотнская область РА</w:t>
            </w:r>
          </w:p>
        </w:tc>
      </w:tr>
      <w:tr w:rsidR="00AE74EB" w:rsidRPr="00B138F3" w:rsidTr="00D57134">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D57134">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F31A9F">
              <w:rPr>
                <w:rFonts w:ascii="GHEA Grapalat" w:hAnsi="GHEA Grapalat"/>
                <w:b/>
                <w:sz w:val="20"/>
                <w:szCs w:val="20"/>
                <w:lang w:val="af-ZA"/>
              </w:rPr>
              <w:t>05038787</w:t>
            </w:r>
          </w:p>
        </w:tc>
      </w:tr>
      <w:tr w:rsidR="00AE74EB" w:rsidRPr="00B138F3" w:rsidTr="00D57134">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sidR="00115DA7">
              <w:rPr>
                <w:rFonts w:ascii="GHEA Grapalat" w:hAnsi="GHEA Grapalat"/>
                <w:b/>
                <w:sz w:val="22"/>
              </w:rPr>
              <w:t>Оперативный департамент Министерства финансов Республики Армения</w:t>
            </w:r>
          </w:p>
        </w:tc>
      </w:tr>
      <w:tr w:rsidR="00AE74EB" w:rsidRPr="00B138F3" w:rsidTr="00D57134">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sidR="00BD6B60">
              <w:rPr>
                <w:rFonts w:ascii="GHEA Grapalat" w:hAnsi="GHEA Grapalat" w:cs="Arial"/>
                <w:b/>
                <w:sz w:val="20"/>
                <w:szCs w:val="20"/>
              </w:rPr>
              <w:t>900445101083</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D57134">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D57134">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D57134">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jc w:val="right"/>
              <w:rPr>
                <w:rFonts w:ascii="GHEA Grapalat" w:hAnsi="GHEA Grapalat" w:cs="Tahoma"/>
              </w:rPr>
            </w:pPr>
          </w:p>
          <w:p w:rsidR="00AE74EB" w:rsidRPr="00B138F3" w:rsidRDefault="00AE74EB" w:rsidP="00D57134">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D57134">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D57134">
            <w:pPr>
              <w:widowControl w:val="0"/>
              <w:rPr>
                <w:rFonts w:ascii="GHEA Grapalat" w:hAnsi="GHEA Grapalat" w:cs="Tahoma"/>
              </w:rPr>
            </w:pPr>
          </w:p>
          <w:p w:rsidR="00AE74EB" w:rsidRPr="00B138F3" w:rsidRDefault="00AE74EB" w:rsidP="00D57134">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D57134">
            <w:pPr>
              <w:widowControl w:val="0"/>
              <w:rPr>
                <w:rFonts w:ascii="GHEA Grapalat" w:hAnsi="GHEA Grapalat" w:cs="Arial"/>
              </w:rPr>
            </w:pPr>
          </w:p>
        </w:tc>
      </w:tr>
      <w:tr w:rsidR="00AE74EB"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D57134">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D57134">
            <w:pPr>
              <w:widowControl w:val="0"/>
              <w:rPr>
                <w:rFonts w:ascii="GHEA Grapalat" w:hAnsi="GHEA Grapalat" w:cs="Sylfaen"/>
              </w:rPr>
            </w:pPr>
          </w:p>
          <w:p w:rsidR="00AE74EB" w:rsidRPr="00B138F3" w:rsidRDefault="00AE74EB"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D57134">
            <w:pPr>
              <w:widowControl w:val="0"/>
              <w:rPr>
                <w:rFonts w:ascii="GHEA Grapalat" w:hAnsi="GHEA Grapalat"/>
              </w:rPr>
            </w:pPr>
          </w:p>
          <w:p w:rsidR="00AE74EB" w:rsidRPr="00B138F3" w:rsidRDefault="00AE74EB"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D57134">
      <w:pPr>
        <w:widowControl w:val="0"/>
        <w:jc w:val="center"/>
        <w:rPr>
          <w:rFonts w:ascii="GHEA Grapalat" w:hAnsi="GHEA Grapalat" w:cs="Sylfaen"/>
        </w:rPr>
      </w:pPr>
    </w:p>
    <w:p w:rsidR="00C3421C" w:rsidRPr="00B138F3" w:rsidRDefault="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57134">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57134">
            <w:pPr>
              <w:widowControl w:val="0"/>
              <w:jc w:val="center"/>
              <w:rPr>
                <w:rFonts w:ascii="GHEA Grapalat" w:hAnsi="GHEA Grapalat"/>
                <w:sz w:val="18"/>
                <w:szCs w:val="18"/>
              </w:rPr>
            </w:pPr>
          </w:p>
        </w:tc>
      </w:tr>
    </w:tbl>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1005B0" w:rsidRPr="00B138F3" w:rsidRDefault="001005B0" w:rsidP="00D57134">
      <w:pPr>
        <w:widowControl w:val="0"/>
        <w:ind w:left="567" w:right="565"/>
        <w:jc w:val="center"/>
        <w:rPr>
          <w:rFonts w:ascii="GHEA Grapalat" w:hAnsi="GHEA Grapalat"/>
          <w:b/>
        </w:rPr>
      </w:pPr>
    </w:p>
    <w:p w:rsidR="000A214C" w:rsidRPr="00B138F3" w:rsidRDefault="00750A6C" w:rsidP="00D57134">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D57134">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6C505C">
        <w:rPr>
          <w:rFonts w:ascii="GHEA Grapalat" w:hAnsi="GHEA Grapalat"/>
          <w:i/>
        </w:rPr>
        <w:t>AMAKB-GHAPDzB-</w:t>
      </w:r>
      <w:r w:rsidR="00891C8B">
        <w:rPr>
          <w:rFonts w:ascii="GHEA Grapalat" w:hAnsi="GHEA Grapalat"/>
          <w:i/>
        </w:rPr>
        <w:t>26/9</w:t>
      </w:r>
      <w:r w:rsidRPr="00B138F3">
        <w:rPr>
          <w:rFonts w:ascii="GHEA Grapalat" w:hAnsi="GHEA Grapalat"/>
          <w:i/>
        </w:rPr>
        <w:t>"</w:t>
      </w:r>
      <w:r w:rsidRPr="00B138F3">
        <w:rPr>
          <w:rStyle w:val="af6"/>
          <w:rFonts w:ascii="GHEA Grapalat" w:hAnsi="GHEA Grapalat"/>
          <w:i/>
        </w:rPr>
        <w:footnoteReference w:customMarkFollows="1" w:id="8"/>
        <w:t>*</w:t>
      </w:r>
    </w:p>
    <w:p w:rsidR="00AF4211" w:rsidRPr="00B138F3" w:rsidRDefault="00AF4211" w:rsidP="00D57134">
      <w:pPr>
        <w:widowControl w:val="0"/>
        <w:jc w:val="center"/>
        <w:rPr>
          <w:rFonts w:ascii="GHEA Grapalat" w:hAnsi="GHEA Grapalat"/>
          <w:b/>
        </w:rPr>
      </w:pP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5713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D57134">
            <w:pPr>
              <w:widowControl w:val="0"/>
              <w:rPr>
                <w:rFonts w:ascii="GHEA Grapalat" w:hAnsi="GHEA Grapalat" w:cs="GHEA Grapalat"/>
                <w:b/>
                <w:lang w:val="en-US"/>
              </w:rPr>
            </w:pPr>
            <w:r w:rsidRPr="00B138F3">
              <w:rPr>
                <w:rFonts w:ascii="GHEA Grapalat" w:hAnsi="GHEA Grapalat"/>
              </w:rPr>
              <w:t xml:space="preserve">г. </w:t>
            </w:r>
            <w:r w:rsidR="00750A6C">
              <w:rPr>
                <w:rFonts w:ascii="GHEA Grapalat" w:hAnsi="GHEA Grapalat"/>
                <w:lang w:val="en-US"/>
              </w:rPr>
              <w:t>Аштарак</w:t>
            </w:r>
          </w:p>
        </w:tc>
        <w:tc>
          <w:tcPr>
            <w:tcW w:w="4500" w:type="dxa"/>
          </w:tcPr>
          <w:p w:rsidR="000A214C" w:rsidRPr="00B138F3" w:rsidRDefault="000A214C" w:rsidP="00D5713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D57134">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D57134">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D5713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D57134">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D57134">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D57134">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D57134">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D57134">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D57134">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D57134">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D57134">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D57134">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57134">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57134">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57134">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5713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C0152">
              <w:rPr>
                <w:rFonts w:ascii="GHEA Grapalat" w:hAnsi="GHEA Grapalat"/>
                <w:sz w:val="22"/>
              </w:rPr>
              <w:t xml:space="preserve"> </w:t>
            </w:r>
            <w:r w:rsidR="00352830">
              <w:rPr>
                <w:rFonts w:ascii="GHEA Grapalat" w:hAnsi="GHEA Grapalat"/>
                <w:b/>
                <w:sz w:val="22"/>
              </w:rPr>
              <w:t>Общественное учреждение “Озеленение и благоустройство Аштарака”</w:t>
            </w:r>
            <w:r w:rsidRPr="00DC0152">
              <w:rPr>
                <w:rFonts w:ascii="GHEA Grapalat" w:hAnsi="GHEA Grapalat"/>
                <w:b/>
                <w:i/>
                <w:sz w:val="22"/>
              </w:rPr>
              <w:t xml:space="preserve"> </w:t>
            </w:r>
            <w:r w:rsidRPr="00D41CF1">
              <w:rPr>
                <w:rFonts w:ascii="GHEA Grapalat" w:hAnsi="GHEA Grapalat"/>
                <w:b/>
                <w:sz w:val="22"/>
              </w:rPr>
              <w:t>Арагацотнская область РА</w:t>
            </w:r>
          </w:p>
        </w:tc>
      </w:tr>
      <w:tr w:rsidR="00B73748" w:rsidRPr="00B138F3" w:rsidTr="00D57134">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D57134">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43BD8" w:rsidRPr="00B138F3" w:rsidTr="00D57134">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F31A9F">
              <w:rPr>
                <w:rFonts w:ascii="GHEA Grapalat" w:hAnsi="GHEA Grapalat"/>
                <w:b/>
                <w:sz w:val="20"/>
                <w:szCs w:val="20"/>
                <w:lang w:val="af-ZA"/>
              </w:rPr>
              <w:t>05038787</w:t>
            </w:r>
          </w:p>
        </w:tc>
      </w:tr>
      <w:tr w:rsidR="00943BD8" w:rsidRPr="00B138F3" w:rsidTr="00D57134">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DC0152">
              <w:rPr>
                <w:rFonts w:ascii="GHEA Grapalat" w:hAnsi="GHEA Grapalat"/>
                <w:sz w:val="22"/>
              </w:rPr>
              <w:t xml:space="preserve"> </w:t>
            </w:r>
            <w:r w:rsidR="00115DA7">
              <w:rPr>
                <w:rFonts w:ascii="GHEA Grapalat" w:hAnsi="GHEA Grapalat"/>
                <w:b/>
                <w:sz w:val="22"/>
              </w:rPr>
              <w:t>Оперативный департамент Министерства финансов Республики Армения</w:t>
            </w:r>
          </w:p>
        </w:tc>
      </w:tr>
      <w:tr w:rsidR="00943BD8" w:rsidRPr="00B138F3" w:rsidTr="00D57134">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(сч.№)</w:t>
            </w:r>
            <w:r>
              <w:rPr>
                <w:rFonts w:ascii="GHEA Grapalat" w:hAnsi="GHEA Grapalat"/>
                <w:sz w:val="22"/>
                <w:lang w:val="en-US"/>
              </w:rPr>
              <w:t xml:space="preserve"> </w:t>
            </w:r>
            <w:r w:rsidR="00BD6B60">
              <w:rPr>
                <w:rFonts w:ascii="GHEA Grapalat" w:hAnsi="GHEA Grapalat" w:cs="Arial"/>
                <w:b/>
                <w:sz w:val="20"/>
                <w:szCs w:val="20"/>
              </w:rPr>
              <w:t>900445101083</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43BD8" w:rsidRPr="00B138F3" w:rsidTr="00D57134">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43BD8" w:rsidRPr="00B138F3" w:rsidTr="00D57134">
        <w:trPr>
          <w:trHeight w:val="424"/>
        </w:trPr>
        <w:tc>
          <w:tcPr>
            <w:tcW w:w="10620" w:type="dxa"/>
            <w:gridSpan w:val="2"/>
            <w:tcBorders>
              <w:top w:val="single" w:sz="4" w:space="0" w:color="auto"/>
              <w:left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43BD8" w:rsidRPr="00B138F3" w:rsidTr="00D57134">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943BD8" w:rsidRPr="00B138F3" w:rsidRDefault="00943BD8" w:rsidP="00D5713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943BD8" w:rsidRPr="00B138F3" w:rsidRDefault="00943BD8" w:rsidP="00D5713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jc w:val="right"/>
              <w:rPr>
                <w:rFonts w:ascii="GHEA Grapalat" w:hAnsi="GHEA Grapalat" w:cs="Tahoma"/>
              </w:rPr>
            </w:pPr>
          </w:p>
          <w:p w:rsidR="00943BD8" w:rsidRPr="00B138F3" w:rsidRDefault="00943BD8" w:rsidP="00D57134">
            <w:pPr>
              <w:widowControl w:val="0"/>
              <w:jc w:val="right"/>
              <w:rPr>
                <w:rFonts w:ascii="GHEA Grapalat" w:hAnsi="GHEA Grapalat" w:cs="Sylfaen"/>
              </w:rPr>
            </w:pPr>
            <w:r w:rsidRPr="00B138F3">
              <w:rPr>
                <w:rFonts w:ascii="GHEA Grapalat" w:hAnsi="GHEA Grapalat"/>
              </w:rPr>
              <w:t>/____________________/</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43BD8" w:rsidRPr="00B138F3" w:rsidTr="00D57134">
        <w:trPr>
          <w:trHeight w:val="2194"/>
        </w:trPr>
        <w:tc>
          <w:tcPr>
            <w:tcW w:w="5616" w:type="dxa"/>
            <w:tcBorders>
              <w:top w:val="single" w:sz="4" w:space="0" w:color="auto"/>
              <w:left w:val="single" w:sz="4" w:space="0" w:color="auto"/>
              <w:right w:val="single" w:sz="4" w:space="0" w:color="auto"/>
            </w:tcBorders>
            <w:noWrap/>
            <w:vAlign w:val="bottom"/>
          </w:tcPr>
          <w:p w:rsidR="00943BD8" w:rsidRPr="00B138F3" w:rsidRDefault="00943BD8" w:rsidP="00D57134">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rPr>
                <w:rFonts w:ascii="GHEA Grapalat" w:hAnsi="GHEA Grapalat" w:cs="Arial"/>
              </w:rPr>
            </w:pPr>
          </w:p>
        </w:tc>
        <w:tc>
          <w:tcPr>
            <w:tcW w:w="5004" w:type="dxa"/>
            <w:tcBorders>
              <w:top w:val="single" w:sz="4" w:space="0" w:color="auto"/>
              <w:left w:val="nil"/>
              <w:right w:val="single" w:sz="4" w:space="0" w:color="auto"/>
            </w:tcBorders>
            <w:noWrap/>
          </w:tcPr>
          <w:p w:rsidR="00943BD8" w:rsidRPr="00B138F3" w:rsidRDefault="00943BD8" w:rsidP="00D5713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43BD8" w:rsidRPr="00B138F3" w:rsidRDefault="00943BD8" w:rsidP="00D57134">
            <w:pPr>
              <w:widowControl w:val="0"/>
              <w:rPr>
                <w:rFonts w:ascii="GHEA Grapalat" w:hAnsi="GHEA Grapalat" w:cs="Tahoma"/>
              </w:rPr>
            </w:pPr>
          </w:p>
          <w:p w:rsidR="00943BD8" w:rsidRPr="00B138F3" w:rsidRDefault="00943BD8" w:rsidP="00D57134">
            <w:pPr>
              <w:widowControl w:val="0"/>
              <w:jc w:val="right"/>
              <w:rPr>
                <w:rFonts w:ascii="GHEA Grapalat" w:hAnsi="GHEA Grapalat" w:cs="Tahoma"/>
              </w:rPr>
            </w:pPr>
            <w:r w:rsidRPr="00B138F3">
              <w:rPr>
                <w:rFonts w:ascii="GHEA Grapalat" w:hAnsi="GHEA Grapalat"/>
              </w:rPr>
              <w:t>/____________________/</w:t>
            </w:r>
          </w:p>
          <w:p w:rsidR="00943BD8" w:rsidRPr="00B138F3" w:rsidRDefault="00943BD8" w:rsidP="00D5713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43BD8" w:rsidRPr="00B138F3" w:rsidRDefault="00943BD8" w:rsidP="00D57134">
            <w:pPr>
              <w:widowControl w:val="0"/>
              <w:rPr>
                <w:rFonts w:ascii="GHEA Grapalat" w:hAnsi="GHEA Grapalat" w:cs="Arial"/>
              </w:rPr>
            </w:pPr>
          </w:p>
        </w:tc>
      </w:tr>
      <w:tr w:rsidR="00943BD8" w:rsidRPr="00B138F3" w:rsidTr="00D57134">
        <w:trPr>
          <w:trHeight w:val="2194"/>
        </w:trPr>
        <w:tc>
          <w:tcPr>
            <w:tcW w:w="5616" w:type="dxa"/>
            <w:tcBorders>
              <w:top w:val="nil"/>
              <w:left w:val="single" w:sz="4" w:space="0" w:color="auto"/>
              <w:bottom w:val="single" w:sz="4" w:space="0" w:color="auto"/>
              <w:right w:val="single" w:sz="4" w:space="0" w:color="auto"/>
            </w:tcBorders>
            <w:noWrap/>
            <w:vAlign w:val="bottom"/>
          </w:tcPr>
          <w:p w:rsidR="00943BD8" w:rsidRPr="00B138F3" w:rsidRDefault="00943BD8" w:rsidP="00D57134">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43BD8" w:rsidRPr="00B138F3" w:rsidRDefault="00943BD8" w:rsidP="00D57134">
            <w:pPr>
              <w:widowControl w:val="0"/>
              <w:rPr>
                <w:rFonts w:ascii="GHEA Grapalat" w:hAnsi="GHEA Grapalat" w:cs="Sylfaen"/>
              </w:rPr>
            </w:pPr>
          </w:p>
          <w:p w:rsidR="00943BD8" w:rsidRPr="00B138F3" w:rsidRDefault="00943BD8" w:rsidP="00D5713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943BD8" w:rsidRPr="00B138F3" w:rsidRDefault="00943BD8" w:rsidP="00D5713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43BD8" w:rsidRPr="00B138F3" w:rsidRDefault="00943BD8" w:rsidP="00D57134">
            <w:pPr>
              <w:widowControl w:val="0"/>
              <w:rPr>
                <w:rFonts w:ascii="GHEA Grapalat" w:hAnsi="GHEA Grapalat"/>
              </w:rPr>
            </w:pPr>
          </w:p>
          <w:p w:rsidR="00943BD8" w:rsidRPr="00B138F3" w:rsidRDefault="00943BD8" w:rsidP="00D57134">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D57134">
      <w:pPr>
        <w:widowControl w:val="0"/>
        <w:jc w:val="center"/>
        <w:rPr>
          <w:rFonts w:ascii="GHEA Grapalat" w:hAnsi="GHEA Grapalat" w:cs="Sylfaen"/>
        </w:rPr>
      </w:pPr>
    </w:p>
    <w:p w:rsidR="00BE2572" w:rsidRPr="00B138F3" w:rsidRDefault="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D5713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5713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5713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5713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57134">
            <w:pPr>
              <w:widowControl w:val="0"/>
              <w:jc w:val="center"/>
              <w:rPr>
                <w:rFonts w:ascii="GHEA Grapalat" w:hAnsi="GHEA Grapalat"/>
                <w:sz w:val="18"/>
                <w:szCs w:val="18"/>
              </w:rPr>
            </w:pPr>
          </w:p>
        </w:tc>
      </w:tr>
    </w:tbl>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BE2572" w:rsidRPr="00B138F3" w:rsidRDefault="00BE2572" w:rsidP="00D57134">
      <w:pPr>
        <w:widowControl w:val="0"/>
        <w:ind w:left="567" w:right="565"/>
        <w:jc w:val="center"/>
        <w:rPr>
          <w:rFonts w:ascii="GHEA Grapalat" w:hAnsi="GHEA Grapalat"/>
          <w:b/>
        </w:rPr>
      </w:pPr>
    </w:p>
    <w:p w:rsidR="000A214C" w:rsidRPr="00B138F3" w:rsidRDefault="000A214C" w:rsidP="00D57134">
      <w:pPr>
        <w:widowControl w:val="0"/>
        <w:jc w:val="both"/>
        <w:rPr>
          <w:rFonts w:ascii="GHEA Grapalat" w:hAnsi="GHEA Grapalat"/>
        </w:rPr>
      </w:pPr>
      <w:r w:rsidRPr="00B138F3">
        <w:rPr>
          <w:rFonts w:ascii="GHEA Grapalat" w:hAnsi="GHEA Grapalat"/>
        </w:rPr>
        <w:br w:type="page"/>
      </w:r>
    </w:p>
    <w:p w:rsidR="00071D1C" w:rsidRPr="00B138F3" w:rsidRDefault="00B2572B"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D57134">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D57134">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D57134">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C505C">
        <w:rPr>
          <w:rFonts w:ascii="GHEA Grapalat" w:hAnsi="GHEA Grapalat"/>
          <w:b/>
          <w:sz w:val="24"/>
          <w:szCs w:val="24"/>
        </w:rPr>
        <w:t>AMAKB-GHAPDzB-</w:t>
      </w:r>
      <w:r w:rsidR="00891C8B">
        <w:rPr>
          <w:rFonts w:ascii="GHEA Grapalat" w:hAnsi="GHEA Grapalat"/>
          <w:b/>
          <w:sz w:val="24"/>
          <w:szCs w:val="24"/>
        </w:rPr>
        <w:t>26/9</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0"/>
        <w:t>*</w:t>
      </w:r>
    </w:p>
    <w:p w:rsidR="008D352C" w:rsidRPr="00B138F3" w:rsidRDefault="008D352C" w:rsidP="00D57134">
      <w:pPr>
        <w:widowControl w:val="0"/>
        <w:ind w:left="-142" w:firstLine="142"/>
        <w:jc w:val="center"/>
        <w:rPr>
          <w:rFonts w:ascii="GHEA Grapalat" w:hAnsi="GHEA Grapalat"/>
          <w:i/>
        </w:rPr>
      </w:pPr>
    </w:p>
    <w:p w:rsidR="00071D1C" w:rsidRPr="00B138F3" w:rsidRDefault="00071D1C" w:rsidP="00D57134">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57134">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D57134">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57134">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57134">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57134">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57134">
      <w:pPr>
        <w:widowControl w:val="0"/>
        <w:tabs>
          <w:tab w:val="left" w:pos="720"/>
          <w:tab w:val="left" w:pos="1440"/>
          <w:tab w:val="left" w:pos="8865"/>
        </w:tabs>
        <w:jc w:val="center"/>
        <w:rPr>
          <w:rFonts w:ascii="GHEA Grapalat" w:hAnsi="GHEA Grapalat" w:cs="Sylfaen"/>
        </w:rPr>
      </w:pPr>
    </w:p>
    <w:p w:rsidR="00071D1C" w:rsidRPr="00B138F3" w:rsidRDefault="006B3AE3" w:rsidP="00D57134">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57134">
      <w:pPr>
        <w:widowControl w:val="0"/>
        <w:ind w:firstLine="709"/>
        <w:jc w:val="both"/>
        <w:rPr>
          <w:rFonts w:ascii="GHEA Grapalat" w:hAnsi="GHEA Grapalat"/>
          <w:b/>
        </w:rPr>
      </w:pPr>
    </w:p>
    <w:p w:rsidR="00071D1C" w:rsidRPr="00B138F3" w:rsidRDefault="00071D1C" w:rsidP="00D57134">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57134">
      <w:pPr>
        <w:widowControl w:val="0"/>
        <w:ind w:firstLine="709"/>
        <w:jc w:val="both"/>
        <w:rPr>
          <w:rFonts w:ascii="GHEA Grapalat" w:hAnsi="GHEA Grapalat" w:cs="Times Armenian"/>
        </w:rPr>
      </w:pPr>
    </w:p>
    <w:p w:rsidR="00071D1C" w:rsidRPr="00B138F3" w:rsidRDefault="00071D1C" w:rsidP="00D57134">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DC0152">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DC0152">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57134">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57134">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57134">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D57134">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D57134">
      <w:pPr>
        <w:widowControl w:val="0"/>
        <w:tabs>
          <w:tab w:val="left" w:pos="1418"/>
        </w:tabs>
        <w:ind w:firstLine="567"/>
        <w:jc w:val="both"/>
        <w:rPr>
          <w:rFonts w:ascii="GHEA Grapalat" w:hAnsi="GHEA Grapalat"/>
        </w:rPr>
      </w:pPr>
    </w:p>
    <w:p w:rsidR="00071D1C" w:rsidRPr="00B138F3" w:rsidRDefault="00071D1C" w:rsidP="00D57134">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57134">
      <w:pPr>
        <w:widowControl w:val="0"/>
        <w:tabs>
          <w:tab w:val="left" w:pos="1134"/>
        </w:tabs>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E44082" w:rsidRPr="00DC0152">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При этом оплата за закупку осуществляется в срок, установленный графиком oплаты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D57134">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D57134">
      <w:pPr>
        <w:widowControl w:val="0"/>
        <w:tabs>
          <w:tab w:val="left" w:pos="1134"/>
        </w:tabs>
        <w:ind w:firstLine="567"/>
        <w:jc w:val="both"/>
        <w:rPr>
          <w:rFonts w:ascii="GHEA Grapalat" w:hAnsi="GHEA Grapalat" w:cs="Sylfaen"/>
        </w:rPr>
      </w:pPr>
    </w:p>
    <w:p w:rsidR="009E45F3" w:rsidRPr="00B138F3" w:rsidRDefault="009E45F3" w:rsidP="00D57134">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57134">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57134">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DC015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D57134">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57134">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57134">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57134">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DC0152">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57134">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57134">
      <w:pPr>
        <w:widowControl w:val="0"/>
        <w:tabs>
          <w:tab w:val="left" w:pos="1134"/>
        </w:tabs>
        <w:ind w:firstLine="567"/>
        <w:jc w:val="both"/>
        <w:rPr>
          <w:rFonts w:ascii="GHEA Grapalat" w:hAnsi="GHEA Grapalat"/>
        </w:rPr>
      </w:pPr>
    </w:p>
    <w:p w:rsidR="009123CA" w:rsidRPr="00B138F3" w:rsidRDefault="009123CA" w:rsidP="00D57134">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57134">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57134">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57134">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D57134">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57134">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57134">
      <w:pPr>
        <w:widowControl w:val="0"/>
        <w:jc w:val="center"/>
        <w:rPr>
          <w:rFonts w:ascii="GHEA Grapalat" w:hAnsi="GHEA Grapalat"/>
          <w:lang w:val="hy-AM"/>
        </w:rPr>
      </w:pPr>
    </w:p>
    <w:p w:rsidR="00071D1C" w:rsidRPr="00B138F3" w:rsidRDefault="00071D1C" w:rsidP="00D57134">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57134">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B138F3">
        <w:rPr>
          <w:rFonts w:ascii="GHEA Grapalat" w:hAnsi="GHEA Grapalat"/>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57134">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57134">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57134">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3"/>
        <w:t>22</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4"/>
        <w:t>23</w:t>
      </w:r>
      <w:r w:rsidRPr="00B138F3">
        <w:rPr>
          <w:rFonts w:ascii="GHEA Grapalat" w:hAnsi="GHEA Grapalat"/>
        </w:rPr>
        <w:t>.</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5713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57134">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D57134">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48679E" w:rsidRPr="007B21A5" w:rsidRDefault="0048679E" w:rsidP="0048679E">
      <w:pPr>
        <w:widowControl w:val="0"/>
        <w:tabs>
          <w:tab w:val="left" w:pos="1276"/>
        </w:tabs>
        <w:spacing w:after="160"/>
        <w:ind w:firstLine="567"/>
        <w:jc w:val="both"/>
        <w:rPr>
          <w:rFonts w:ascii="GHEA Grapalat" w:eastAsiaTheme="minorHAnsi" w:hAnsi="GHEA Grapalat" w:cstheme="minorBidi"/>
          <w:sz w:val="22"/>
          <w:szCs w:val="22"/>
          <w:lang w:eastAsia="en-US" w:bidi="ar-SA"/>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w:t>
      </w:r>
      <w:r w:rsidR="007B21A5" w:rsidRPr="007B21A5">
        <w:rPr>
          <w:rFonts w:ascii="GHEA Grapalat" w:eastAsiaTheme="minorHAnsi" w:hAnsi="GHEA Grapalat" w:cstheme="minorBidi"/>
          <w:sz w:val="22"/>
          <w:szCs w:val="22"/>
          <w:lang w:eastAsia="en-US" w:bidi="ar-SA"/>
        </w:rPr>
        <w:t>выдачи платежного поручения банку</w:t>
      </w:r>
      <w:r w:rsidRPr="00932431">
        <w:rPr>
          <w:rFonts w:ascii="GHEA Grapalat" w:eastAsiaTheme="minorHAnsi" w:hAnsi="GHEA Grapalat" w:cstheme="minorBidi"/>
          <w:sz w:val="22"/>
          <w:szCs w:val="22"/>
          <w:lang w:eastAsia="en-US" w:bidi="ar-SA"/>
        </w:rPr>
        <w:t>.</w:t>
      </w:r>
    </w:p>
    <w:p w:rsidR="0048679E" w:rsidRPr="00B138F3" w:rsidRDefault="0048679E" w:rsidP="0048679E">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 xml:space="preserve">договору считаются </w:t>
      </w:r>
      <w:r w:rsidRPr="00B138F3">
        <w:rPr>
          <w:rFonts w:ascii="GHEA Grapalat" w:hAnsi="GHEA Grapalat"/>
        </w:rPr>
        <w:lastRenderedPageBreak/>
        <w:t>неотъемлемой частью договора.</w:t>
      </w:r>
    </w:p>
    <w:p w:rsidR="0048679E" w:rsidRPr="00B138F3" w:rsidRDefault="0048679E" w:rsidP="0048679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D57134">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D57134">
      <w:pPr>
        <w:widowControl w:val="0"/>
        <w:rPr>
          <w:rFonts w:ascii="GHEA Grapalat" w:hAnsi="GHEA Grapalat"/>
        </w:rPr>
      </w:pPr>
    </w:p>
    <w:p w:rsidR="00071D1C" w:rsidRPr="00382B60" w:rsidRDefault="00071D1C" w:rsidP="00D57134">
      <w:pPr>
        <w:widowControl w:val="0"/>
        <w:jc w:val="right"/>
        <w:rPr>
          <w:rFonts w:ascii="GHEA Grapalat" w:hAnsi="GHEA Grapalat"/>
        </w:rPr>
        <w:sectPr w:rsidR="00071D1C" w:rsidRPr="00382B60" w:rsidSect="00D57134">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5"/>
        <w:t>*</w:t>
      </w:r>
    </w:p>
    <w:p w:rsidR="00071D1C" w:rsidRDefault="00071D1C" w:rsidP="00D57134">
      <w:pPr>
        <w:widowControl w:val="0"/>
        <w:jc w:val="right"/>
        <w:rPr>
          <w:rFonts w:ascii="GHEA Grapalat" w:hAnsi="GHEA Grapalat"/>
        </w:rPr>
      </w:pPr>
      <w:r w:rsidRPr="00B138F3">
        <w:rPr>
          <w:rFonts w:ascii="GHEA Grapalat" w:hAnsi="GHEA Grapalat"/>
        </w:rPr>
        <w:t>Драмов РА</w:t>
      </w:r>
    </w:p>
    <w:tbl>
      <w:tblPr>
        <w:tblW w:w="14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559"/>
        <w:gridCol w:w="894"/>
        <w:gridCol w:w="3843"/>
        <w:gridCol w:w="1101"/>
        <w:gridCol w:w="536"/>
        <w:gridCol w:w="1907"/>
        <w:gridCol w:w="900"/>
        <w:gridCol w:w="1324"/>
      </w:tblGrid>
      <w:tr w:rsidR="00DF799E" w:rsidRPr="00B138F3" w:rsidTr="00DC0152">
        <w:tc>
          <w:tcPr>
            <w:tcW w:w="14948" w:type="dxa"/>
            <w:gridSpan w:val="10"/>
          </w:tcPr>
          <w:p w:rsidR="00DF799E" w:rsidRPr="00B138F3" w:rsidRDefault="00DF799E" w:rsidP="00916595">
            <w:pPr>
              <w:widowControl w:val="0"/>
              <w:jc w:val="center"/>
              <w:rPr>
                <w:rFonts w:ascii="GHEA Grapalat" w:hAnsi="GHEA Grapalat"/>
                <w:sz w:val="16"/>
                <w:szCs w:val="16"/>
              </w:rPr>
            </w:pPr>
            <w:r w:rsidRPr="00B138F3">
              <w:rPr>
                <w:rFonts w:ascii="GHEA Grapalat" w:hAnsi="GHEA Grapalat"/>
                <w:sz w:val="16"/>
                <w:szCs w:val="16"/>
              </w:rPr>
              <w:t>Товар</w:t>
            </w:r>
          </w:p>
        </w:tc>
      </w:tr>
      <w:tr w:rsidR="00F86D26" w:rsidRPr="00B138F3" w:rsidTr="00F86D26">
        <w:trPr>
          <w:trHeight w:val="219"/>
        </w:trPr>
        <w:tc>
          <w:tcPr>
            <w:tcW w:w="12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F86D26" w:rsidRPr="00B138F3" w:rsidRDefault="00F86D26" w:rsidP="00916595">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94" w:type="dxa"/>
            <w:vMerge w:val="restart"/>
            <w:textDirection w:val="btLr"/>
            <w:vAlign w:val="center"/>
          </w:tcPr>
          <w:p w:rsidR="00F86D26" w:rsidRPr="00B138F3" w:rsidRDefault="00F86D26" w:rsidP="00916595">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6"/>
              <w:t>**</w:t>
            </w:r>
          </w:p>
        </w:tc>
        <w:tc>
          <w:tcPr>
            <w:tcW w:w="3843"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01" w:type="dxa"/>
            <w:vMerge w:val="restart"/>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r>
              <w:rPr>
                <w:rFonts w:ascii="GHEA Grapalat" w:hAnsi="GHEA Grapalat"/>
                <w:sz w:val="16"/>
                <w:szCs w:val="16"/>
                <w:lang w:val="en-US"/>
              </w:rPr>
              <w:t xml:space="preserve"> </w:t>
            </w:r>
            <w:r w:rsidRPr="00B138F3">
              <w:rPr>
                <w:rFonts w:ascii="GHEA Grapalat" w:hAnsi="GHEA Grapalat"/>
                <w:sz w:val="16"/>
                <w:szCs w:val="16"/>
              </w:rPr>
              <w:t>/драмов РА</w:t>
            </w:r>
          </w:p>
        </w:tc>
        <w:tc>
          <w:tcPr>
            <w:tcW w:w="536" w:type="dxa"/>
            <w:vMerge w:val="restart"/>
            <w:textDirection w:val="btLr"/>
            <w:vAlign w:val="center"/>
          </w:tcPr>
          <w:p w:rsidR="00F86D26" w:rsidRPr="00B138F3" w:rsidRDefault="00F86D26" w:rsidP="00916595">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131" w:type="dxa"/>
            <w:gridSpan w:val="3"/>
            <w:vAlign w:val="center"/>
          </w:tcPr>
          <w:p w:rsidR="00F86D26" w:rsidRPr="00B138F3" w:rsidRDefault="00F86D26" w:rsidP="00916595">
            <w:pPr>
              <w:widowControl w:val="0"/>
              <w:jc w:val="center"/>
              <w:rPr>
                <w:rFonts w:ascii="GHEA Grapalat" w:hAnsi="GHEA Grapalat"/>
                <w:sz w:val="16"/>
                <w:szCs w:val="16"/>
              </w:rPr>
            </w:pPr>
            <w:r w:rsidRPr="00B138F3">
              <w:rPr>
                <w:rFonts w:ascii="GHEA Grapalat" w:hAnsi="GHEA Grapalat"/>
                <w:sz w:val="16"/>
                <w:szCs w:val="16"/>
              </w:rPr>
              <w:t>поставки</w:t>
            </w:r>
          </w:p>
        </w:tc>
      </w:tr>
      <w:tr w:rsidR="00F86D26" w:rsidRPr="00B138F3" w:rsidTr="00F86D26">
        <w:trPr>
          <w:cantSplit/>
          <w:trHeight w:val="1134"/>
        </w:trPr>
        <w:tc>
          <w:tcPr>
            <w:tcW w:w="1242" w:type="dxa"/>
            <w:vMerge/>
            <w:vAlign w:val="center"/>
          </w:tcPr>
          <w:p w:rsidR="00F86D26" w:rsidRPr="00B138F3" w:rsidRDefault="00F86D26" w:rsidP="00916595">
            <w:pPr>
              <w:widowControl w:val="0"/>
              <w:jc w:val="center"/>
              <w:rPr>
                <w:rFonts w:ascii="GHEA Grapalat" w:hAnsi="GHEA Grapalat"/>
                <w:sz w:val="16"/>
                <w:szCs w:val="16"/>
              </w:rPr>
            </w:pPr>
          </w:p>
        </w:tc>
        <w:tc>
          <w:tcPr>
            <w:tcW w:w="1642" w:type="dxa"/>
            <w:vMerge/>
            <w:vAlign w:val="center"/>
          </w:tcPr>
          <w:p w:rsidR="00F86D26" w:rsidRPr="00B138F3" w:rsidRDefault="00F86D26" w:rsidP="00916595">
            <w:pPr>
              <w:widowControl w:val="0"/>
              <w:jc w:val="center"/>
              <w:rPr>
                <w:rFonts w:ascii="GHEA Grapalat" w:hAnsi="GHEA Grapalat"/>
                <w:sz w:val="16"/>
                <w:szCs w:val="16"/>
              </w:rPr>
            </w:pPr>
          </w:p>
        </w:tc>
        <w:tc>
          <w:tcPr>
            <w:tcW w:w="1559" w:type="dxa"/>
            <w:vMerge/>
            <w:vAlign w:val="center"/>
          </w:tcPr>
          <w:p w:rsidR="00F86D26" w:rsidRPr="00B138F3" w:rsidRDefault="00F86D26" w:rsidP="00916595">
            <w:pPr>
              <w:widowControl w:val="0"/>
              <w:jc w:val="center"/>
              <w:rPr>
                <w:rFonts w:ascii="GHEA Grapalat" w:hAnsi="GHEA Grapalat"/>
                <w:sz w:val="16"/>
                <w:szCs w:val="16"/>
              </w:rPr>
            </w:pPr>
          </w:p>
        </w:tc>
        <w:tc>
          <w:tcPr>
            <w:tcW w:w="894" w:type="dxa"/>
            <w:vMerge/>
            <w:vAlign w:val="center"/>
          </w:tcPr>
          <w:p w:rsidR="00F86D26" w:rsidRPr="00B138F3" w:rsidRDefault="00F86D26" w:rsidP="00916595">
            <w:pPr>
              <w:widowControl w:val="0"/>
              <w:jc w:val="center"/>
              <w:rPr>
                <w:rFonts w:ascii="GHEA Grapalat" w:hAnsi="GHEA Grapalat"/>
                <w:sz w:val="16"/>
                <w:szCs w:val="16"/>
              </w:rPr>
            </w:pPr>
          </w:p>
        </w:tc>
        <w:tc>
          <w:tcPr>
            <w:tcW w:w="3843" w:type="dxa"/>
            <w:vMerge/>
            <w:vAlign w:val="center"/>
          </w:tcPr>
          <w:p w:rsidR="00F86D26" w:rsidRPr="00B138F3" w:rsidRDefault="00F86D26" w:rsidP="00916595">
            <w:pPr>
              <w:widowControl w:val="0"/>
              <w:jc w:val="center"/>
              <w:rPr>
                <w:rFonts w:ascii="GHEA Grapalat" w:hAnsi="GHEA Grapalat"/>
                <w:sz w:val="16"/>
                <w:szCs w:val="16"/>
              </w:rPr>
            </w:pPr>
          </w:p>
        </w:tc>
        <w:tc>
          <w:tcPr>
            <w:tcW w:w="1101" w:type="dxa"/>
            <w:vMerge/>
            <w:vAlign w:val="center"/>
          </w:tcPr>
          <w:p w:rsidR="00F86D26" w:rsidRPr="00B138F3" w:rsidRDefault="00F86D26" w:rsidP="00916595">
            <w:pPr>
              <w:widowControl w:val="0"/>
              <w:jc w:val="center"/>
              <w:rPr>
                <w:rFonts w:ascii="GHEA Grapalat" w:hAnsi="GHEA Grapalat"/>
                <w:sz w:val="16"/>
                <w:szCs w:val="16"/>
              </w:rPr>
            </w:pPr>
          </w:p>
        </w:tc>
        <w:tc>
          <w:tcPr>
            <w:tcW w:w="536" w:type="dxa"/>
            <w:vMerge/>
            <w:vAlign w:val="center"/>
          </w:tcPr>
          <w:p w:rsidR="00F86D26" w:rsidRPr="00B138F3" w:rsidRDefault="00F86D26" w:rsidP="00916595">
            <w:pPr>
              <w:widowControl w:val="0"/>
              <w:jc w:val="center"/>
              <w:rPr>
                <w:rFonts w:ascii="GHEA Grapalat" w:hAnsi="GHEA Grapalat"/>
                <w:sz w:val="16"/>
                <w:szCs w:val="16"/>
              </w:rPr>
            </w:pPr>
          </w:p>
        </w:tc>
        <w:tc>
          <w:tcPr>
            <w:tcW w:w="1907" w:type="dxa"/>
            <w:textDirection w:val="btLr"/>
            <w:vAlign w:val="center"/>
          </w:tcPr>
          <w:p w:rsidR="00F86D26" w:rsidRPr="00B138F3" w:rsidRDefault="00F86D26" w:rsidP="00916595">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0" w:type="dxa"/>
            <w:textDirection w:val="btLr"/>
            <w:vAlign w:val="center"/>
          </w:tcPr>
          <w:p w:rsidR="00F86D26" w:rsidRPr="00B138F3" w:rsidRDefault="00F86D26" w:rsidP="00916595">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324" w:type="dxa"/>
            <w:textDirection w:val="btLr"/>
            <w:vAlign w:val="center"/>
          </w:tcPr>
          <w:p w:rsidR="00F86D26" w:rsidRPr="00B138F3" w:rsidRDefault="00F86D26" w:rsidP="00916595">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891C8B" w:rsidRPr="00B138F3" w:rsidTr="00F86D26">
        <w:trPr>
          <w:cantSplit/>
          <w:trHeight w:val="1319"/>
        </w:trPr>
        <w:tc>
          <w:tcPr>
            <w:tcW w:w="1242" w:type="dxa"/>
            <w:vAlign w:val="center"/>
          </w:tcPr>
          <w:p w:rsidR="00891C8B" w:rsidRPr="00A71D81" w:rsidRDefault="00891C8B" w:rsidP="00891C8B">
            <w:pPr>
              <w:jc w:val="center"/>
              <w:rPr>
                <w:rFonts w:ascii="GHEA Grapalat" w:hAnsi="GHEA Grapalat"/>
                <w:sz w:val="18"/>
              </w:rPr>
            </w:pPr>
            <w:r>
              <w:rPr>
                <w:rFonts w:ascii="GHEA Grapalat" w:hAnsi="GHEA Grapalat"/>
                <w:sz w:val="18"/>
              </w:rPr>
              <w:t>1</w:t>
            </w:r>
          </w:p>
        </w:tc>
        <w:tc>
          <w:tcPr>
            <w:tcW w:w="1642" w:type="dxa"/>
            <w:vAlign w:val="center"/>
          </w:tcPr>
          <w:p w:rsidR="00891C8B" w:rsidRPr="000B5908" w:rsidRDefault="00891C8B" w:rsidP="00891C8B">
            <w:pPr>
              <w:jc w:val="center"/>
              <w:rPr>
                <w:rFonts w:ascii="GHEA Grapalat" w:hAnsi="GHEA Grapalat"/>
                <w:sz w:val="18"/>
                <w:lang w:val="en-US"/>
              </w:rPr>
            </w:pPr>
            <w:r>
              <w:rPr>
                <w:rFonts w:ascii="GHEA Grapalat" w:hAnsi="GHEA Grapalat" w:cs="Arial"/>
                <w:sz w:val="20"/>
                <w:szCs w:val="20"/>
                <w:lang w:val="en-US"/>
              </w:rPr>
              <w:t>24451111</w:t>
            </w:r>
          </w:p>
        </w:tc>
        <w:tc>
          <w:tcPr>
            <w:tcW w:w="1559" w:type="dxa"/>
          </w:tcPr>
          <w:p w:rsidR="00891C8B" w:rsidRPr="00065002" w:rsidRDefault="00891C8B" w:rsidP="00891C8B">
            <w:pPr>
              <w:rPr>
                <w:rFonts w:ascii="GHEA Grapalat" w:hAnsi="GHEA Grapalat" w:cs="Arial"/>
                <w:sz w:val="20"/>
                <w:szCs w:val="20"/>
              </w:rPr>
            </w:pPr>
            <w:r>
              <w:rPr>
                <w:rFonts w:ascii="GHEA Grapalat" w:hAnsi="GHEA Grapalat" w:cs="Arial"/>
                <w:sz w:val="20"/>
                <w:szCs w:val="20"/>
              </w:rPr>
              <w:t>Пестициды</w:t>
            </w:r>
          </w:p>
        </w:tc>
        <w:tc>
          <w:tcPr>
            <w:tcW w:w="4737" w:type="dxa"/>
            <w:gridSpan w:val="2"/>
          </w:tcPr>
          <w:p w:rsidR="00891C8B" w:rsidRPr="00A71D81" w:rsidRDefault="00891C8B" w:rsidP="00891C8B">
            <w:pPr>
              <w:widowControl w:val="0"/>
              <w:jc w:val="center"/>
              <w:rPr>
                <w:rFonts w:ascii="GHEA Grapalat" w:hAnsi="GHEA Grapalat"/>
                <w:sz w:val="18"/>
              </w:rPr>
            </w:pPr>
            <w:r w:rsidRPr="00BD43ED">
              <w:rPr>
                <w:rFonts w:ascii="GHEA Grapalat" w:hAnsi="GHEA Grapalat"/>
                <w:sz w:val="20"/>
                <w:szCs w:val="20"/>
              </w:rPr>
              <w:t>См. таблицу ниже</w:t>
            </w:r>
          </w:p>
        </w:tc>
        <w:tc>
          <w:tcPr>
            <w:tcW w:w="1101" w:type="dxa"/>
            <w:vAlign w:val="center"/>
          </w:tcPr>
          <w:p w:rsidR="00891C8B" w:rsidRPr="007B78F2" w:rsidRDefault="00891C8B" w:rsidP="00891C8B">
            <w:pPr>
              <w:jc w:val="center"/>
              <w:rPr>
                <w:rFonts w:ascii="GHEA Grapalat" w:hAnsi="GHEA Grapalat"/>
                <w:sz w:val="18"/>
                <w:lang w:val="en-US"/>
              </w:rPr>
            </w:pPr>
            <w:r>
              <w:rPr>
                <w:rFonts w:ascii="GHEA Grapalat" w:hAnsi="GHEA Grapalat"/>
                <w:sz w:val="18"/>
                <w:lang w:val="en-US"/>
              </w:rPr>
              <w:t>2000000</w:t>
            </w:r>
          </w:p>
        </w:tc>
        <w:tc>
          <w:tcPr>
            <w:tcW w:w="536" w:type="dxa"/>
            <w:textDirection w:val="btLr"/>
            <w:vAlign w:val="center"/>
          </w:tcPr>
          <w:p w:rsidR="00891C8B" w:rsidRPr="00A71D81" w:rsidRDefault="00891C8B" w:rsidP="00891C8B">
            <w:pPr>
              <w:ind w:left="113" w:right="113"/>
              <w:jc w:val="center"/>
              <w:rPr>
                <w:rFonts w:ascii="GHEA Grapalat" w:hAnsi="GHEA Grapalat"/>
                <w:sz w:val="18"/>
              </w:rPr>
            </w:pPr>
            <w:r w:rsidRPr="00F86D26">
              <w:rPr>
                <w:rFonts w:ascii="GHEA Grapalat" w:hAnsi="GHEA Grapalat"/>
                <w:sz w:val="18"/>
              </w:rPr>
              <w:t>По словам заказчика</w:t>
            </w:r>
          </w:p>
        </w:tc>
        <w:tc>
          <w:tcPr>
            <w:tcW w:w="1907" w:type="dxa"/>
            <w:textDirection w:val="btLr"/>
          </w:tcPr>
          <w:p w:rsidR="00891C8B" w:rsidRPr="00B138F3" w:rsidRDefault="00891C8B" w:rsidP="00891C8B">
            <w:pPr>
              <w:widowControl w:val="0"/>
              <w:jc w:val="center"/>
              <w:rPr>
                <w:rFonts w:ascii="GHEA Grapalat" w:hAnsi="GHEA Grapalat"/>
                <w:sz w:val="16"/>
                <w:szCs w:val="16"/>
              </w:rPr>
            </w:pPr>
            <w:r w:rsidRPr="00D57134">
              <w:rPr>
                <w:rFonts w:ascii="GHEA Grapalat" w:hAnsi="GHEA Grapalat"/>
                <w:sz w:val="18"/>
                <w:szCs w:val="22"/>
              </w:rPr>
              <w:t xml:space="preserve">Арагацотнская область РА, с. Аштарак, Н. Площадь Аштаракеци </w:t>
            </w:r>
            <w:r>
              <w:rPr>
                <w:rFonts w:ascii="GHEA Grapalat" w:hAnsi="GHEA Grapalat"/>
                <w:sz w:val="18"/>
                <w:szCs w:val="22"/>
              </w:rPr>
              <w:t>7</w:t>
            </w:r>
          </w:p>
        </w:tc>
        <w:tc>
          <w:tcPr>
            <w:tcW w:w="900" w:type="dxa"/>
            <w:vAlign w:val="center"/>
          </w:tcPr>
          <w:p w:rsidR="00891C8B" w:rsidRPr="00B138F3" w:rsidRDefault="00891C8B" w:rsidP="00891C8B">
            <w:pPr>
              <w:widowControl w:val="0"/>
              <w:jc w:val="center"/>
              <w:rPr>
                <w:rFonts w:ascii="GHEA Grapalat" w:hAnsi="GHEA Grapalat"/>
                <w:sz w:val="16"/>
                <w:szCs w:val="16"/>
              </w:rPr>
            </w:pPr>
            <w:r>
              <w:rPr>
                <w:rFonts w:ascii="GHEA Grapalat" w:hAnsi="GHEA Grapalat"/>
                <w:sz w:val="16"/>
                <w:szCs w:val="16"/>
                <w:lang w:val="en-US"/>
              </w:rPr>
              <w:t>По заказу</w:t>
            </w:r>
          </w:p>
        </w:tc>
        <w:tc>
          <w:tcPr>
            <w:tcW w:w="1324" w:type="dxa"/>
            <w:vAlign w:val="center"/>
          </w:tcPr>
          <w:p w:rsidR="00891C8B" w:rsidRPr="00B138F3" w:rsidRDefault="00891C8B" w:rsidP="00891C8B">
            <w:pPr>
              <w:widowControl w:val="0"/>
              <w:jc w:val="center"/>
              <w:rPr>
                <w:rFonts w:ascii="GHEA Grapalat" w:hAnsi="GHEA Grapalat"/>
                <w:sz w:val="16"/>
                <w:szCs w:val="16"/>
              </w:rPr>
            </w:pPr>
            <w:r>
              <w:rPr>
                <w:rFonts w:ascii="GHEA Grapalat" w:hAnsi="GHEA Grapalat"/>
                <w:sz w:val="16"/>
                <w:szCs w:val="16"/>
                <w:lang w:val="en-US"/>
              </w:rPr>
              <w:t>25.12.2026</w:t>
            </w:r>
          </w:p>
        </w:tc>
      </w:tr>
    </w:tbl>
    <w:p w:rsidR="00DF799E" w:rsidRDefault="00DF799E" w:rsidP="00D57134">
      <w:pPr>
        <w:widowControl w:val="0"/>
        <w:jc w:val="right"/>
        <w:rPr>
          <w:rFonts w:ascii="GHEA Grapalat" w:hAnsi="GHEA Grapalat"/>
        </w:rPr>
      </w:pPr>
    </w:p>
    <w:p w:rsidR="00970C68" w:rsidRDefault="00970C68" w:rsidP="00C6726E">
      <w:pPr>
        <w:widowControl w:val="0"/>
        <w:jc w:val="center"/>
        <w:rPr>
          <w:rFonts w:ascii="GHEA Grapalat" w:hAnsi="GHEA Grapalat"/>
        </w:rPr>
      </w:pPr>
      <w:r w:rsidRPr="00DC0152">
        <w:rPr>
          <w:rFonts w:ascii="GHEA Grapalat" w:hAnsi="GHEA Grapalat"/>
        </w:rPr>
        <w:t>Таблица</w:t>
      </w:r>
    </w:p>
    <w:tbl>
      <w:tblPr>
        <w:tblW w:w="145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7920"/>
        <w:gridCol w:w="1080"/>
        <w:gridCol w:w="990"/>
        <w:gridCol w:w="1530"/>
      </w:tblGrid>
      <w:tr w:rsidR="00970C68" w:rsidRPr="00A71D81" w:rsidTr="00916595">
        <w:trPr>
          <w:cantSplit/>
          <w:trHeight w:val="70"/>
        </w:trPr>
        <w:tc>
          <w:tcPr>
            <w:tcW w:w="3060" w:type="dxa"/>
            <w:vAlign w:val="center"/>
          </w:tcPr>
          <w:p w:rsidR="00970C68" w:rsidRPr="005744FC" w:rsidRDefault="00970C68" w:rsidP="00916595">
            <w:pPr>
              <w:widowControl w:val="0"/>
              <w:jc w:val="center"/>
              <w:rPr>
                <w:rFonts w:ascii="GHEA Grapalat" w:hAnsi="GHEA Grapalat"/>
                <w:b/>
                <w:bCs/>
                <w:sz w:val="20"/>
                <w:szCs w:val="20"/>
              </w:rPr>
            </w:pPr>
            <w:r w:rsidRPr="005744FC">
              <w:rPr>
                <w:rFonts w:ascii="GHEA Grapalat" w:hAnsi="GHEA Grapalat"/>
                <w:b/>
                <w:sz w:val="20"/>
                <w:szCs w:val="20"/>
              </w:rPr>
              <w:t>Наименование</w:t>
            </w:r>
            <w:r>
              <w:rPr>
                <w:rFonts w:ascii="GHEA Grapalat" w:hAnsi="GHEA Grapalat"/>
                <w:b/>
                <w:sz w:val="20"/>
                <w:szCs w:val="20"/>
                <w:lang w:val="en-US"/>
              </w:rPr>
              <w:t xml:space="preserve"> </w:t>
            </w:r>
            <w:r w:rsidRPr="005744FC">
              <w:rPr>
                <w:rFonts w:ascii="Calibri" w:hAnsi="Calibri" w:cs="Calibri"/>
                <w:b/>
                <w:sz w:val="20"/>
                <w:szCs w:val="20"/>
              </w:rPr>
              <w:t> </w:t>
            </w:r>
            <w:r w:rsidRPr="005744FC">
              <w:rPr>
                <w:rFonts w:ascii="GHEA Grapalat" w:hAnsi="GHEA Grapalat" w:cs="GHEA Grapalat"/>
                <w:b/>
                <w:sz w:val="20"/>
                <w:szCs w:val="20"/>
              </w:rPr>
              <w:t>т</w:t>
            </w:r>
            <w:r w:rsidRPr="005744FC">
              <w:rPr>
                <w:rFonts w:ascii="GHEA Grapalat" w:hAnsi="GHEA Grapalat"/>
                <w:b/>
                <w:sz w:val="20"/>
                <w:szCs w:val="20"/>
              </w:rPr>
              <w:t>овара</w:t>
            </w:r>
          </w:p>
        </w:tc>
        <w:tc>
          <w:tcPr>
            <w:tcW w:w="7920" w:type="dxa"/>
          </w:tcPr>
          <w:p w:rsidR="00970C68" w:rsidRPr="00F86D26" w:rsidRDefault="00970C68" w:rsidP="00F86D26">
            <w:pPr>
              <w:widowControl w:val="0"/>
              <w:jc w:val="center"/>
              <w:rPr>
                <w:rFonts w:ascii="GHEA Grapalat" w:hAnsi="GHEA Grapalat"/>
                <w:b/>
                <w:sz w:val="20"/>
                <w:szCs w:val="20"/>
              </w:rPr>
            </w:pPr>
            <w:r w:rsidRPr="00F86D26">
              <w:rPr>
                <w:rFonts w:ascii="GHEA Grapalat" w:hAnsi="GHEA Grapalat"/>
                <w:b/>
                <w:sz w:val="20"/>
                <w:szCs w:val="20"/>
              </w:rPr>
              <w:t>Техническая спецификация</w:t>
            </w:r>
          </w:p>
        </w:tc>
        <w:tc>
          <w:tcPr>
            <w:tcW w:w="1080" w:type="dxa"/>
            <w:vAlign w:val="center"/>
          </w:tcPr>
          <w:p w:rsidR="00970C68" w:rsidRDefault="00970C68" w:rsidP="00916595">
            <w:pPr>
              <w:jc w:val="center"/>
              <w:rPr>
                <w:rFonts w:ascii="GHEA Grapalat" w:hAnsi="GHEA Grapalat" w:cs="Sylfaen"/>
                <w:sz w:val="20"/>
                <w:szCs w:val="20"/>
              </w:rPr>
            </w:pPr>
            <w:r w:rsidRPr="00B6643D">
              <w:rPr>
                <w:rFonts w:ascii="GHEA Grapalat" w:hAnsi="GHEA Grapalat" w:cs="Sylfaen"/>
                <w:sz w:val="20"/>
                <w:szCs w:val="20"/>
              </w:rPr>
              <w:t>Единица измерения</w:t>
            </w:r>
          </w:p>
        </w:tc>
        <w:tc>
          <w:tcPr>
            <w:tcW w:w="990" w:type="dxa"/>
            <w:vAlign w:val="center"/>
          </w:tcPr>
          <w:p w:rsidR="00970C68" w:rsidRPr="00B6643D" w:rsidRDefault="00970C68" w:rsidP="00916595">
            <w:pPr>
              <w:jc w:val="center"/>
              <w:rPr>
                <w:rFonts w:ascii="GHEA Grapalat" w:hAnsi="GHEA Grapalat"/>
                <w:sz w:val="20"/>
                <w:lang w:val="en-US"/>
              </w:rPr>
            </w:pPr>
            <w:r>
              <w:rPr>
                <w:rFonts w:ascii="GHEA Grapalat" w:hAnsi="GHEA Grapalat"/>
                <w:sz w:val="20"/>
                <w:lang w:val="en-US"/>
              </w:rPr>
              <w:t>Количество</w:t>
            </w:r>
          </w:p>
        </w:tc>
        <w:tc>
          <w:tcPr>
            <w:tcW w:w="1530" w:type="dxa"/>
            <w:vAlign w:val="center"/>
          </w:tcPr>
          <w:p w:rsidR="00970C68" w:rsidRPr="00181DA1" w:rsidRDefault="00970C68" w:rsidP="00916595">
            <w:pPr>
              <w:rPr>
                <w:rFonts w:ascii="GHEA Grapalat" w:hAnsi="GHEA Grapalat"/>
                <w:sz w:val="18"/>
                <w:szCs w:val="20"/>
              </w:rPr>
            </w:pPr>
            <w:r w:rsidRPr="00B6643D">
              <w:rPr>
                <w:rFonts w:ascii="GHEA Grapalat" w:hAnsi="GHEA Grapalat"/>
                <w:sz w:val="18"/>
                <w:szCs w:val="20"/>
              </w:rPr>
              <w:t>Стоимость единицы (включая НДС)/ драм РА</w:t>
            </w:r>
          </w:p>
        </w:tc>
      </w:tr>
      <w:tr w:rsidR="00891C8B" w:rsidRPr="00A71D81" w:rsidTr="005C27E6">
        <w:trPr>
          <w:cantSplit/>
          <w:trHeight w:val="70"/>
        </w:trPr>
        <w:tc>
          <w:tcPr>
            <w:tcW w:w="3060" w:type="dxa"/>
          </w:tcPr>
          <w:p w:rsidR="00891C8B" w:rsidRPr="003C6F65" w:rsidRDefault="00891C8B" w:rsidP="00891C8B">
            <w:pPr>
              <w:jc w:val="center"/>
            </w:pPr>
            <w:r w:rsidRPr="003C6F65">
              <w:lastRenderedPageBreak/>
              <w:t>Ланцет 505</w:t>
            </w:r>
          </w:p>
        </w:tc>
        <w:tc>
          <w:tcPr>
            <w:tcW w:w="7920" w:type="dxa"/>
          </w:tcPr>
          <w:p w:rsidR="00891C8B" w:rsidRPr="005A5363" w:rsidRDefault="00891C8B" w:rsidP="00891C8B">
            <w:r w:rsidRPr="005A5363">
              <w:t>«Ланцет 505 ЕС» — двухкомпонентный препарат с различным механизмом действия, предназначен для борьбы со сложными вредителями сельскохозяйственных культур. Хлорпирифос, представитель фосфорорганической группы, является ингибитором холинэстеразы, а циперметрин — пиретроид, поражающий центральную нервную систему насекомых.</w:t>
            </w:r>
          </w:p>
        </w:tc>
        <w:tc>
          <w:tcPr>
            <w:tcW w:w="1080" w:type="dxa"/>
          </w:tcPr>
          <w:p w:rsidR="00891C8B" w:rsidRPr="007B78F2" w:rsidRDefault="00891C8B" w:rsidP="00891C8B">
            <w:pPr>
              <w:jc w:val="center"/>
              <w:rPr>
                <w:lang w:val="en-US"/>
              </w:rPr>
            </w:pPr>
            <w:r>
              <w:rPr>
                <w:lang w:val="en-US"/>
              </w:rPr>
              <w:t>л</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6000</w:t>
            </w:r>
          </w:p>
        </w:tc>
      </w:tr>
      <w:tr w:rsidR="00891C8B" w:rsidRPr="00A71D81" w:rsidTr="005C27E6">
        <w:trPr>
          <w:cantSplit/>
          <w:trHeight w:val="70"/>
        </w:trPr>
        <w:tc>
          <w:tcPr>
            <w:tcW w:w="3060" w:type="dxa"/>
          </w:tcPr>
          <w:p w:rsidR="00891C8B" w:rsidRPr="003C6F65" w:rsidRDefault="00891C8B" w:rsidP="00891C8B">
            <w:pPr>
              <w:jc w:val="center"/>
            </w:pPr>
            <w:r w:rsidRPr="003C6F65">
              <w:t>Сикобан 48</w:t>
            </w:r>
          </w:p>
        </w:tc>
        <w:tc>
          <w:tcPr>
            <w:tcW w:w="7920" w:type="dxa"/>
          </w:tcPr>
          <w:p w:rsidR="00891C8B" w:rsidRPr="00F1167D" w:rsidRDefault="00891C8B" w:rsidP="00891C8B">
            <w:r w:rsidRPr="00F1167D">
              <w:t>Пестицид «Сикобан 48 ЕС» — контактный, кишечный и фумигационный инсектицид широкого спектра действия. Насекомые погибают в течение 2 часов после обработки растений. Механизм действия препарата основан на угнетении фермента ацетилхолинэстеразы в возбуждающих синапсах центральной нервной системы, что приводит к параличу насекомых и последующей гибели. В зависимости от климатических условий и вида вредителя защитный эффект составляет не менее 14 дней.</w:t>
            </w:r>
          </w:p>
        </w:tc>
        <w:tc>
          <w:tcPr>
            <w:tcW w:w="1080" w:type="dxa"/>
          </w:tcPr>
          <w:p w:rsidR="00891C8B" w:rsidRPr="007B78F2" w:rsidRDefault="00891C8B" w:rsidP="00891C8B">
            <w:pPr>
              <w:jc w:val="center"/>
              <w:rPr>
                <w:lang w:val="en-US"/>
              </w:rPr>
            </w:pPr>
            <w:r>
              <w:rPr>
                <w:lang w:val="en-US"/>
              </w:rPr>
              <w:t>л</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5500</w:t>
            </w:r>
          </w:p>
        </w:tc>
      </w:tr>
      <w:tr w:rsidR="00891C8B" w:rsidRPr="00A71D81" w:rsidTr="005C27E6">
        <w:trPr>
          <w:cantSplit/>
          <w:trHeight w:val="70"/>
        </w:trPr>
        <w:tc>
          <w:tcPr>
            <w:tcW w:w="3060" w:type="dxa"/>
          </w:tcPr>
          <w:p w:rsidR="00891C8B" w:rsidRPr="003C6F65" w:rsidRDefault="00891C8B" w:rsidP="00891C8B">
            <w:pPr>
              <w:jc w:val="center"/>
            </w:pPr>
            <w:r w:rsidRPr="003C6F65">
              <w:t>Кинг 5</w:t>
            </w:r>
          </w:p>
        </w:tc>
        <w:tc>
          <w:tcPr>
            <w:tcW w:w="7920" w:type="dxa"/>
          </w:tcPr>
          <w:p w:rsidR="00891C8B" w:rsidRDefault="00891C8B" w:rsidP="00891C8B">
            <w:r w:rsidRPr="000F6526">
              <w:t>Пестицид «КИНГ 5 ЕС» — несистемный инсектицид контактно-кишечного действия. Эффективен против тли, колорадского жука, трипсов, щитовок, личинок жесткокрылых и других насекомых-вредителей.</w:t>
            </w:r>
          </w:p>
        </w:tc>
        <w:tc>
          <w:tcPr>
            <w:tcW w:w="1080" w:type="dxa"/>
          </w:tcPr>
          <w:p w:rsidR="00891C8B" w:rsidRPr="007B78F2" w:rsidRDefault="00891C8B" w:rsidP="00891C8B">
            <w:pPr>
              <w:jc w:val="center"/>
              <w:rPr>
                <w:lang w:val="en-US"/>
              </w:rPr>
            </w:pPr>
            <w:r>
              <w:rPr>
                <w:lang w:val="en-US"/>
              </w:rPr>
              <w:t>л</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4500</w:t>
            </w:r>
          </w:p>
        </w:tc>
      </w:tr>
      <w:tr w:rsidR="00891C8B" w:rsidRPr="00A71D81" w:rsidTr="005C27E6">
        <w:trPr>
          <w:cantSplit/>
          <w:trHeight w:val="70"/>
        </w:trPr>
        <w:tc>
          <w:tcPr>
            <w:tcW w:w="3060" w:type="dxa"/>
          </w:tcPr>
          <w:p w:rsidR="00891C8B" w:rsidRPr="003C6F65" w:rsidRDefault="00891C8B" w:rsidP="00891C8B">
            <w:pPr>
              <w:jc w:val="center"/>
            </w:pPr>
            <w:r w:rsidRPr="003C6F65">
              <w:t>Сикорин 25</w:t>
            </w:r>
          </w:p>
        </w:tc>
        <w:tc>
          <w:tcPr>
            <w:tcW w:w="7920" w:type="dxa"/>
          </w:tcPr>
          <w:p w:rsidR="00891C8B" w:rsidRPr="00F1167D" w:rsidRDefault="00891C8B" w:rsidP="00891C8B">
            <w:r w:rsidRPr="00F1167D">
              <w:t>СИКОРИН 25 ЕС – контактно-кишечный инсектицид с высокой начальной активностью. Он парализует нервную систему как личинок, так и взрослых насекомых. Препарат также оказывает репеллентное действие. Эффект заметен уже через 30 минут обработки, а насекомые погибают через 1,5 – 2 часа.</w:t>
            </w:r>
          </w:p>
        </w:tc>
        <w:tc>
          <w:tcPr>
            <w:tcW w:w="1080" w:type="dxa"/>
          </w:tcPr>
          <w:p w:rsidR="00891C8B" w:rsidRPr="007B78F2" w:rsidRDefault="00891C8B" w:rsidP="00891C8B">
            <w:pPr>
              <w:jc w:val="center"/>
              <w:rPr>
                <w:lang w:val="en-US"/>
              </w:rPr>
            </w:pPr>
            <w:r>
              <w:rPr>
                <w:lang w:val="en-US"/>
              </w:rPr>
              <w:t>л</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5000</w:t>
            </w:r>
          </w:p>
        </w:tc>
      </w:tr>
      <w:tr w:rsidR="00891C8B" w:rsidRPr="00A71D81" w:rsidTr="005C27E6">
        <w:trPr>
          <w:cantSplit/>
          <w:trHeight w:val="70"/>
        </w:trPr>
        <w:tc>
          <w:tcPr>
            <w:tcW w:w="3060" w:type="dxa"/>
          </w:tcPr>
          <w:p w:rsidR="00891C8B" w:rsidRPr="003C6F65" w:rsidRDefault="00891C8B" w:rsidP="00891C8B">
            <w:pPr>
              <w:jc w:val="center"/>
            </w:pPr>
            <w:r w:rsidRPr="003C6F65">
              <w:t>Симида Голд 30.5</w:t>
            </w:r>
          </w:p>
        </w:tc>
        <w:tc>
          <w:tcPr>
            <w:tcW w:w="7920" w:type="dxa"/>
          </w:tcPr>
          <w:p w:rsidR="00891C8B" w:rsidRDefault="00891C8B" w:rsidP="00891C8B">
            <w:r w:rsidRPr="005A5363">
              <w:t>Симида Голд 30,5 СК (имидаклоприд 30,5%) — системный инсектицид трансламинарной активности, поражающий центральную нервную систему насекомых и нарушающий передачу сигналов.</w:t>
            </w:r>
          </w:p>
        </w:tc>
        <w:tc>
          <w:tcPr>
            <w:tcW w:w="1080" w:type="dxa"/>
          </w:tcPr>
          <w:p w:rsidR="00891C8B" w:rsidRPr="007B78F2" w:rsidRDefault="00891C8B" w:rsidP="00891C8B">
            <w:pPr>
              <w:jc w:val="center"/>
              <w:rPr>
                <w:lang w:val="en-US"/>
              </w:rPr>
            </w:pPr>
            <w:r>
              <w:rPr>
                <w:lang w:val="en-US"/>
              </w:rPr>
              <w:t>л</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8000</w:t>
            </w:r>
          </w:p>
        </w:tc>
      </w:tr>
      <w:tr w:rsidR="00891C8B" w:rsidRPr="00A71D81" w:rsidTr="005C27E6">
        <w:trPr>
          <w:cantSplit/>
          <w:trHeight w:val="70"/>
        </w:trPr>
        <w:tc>
          <w:tcPr>
            <w:tcW w:w="3060" w:type="dxa"/>
          </w:tcPr>
          <w:p w:rsidR="00891C8B" w:rsidRPr="003C6F65" w:rsidRDefault="00891C8B" w:rsidP="00891C8B">
            <w:pPr>
              <w:jc w:val="center"/>
            </w:pPr>
            <w:r>
              <w:rPr>
                <w:lang w:val="en-US"/>
              </w:rPr>
              <w:t>Экшн</w:t>
            </w:r>
            <w:r w:rsidRPr="003C6F65">
              <w:t xml:space="preserve"> 25</w:t>
            </w:r>
          </w:p>
        </w:tc>
        <w:tc>
          <w:tcPr>
            <w:tcW w:w="7920" w:type="dxa"/>
          </w:tcPr>
          <w:p w:rsidR="00891C8B" w:rsidRPr="00F1167D" w:rsidRDefault="00891C8B" w:rsidP="00891C8B">
            <w:r w:rsidRPr="000F6526">
              <w:t>Экшн 25 WG — высокоэффективный системный инсектицид широкого спектра действия из группы неоникотиноидов контактно-кишечного действия, предназначенный для борьбы с сосущими насекомыми на сельскохозяйственных культурах. Обеспечивает более длительную защиту от вредителей по сравнению с другими инсектицидами. Экшн 25 WG более безопасен для окружающей среды по сравнению с другими инсектицидами. Используется для опрыскивания листьев и полива почвы.</w:t>
            </w:r>
          </w:p>
        </w:tc>
        <w:tc>
          <w:tcPr>
            <w:tcW w:w="1080" w:type="dxa"/>
          </w:tcPr>
          <w:p w:rsidR="00891C8B" w:rsidRPr="007B78F2" w:rsidRDefault="00891C8B" w:rsidP="00891C8B">
            <w:pPr>
              <w:jc w:val="center"/>
              <w:rPr>
                <w:lang w:val="en-US"/>
              </w:rPr>
            </w:pPr>
            <w:r>
              <w:rPr>
                <w:lang w:val="en-US"/>
              </w:rPr>
              <w:t>кг</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8000</w:t>
            </w:r>
          </w:p>
        </w:tc>
      </w:tr>
      <w:tr w:rsidR="00891C8B" w:rsidRPr="00A71D81" w:rsidTr="005C27E6">
        <w:trPr>
          <w:cantSplit/>
          <w:trHeight w:val="70"/>
        </w:trPr>
        <w:tc>
          <w:tcPr>
            <w:tcW w:w="3060" w:type="dxa"/>
          </w:tcPr>
          <w:p w:rsidR="00891C8B" w:rsidRPr="003C6F65" w:rsidRDefault="00891C8B" w:rsidP="00891C8B">
            <w:pPr>
              <w:jc w:val="center"/>
            </w:pPr>
            <w:r>
              <w:rPr>
                <w:lang w:val="en-US"/>
              </w:rPr>
              <w:lastRenderedPageBreak/>
              <w:t>Гайд</w:t>
            </w:r>
            <w:r w:rsidRPr="003C6F65">
              <w:t xml:space="preserve"> 20</w:t>
            </w:r>
          </w:p>
        </w:tc>
        <w:tc>
          <w:tcPr>
            <w:tcW w:w="7920" w:type="dxa"/>
          </w:tcPr>
          <w:p w:rsidR="00891C8B" w:rsidRDefault="00891C8B" w:rsidP="00891C8B">
            <w:r w:rsidRPr="00F1167D">
              <w:t>Препарат «Г</w:t>
            </w:r>
            <w:r w:rsidRPr="000B5908">
              <w:t>ай</w:t>
            </w:r>
            <w:r w:rsidRPr="00F1167D">
              <w:t>д 20 JLF» — высокоэффективный контактный и кишечный инсектицид широкого спектра действия, обладающий системной транслюминальной активностью. Предназначен для борьбы с насекомыми, принадлежащими к отряду многоножек, особенно с тлей, трипсами и щитовками. Не опасен для нецелевых видов.</w:t>
            </w:r>
          </w:p>
        </w:tc>
        <w:tc>
          <w:tcPr>
            <w:tcW w:w="1080" w:type="dxa"/>
          </w:tcPr>
          <w:p w:rsidR="00891C8B" w:rsidRPr="007B78F2" w:rsidRDefault="00891C8B" w:rsidP="00891C8B">
            <w:pPr>
              <w:jc w:val="center"/>
              <w:rPr>
                <w:lang w:val="en-US"/>
              </w:rPr>
            </w:pPr>
            <w:r>
              <w:rPr>
                <w:lang w:val="en-US"/>
              </w:rPr>
              <w:t>кг</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8000</w:t>
            </w:r>
          </w:p>
        </w:tc>
      </w:tr>
      <w:tr w:rsidR="00891C8B" w:rsidRPr="00A71D81" w:rsidTr="005C27E6">
        <w:trPr>
          <w:cantSplit/>
          <w:trHeight w:val="70"/>
        </w:trPr>
        <w:tc>
          <w:tcPr>
            <w:tcW w:w="3060" w:type="dxa"/>
          </w:tcPr>
          <w:p w:rsidR="00891C8B" w:rsidRPr="003C6F65" w:rsidRDefault="00891C8B" w:rsidP="00891C8B">
            <w:pPr>
              <w:jc w:val="center"/>
            </w:pPr>
            <w:r w:rsidRPr="003C6F65">
              <w:t>Сикост</w:t>
            </w:r>
            <w:r>
              <w:rPr>
                <w:rFonts w:ascii="Sylfaen" w:hAnsi="Sylfaen"/>
                <w:lang w:val="en-US"/>
              </w:rPr>
              <w:t>а</w:t>
            </w:r>
            <w:r w:rsidRPr="003C6F65">
              <w:t>р 10</w:t>
            </w:r>
          </w:p>
        </w:tc>
        <w:tc>
          <w:tcPr>
            <w:tcW w:w="7920" w:type="dxa"/>
          </w:tcPr>
          <w:p w:rsidR="00891C8B" w:rsidRPr="00F1167D" w:rsidRDefault="00891C8B" w:rsidP="00891C8B">
            <w:r w:rsidRPr="00F1167D">
              <w:t>Пестицид «Сикостар 10 ЕС» — пиретроидный инсектицид и средство уничтожения клещей контактного и кишечного действия. Применяется для борьбы с личинками и личинками широкого спектра вредных насекомых сельскохозяйственных культур. Препарат воздействует на нервную систему насекомых, вызывая паралич всего организма, в результате чего вредители перестают питаться и погибают.</w:t>
            </w:r>
          </w:p>
        </w:tc>
        <w:tc>
          <w:tcPr>
            <w:tcW w:w="1080" w:type="dxa"/>
          </w:tcPr>
          <w:p w:rsidR="00891C8B" w:rsidRPr="007B78F2" w:rsidRDefault="00891C8B" w:rsidP="00891C8B">
            <w:pPr>
              <w:jc w:val="center"/>
              <w:rPr>
                <w:lang w:val="en-US"/>
              </w:rPr>
            </w:pPr>
            <w:r>
              <w:rPr>
                <w:lang w:val="en-US"/>
              </w:rPr>
              <w:t>л</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8000</w:t>
            </w:r>
          </w:p>
        </w:tc>
      </w:tr>
      <w:tr w:rsidR="00891C8B" w:rsidRPr="00A71D81" w:rsidTr="005C27E6">
        <w:trPr>
          <w:cantSplit/>
          <w:trHeight w:val="70"/>
        </w:trPr>
        <w:tc>
          <w:tcPr>
            <w:tcW w:w="3060" w:type="dxa"/>
          </w:tcPr>
          <w:p w:rsidR="00891C8B" w:rsidRPr="003C6F65" w:rsidRDefault="00891C8B" w:rsidP="00891C8B">
            <w:pPr>
              <w:jc w:val="center"/>
            </w:pPr>
            <w:r w:rsidRPr="003C6F65">
              <w:t>Сико Альфа 10</w:t>
            </w:r>
          </w:p>
        </w:tc>
        <w:tc>
          <w:tcPr>
            <w:tcW w:w="7920" w:type="dxa"/>
          </w:tcPr>
          <w:p w:rsidR="00891C8B" w:rsidRPr="003C3739" w:rsidRDefault="00891C8B" w:rsidP="00891C8B">
            <w:r w:rsidRPr="003C3739">
              <w:t>«СИКО Альфа 10 ЕС» — инсектицид широкого спектра действия контактного и кишечного действия, предназначенный для борьбы с грызунами и сосущими насекомыми. В первую очередь он поражает нервную систему целевых вредителей, вызывая паралич всего тела, из-за которого они перестают питаться и погибают. Видимые признаки эффекта проявляются через 1-24 часа после обработки. Он также проявляет овицидный эффект.</w:t>
            </w:r>
          </w:p>
        </w:tc>
        <w:tc>
          <w:tcPr>
            <w:tcW w:w="1080" w:type="dxa"/>
          </w:tcPr>
          <w:p w:rsidR="00891C8B" w:rsidRPr="007B78F2" w:rsidRDefault="00891C8B" w:rsidP="00891C8B">
            <w:pPr>
              <w:jc w:val="center"/>
              <w:rPr>
                <w:lang w:val="en-US"/>
              </w:rPr>
            </w:pPr>
            <w:r>
              <w:rPr>
                <w:lang w:val="en-US"/>
              </w:rPr>
              <w:t>л</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3500</w:t>
            </w:r>
          </w:p>
        </w:tc>
      </w:tr>
      <w:tr w:rsidR="00891C8B" w:rsidRPr="00A71D81" w:rsidTr="005C27E6">
        <w:trPr>
          <w:cantSplit/>
          <w:trHeight w:val="70"/>
        </w:trPr>
        <w:tc>
          <w:tcPr>
            <w:tcW w:w="3060" w:type="dxa"/>
          </w:tcPr>
          <w:p w:rsidR="00891C8B" w:rsidRPr="003C6F65" w:rsidRDefault="00891C8B" w:rsidP="00891C8B">
            <w:pPr>
              <w:jc w:val="center"/>
            </w:pPr>
            <w:r w:rsidRPr="003C6F65">
              <w:t>Рида экстра</w:t>
            </w:r>
          </w:p>
        </w:tc>
        <w:tc>
          <w:tcPr>
            <w:tcW w:w="7920" w:type="dxa"/>
          </w:tcPr>
          <w:p w:rsidR="00891C8B" w:rsidRDefault="00891C8B" w:rsidP="00891C8B">
            <w:r w:rsidRPr="003C3739">
              <w:t>Это двухкомпонентный контактно-системный фунгицид, обладающий профилактическим и лечебным действием. Эффективен в борьбе с ложным грибком. Препарат начинает воздействовать на возбудителей болезней на поверхности листьев через 40 минут после опрыскивания.</w:t>
            </w:r>
          </w:p>
        </w:tc>
        <w:tc>
          <w:tcPr>
            <w:tcW w:w="1080" w:type="dxa"/>
          </w:tcPr>
          <w:p w:rsidR="00891C8B" w:rsidRPr="007B78F2" w:rsidRDefault="00891C8B" w:rsidP="00891C8B">
            <w:pPr>
              <w:jc w:val="center"/>
              <w:rPr>
                <w:lang w:val="en-US"/>
              </w:rPr>
            </w:pPr>
            <w:r>
              <w:rPr>
                <w:lang w:val="en-US"/>
              </w:rPr>
              <w:t>кг</w:t>
            </w:r>
          </w:p>
        </w:tc>
        <w:tc>
          <w:tcPr>
            <w:tcW w:w="990" w:type="dxa"/>
            <w:vAlign w:val="center"/>
          </w:tcPr>
          <w:p w:rsidR="00891C8B" w:rsidRPr="00CB29FD" w:rsidRDefault="00891C8B" w:rsidP="00891C8B">
            <w:pPr>
              <w:jc w:val="center"/>
              <w:rPr>
                <w:rFonts w:ascii="GHEA Grapalat" w:hAnsi="GHEA Grapalat"/>
                <w:sz w:val="20"/>
              </w:rPr>
            </w:pPr>
            <w:r w:rsidRPr="00CB29FD">
              <w:rPr>
                <w:rFonts w:ascii="GHEA Grapalat" w:hAnsi="GHEA Grapalat"/>
                <w:sz w:val="20"/>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6000</w:t>
            </w:r>
          </w:p>
        </w:tc>
      </w:tr>
      <w:tr w:rsidR="00891C8B" w:rsidRPr="00A71D81" w:rsidTr="005C27E6">
        <w:trPr>
          <w:cantSplit/>
          <w:trHeight w:val="70"/>
        </w:trPr>
        <w:tc>
          <w:tcPr>
            <w:tcW w:w="3060" w:type="dxa"/>
          </w:tcPr>
          <w:p w:rsidR="00891C8B" w:rsidRDefault="00891C8B" w:rsidP="00891C8B">
            <w:pPr>
              <w:jc w:val="center"/>
            </w:pPr>
            <w:r w:rsidRPr="003C6F65">
              <w:t>Капитан экстра</w:t>
            </w:r>
          </w:p>
        </w:tc>
        <w:tc>
          <w:tcPr>
            <w:tcW w:w="7920" w:type="dxa"/>
          </w:tcPr>
          <w:p w:rsidR="00891C8B" w:rsidRPr="003C3739" w:rsidRDefault="00891C8B" w:rsidP="00891C8B">
            <w:r w:rsidRPr="003C3739">
              <w:t>Каптан Экстра – контактный фунгицид широкого спектра действия. Благодаря сочетанию каптана и гексаконазола этот фунгицид обладает хорошими защитными, заживляющими, уничтожающими и противоспоровыми свойствами. Действие Каптана Экстра основано на ином механизме нарушения биологической активности миксеров, что приводит к их гибели и исключает возможность адаптации к препарату. Готовый эффект, сразу после выращивания, активность эффекта сохраняется 8-12 дней. Применяется для профилактики и лечения заболеваний плодовых, овощных и других культур опылителями, антракнозом, фитофторозом, альтернариозом, ложными опылителями и серой гнилью.</w:t>
            </w:r>
          </w:p>
        </w:tc>
        <w:tc>
          <w:tcPr>
            <w:tcW w:w="1080" w:type="dxa"/>
          </w:tcPr>
          <w:p w:rsidR="00891C8B" w:rsidRPr="007B78F2" w:rsidRDefault="00891C8B" w:rsidP="00891C8B">
            <w:pPr>
              <w:jc w:val="center"/>
              <w:rPr>
                <w:lang w:val="en-US"/>
              </w:rPr>
            </w:pPr>
            <w:r>
              <w:rPr>
                <w:lang w:val="en-US"/>
              </w:rPr>
              <w:t>кг</w:t>
            </w:r>
          </w:p>
        </w:tc>
        <w:tc>
          <w:tcPr>
            <w:tcW w:w="990" w:type="dxa"/>
            <w:vAlign w:val="center"/>
          </w:tcPr>
          <w:p w:rsidR="00891C8B" w:rsidRPr="00C309AE" w:rsidRDefault="00891C8B" w:rsidP="00891C8B">
            <w:pPr>
              <w:jc w:val="center"/>
              <w:rPr>
                <w:rFonts w:ascii="GHEA Grapalat" w:hAnsi="GHEA Grapalat"/>
                <w:sz w:val="20"/>
                <w:lang w:val="en-US"/>
              </w:rPr>
            </w:pPr>
            <w:r>
              <w:rPr>
                <w:rFonts w:ascii="GHEA Grapalat" w:hAnsi="GHEA Grapalat"/>
                <w:sz w:val="20"/>
                <w:lang w:val="en-US"/>
              </w:rPr>
              <w:t>1</w:t>
            </w:r>
          </w:p>
        </w:tc>
        <w:tc>
          <w:tcPr>
            <w:tcW w:w="1530" w:type="dxa"/>
            <w:vAlign w:val="center"/>
          </w:tcPr>
          <w:p w:rsidR="00891C8B" w:rsidRDefault="00891C8B" w:rsidP="00891C8B">
            <w:pPr>
              <w:jc w:val="center"/>
              <w:rPr>
                <w:rFonts w:ascii="GHEA Grapalat" w:hAnsi="GHEA Grapalat" w:cs="Arial"/>
                <w:sz w:val="20"/>
                <w:szCs w:val="20"/>
              </w:rPr>
            </w:pPr>
            <w:r>
              <w:rPr>
                <w:rFonts w:ascii="GHEA Grapalat" w:hAnsi="GHEA Grapalat" w:cs="Arial"/>
                <w:sz w:val="20"/>
                <w:szCs w:val="20"/>
              </w:rPr>
              <w:t>7000</w:t>
            </w:r>
          </w:p>
        </w:tc>
      </w:tr>
      <w:tr w:rsidR="00891C8B" w:rsidRPr="00A71D81" w:rsidTr="00916595">
        <w:trPr>
          <w:cantSplit/>
          <w:trHeight w:val="70"/>
        </w:trPr>
        <w:tc>
          <w:tcPr>
            <w:tcW w:w="13050" w:type="dxa"/>
            <w:gridSpan w:val="4"/>
          </w:tcPr>
          <w:p w:rsidR="00891C8B" w:rsidRPr="00F86D26" w:rsidRDefault="00891C8B" w:rsidP="00891C8B">
            <w:pPr>
              <w:jc w:val="center"/>
              <w:rPr>
                <w:rFonts w:ascii="GHEA Grapalat" w:hAnsi="GHEA Grapalat"/>
                <w:sz w:val="22"/>
              </w:rPr>
            </w:pPr>
            <w:r>
              <w:br w:type="page"/>
            </w:r>
            <w:r>
              <w:br w:type="page"/>
            </w:r>
            <w:r w:rsidRPr="00F86D26">
              <w:rPr>
                <w:rFonts w:ascii="Tahoma" w:hAnsi="Tahoma" w:cs="Tahoma"/>
                <w:b/>
                <w:sz w:val="22"/>
                <w:szCs w:val="18"/>
              </w:rPr>
              <w:t>Итого (сумма столбца цены за единицу)</w:t>
            </w:r>
          </w:p>
        </w:tc>
        <w:tc>
          <w:tcPr>
            <w:tcW w:w="1530" w:type="dxa"/>
            <w:vAlign w:val="center"/>
          </w:tcPr>
          <w:p w:rsidR="00891C8B" w:rsidRPr="00F86D26" w:rsidRDefault="00891C8B" w:rsidP="00891C8B">
            <w:pPr>
              <w:rPr>
                <w:rFonts w:ascii="GHEA Grapalat" w:hAnsi="GHEA Grapalat"/>
                <w:b/>
                <w:sz w:val="22"/>
                <w:szCs w:val="20"/>
                <w:highlight w:val="yellow"/>
                <w:lang w:val="en-US"/>
              </w:rPr>
            </w:pPr>
            <w:r>
              <w:rPr>
                <w:rFonts w:ascii="GHEA Grapalat" w:hAnsi="GHEA Grapalat"/>
                <w:b/>
                <w:sz w:val="22"/>
                <w:szCs w:val="20"/>
                <w:highlight w:val="yellow"/>
                <w:lang w:val="en-US"/>
              </w:rPr>
              <w:t>69500</w:t>
            </w:r>
          </w:p>
        </w:tc>
      </w:tr>
    </w:tbl>
    <w:p w:rsidR="00970C68" w:rsidRPr="00C81650" w:rsidRDefault="00970C68" w:rsidP="00970C68">
      <w:pPr>
        <w:widowControl w:val="0"/>
        <w:jc w:val="both"/>
        <w:rPr>
          <w:rFonts w:ascii="GHEA Grapalat" w:hAnsi="GHEA Grapalat"/>
        </w:rPr>
      </w:pPr>
      <w:r w:rsidRPr="00C81650">
        <w:rPr>
          <w:rFonts w:ascii="GHEA Grapalat" w:hAnsi="GHEA Grapalat"/>
        </w:rPr>
        <w:t xml:space="preserve">*Клиент может запросить поставку всех вышеперечисленных товаров на сумму до </w:t>
      </w:r>
      <w:r w:rsidR="00891C8B" w:rsidRPr="00891C8B">
        <w:rPr>
          <w:rFonts w:ascii="GHEA Grapalat" w:hAnsi="GHEA Grapalat"/>
        </w:rPr>
        <w:t>2</w:t>
      </w:r>
      <w:bookmarkStart w:id="0" w:name="_GoBack"/>
      <w:bookmarkEnd w:id="0"/>
      <w:r w:rsidR="00C6726E" w:rsidRPr="00C6726E">
        <w:rPr>
          <w:rFonts w:ascii="GHEA Grapalat" w:hAnsi="GHEA Grapalat"/>
        </w:rPr>
        <w:t xml:space="preserve"> 0</w:t>
      </w:r>
      <w:r w:rsidRPr="00C81650">
        <w:rPr>
          <w:rFonts w:ascii="GHEA Grapalat" w:hAnsi="GHEA Grapalat"/>
        </w:rPr>
        <w:t>00 000 драмов РА.</w:t>
      </w:r>
    </w:p>
    <w:p w:rsidR="00970C68" w:rsidRDefault="00970C68" w:rsidP="00970C68">
      <w:pPr>
        <w:widowControl w:val="0"/>
        <w:jc w:val="both"/>
        <w:rPr>
          <w:rFonts w:ascii="GHEA Grapalat" w:hAnsi="GHEA Grapalat"/>
        </w:rPr>
      </w:pPr>
      <w:r w:rsidRPr="00C81650">
        <w:rPr>
          <w:rFonts w:ascii="GHEA Grapalat" w:hAnsi="GHEA Grapalat"/>
        </w:rPr>
        <w:lastRenderedPageBreak/>
        <w:t xml:space="preserve">      *Оценка заявок по сумме столбца цены за единицу</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Заявка участника подлежит отклонению, если цена какого-либо из предложенных в заявке товаров превысит цену закупки соответствующей единицы, указанную в приглашении.</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Расходы на транспортировку, разгрузку и другие сопутствующие расходы товаров осуществляет поставщик*.</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Поставка должна осуществляться по адресам, указанным Заказчиком, на территории общины Аштарак, в течение 1 (одного) дня с момента заказа, за исключением первой поставки, для которой установлен срок 20 календарных дней, за исключением случаев, когда выбранный участник соглашается осуществить поставку в более короткие сроки.</w:t>
      </w:r>
    </w:p>
    <w:p w:rsidR="00E2721D" w:rsidRPr="00E2721D" w:rsidRDefault="00E2721D" w:rsidP="00E2721D">
      <w:pPr>
        <w:pStyle w:val="af4"/>
        <w:spacing w:before="0" w:beforeAutospacing="0" w:after="0" w:afterAutospacing="0"/>
        <w:rPr>
          <w:rFonts w:ascii="GHEA Grapalat" w:hAnsi="GHEA Grapalat"/>
        </w:rPr>
      </w:pPr>
      <w:r w:rsidRPr="00E2721D">
        <w:rPr>
          <w:rFonts w:ascii="GHEA Grapalat" w:hAnsi="GHEA Grapalat"/>
        </w:rPr>
        <w:t>При необходимости Продавец должен предоставить Покупателю сертификаты соответствия на поставляемые товары.</w:t>
      </w:r>
    </w:p>
    <w:p w:rsidR="00970C68" w:rsidRPr="00B138F3" w:rsidRDefault="00970C68" w:rsidP="00970C68">
      <w:pPr>
        <w:widowControl w:val="0"/>
        <w:jc w:val="both"/>
        <w:rPr>
          <w:rFonts w:ascii="GHEA Grapalat" w:hAnsi="GHEA Grapalat"/>
        </w:rPr>
      </w:pPr>
    </w:p>
    <w:tbl>
      <w:tblPr>
        <w:tblW w:w="15115" w:type="dxa"/>
        <w:jc w:val="center"/>
        <w:tblLayout w:type="fixed"/>
        <w:tblLook w:val="0000" w:firstRow="0" w:lastRow="0" w:firstColumn="0" w:lastColumn="0" w:noHBand="0" w:noVBand="0"/>
      </w:tblPr>
      <w:tblGrid>
        <w:gridCol w:w="7113"/>
        <w:gridCol w:w="1192"/>
        <w:gridCol w:w="6810"/>
      </w:tblGrid>
      <w:tr w:rsidR="00B138F3" w:rsidRPr="00B138F3" w:rsidTr="00E22E51">
        <w:trPr>
          <w:jc w:val="center"/>
        </w:trPr>
        <w:tc>
          <w:tcPr>
            <w:tcW w:w="4536"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pPr>
              <w:widowControl w:val="0"/>
              <w:jc w:val="center"/>
              <w:rPr>
                <w:rFonts w:ascii="GHEA Grapalat" w:hAnsi="GHEA Grapalat"/>
              </w:rPr>
            </w:pPr>
          </w:p>
        </w:tc>
        <w:tc>
          <w:tcPr>
            <w:tcW w:w="4343" w:type="dxa"/>
          </w:tcPr>
          <w:p w:rsidR="00071D1C" w:rsidRPr="00B138F3" w:rsidRDefault="00071D1C">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D57134">
      <w:pPr>
        <w:widowControl w:val="0"/>
        <w:jc w:val="right"/>
        <w:rPr>
          <w:rFonts w:ascii="GHEA Grapalat" w:hAnsi="GHEA Grapalat"/>
        </w:rPr>
      </w:pPr>
      <w:r w:rsidRPr="00B138F3">
        <w:rPr>
          <w:rFonts w:ascii="GHEA Grapalat" w:hAnsi="GHEA Grapalat"/>
        </w:rPr>
        <w:t>Драмов РА</w:t>
      </w:r>
    </w:p>
    <w:tbl>
      <w:tblPr>
        <w:tblW w:w="15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545"/>
        <w:gridCol w:w="2280"/>
        <w:gridCol w:w="712"/>
        <w:gridCol w:w="830"/>
        <w:gridCol w:w="548"/>
        <w:gridCol w:w="706"/>
        <w:gridCol w:w="685"/>
        <w:gridCol w:w="685"/>
        <w:gridCol w:w="685"/>
        <w:gridCol w:w="685"/>
        <w:gridCol w:w="857"/>
        <w:gridCol w:w="781"/>
        <w:gridCol w:w="720"/>
        <w:gridCol w:w="792"/>
        <w:gridCol w:w="685"/>
      </w:tblGrid>
      <w:tr w:rsidR="00B138F3" w:rsidRPr="00B138F3" w:rsidTr="00DC0152">
        <w:trPr>
          <w:trHeight w:val="305"/>
          <w:jc w:val="center"/>
        </w:trPr>
        <w:tc>
          <w:tcPr>
            <w:tcW w:w="15743"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891C8B">
        <w:trPr>
          <w:trHeight w:val="747"/>
          <w:jc w:val="center"/>
        </w:trPr>
        <w:tc>
          <w:tcPr>
            <w:tcW w:w="1547"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545"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0"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371"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CF4475">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BD28A7" w:rsidRPr="00B138F3" w:rsidTr="00891C8B">
        <w:trPr>
          <w:trHeight w:val="594"/>
          <w:jc w:val="center"/>
        </w:trPr>
        <w:tc>
          <w:tcPr>
            <w:tcW w:w="1547" w:type="dxa"/>
            <w:vMerge/>
          </w:tcPr>
          <w:p w:rsidR="00BD28A7" w:rsidRPr="00B138F3" w:rsidRDefault="00BD28A7">
            <w:pPr>
              <w:widowControl w:val="0"/>
              <w:jc w:val="center"/>
              <w:rPr>
                <w:rFonts w:ascii="GHEA Grapalat" w:hAnsi="GHEA Grapalat"/>
                <w:sz w:val="16"/>
                <w:szCs w:val="16"/>
              </w:rPr>
            </w:pPr>
          </w:p>
        </w:tc>
        <w:tc>
          <w:tcPr>
            <w:tcW w:w="2545" w:type="dxa"/>
            <w:vMerge/>
          </w:tcPr>
          <w:p w:rsidR="00BD28A7" w:rsidRPr="00B138F3" w:rsidRDefault="00BD28A7">
            <w:pPr>
              <w:widowControl w:val="0"/>
              <w:jc w:val="center"/>
              <w:rPr>
                <w:rFonts w:ascii="GHEA Grapalat" w:hAnsi="GHEA Grapalat"/>
                <w:sz w:val="16"/>
                <w:szCs w:val="16"/>
              </w:rPr>
            </w:pPr>
          </w:p>
        </w:tc>
        <w:tc>
          <w:tcPr>
            <w:tcW w:w="2280" w:type="dxa"/>
            <w:vMerge/>
          </w:tcPr>
          <w:p w:rsidR="00BD28A7" w:rsidRPr="00B138F3" w:rsidRDefault="00BD28A7">
            <w:pPr>
              <w:widowControl w:val="0"/>
              <w:jc w:val="center"/>
              <w:rPr>
                <w:rFonts w:ascii="GHEA Grapalat" w:hAnsi="GHEA Grapalat"/>
                <w:sz w:val="16"/>
                <w:szCs w:val="16"/>
              </w:rPr>
            </w:pPr>
          </w:p>
        </w:tc>
        <w:tc>
          <w:tcPr>
            <w:tcW w:w="71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48"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1"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0"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85"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91C8B" w:rsidRPr="00B138F3" w:rsidTr="00891C8B">
        <w:trPr>
          <w:trHeight w:val="404"/>
          <w:jc w:val="center"/>
        </w:trPr>
        <w:tc>
          <w:tcPr>
            <w:tcW w:w="1547" w:type="dxa"/>
            <w:vAlign w:val="center"/>
          </w:tcPr>
          <w:p w:rsidR="00891C8B" w:rsidRPr="00B138F3" w:rsidRDefault="00891C8B" w:rsidP="00891C8B">
            <w:pPr>
              <w:widowControl w:val="0"/>
              <w:jc w:val="center"/>
              <w:rPr>
                <w:rFonts w:ascii="GHEA Grapalat" w:hAnsi="GHEA Grapalat"/>
                <w:sz w:val="16"/>
                <w:szCs w:val="16"/>
              </w:rPr>
            </w:pPr>
            <w:r>
              <w:rPr>
                <w:rFonts w:ascii="GHEA Grapalat" w:hAnsi="GHEA Grapalat"/>
                <w:sz w:val="18"/>
              </w:rPr>
              <w:t>1</w:t>
            </w:r>
          </w:p>
        </w:tc>
        <w:tc>
          <w:tcPr>
            <w:tcW w:w="2545" w:type="dxa"/>
            <w:vAlign w:val="center"/>
          </w:tcPr>
          <w:p w:rsidR="00891C8B" w:rsidRPr="000B5908" w:rsidRDefault="00891C8B" w:rsidP="00891C8B">
            <w:pPr>
              <w:widowControl w:val="0"/>
              <w:jc w:val="center"/>
              <w:rPr>
                <w:rFonts w:ascii="GHEA Grapalat" w:hAnsi="GHEA Grapalat"/>
                <w:sz w:val="16"/>
                <w:szCs w:val="16"/>
                <w:lang w:val="en-US"/>
              </w:rPr>
            </w:pPr>
            <w:r>
              <w:rPr>
                <w:rFonts w:ascii="GHEA Grapalat" w:hAnsi="GHEA Grapalat" w:cs="Arial"/>
                <w:sz w:val="20"/>
                <w:szCs w:val="20"/>
                <w:lang w:val="en-US"/>
              </w:rPr>
              <w:t>24451111</w:t>
            </w:r>
          </w:p>
        </w:tc>
        <w:tc>
          <w:tcPr>
            <w:tcW w:w="2280" w:type="dxa"/>
          </w:tcPr>
          <w:p w:rsidR="00891C8B" w:rsidRPr="0042035F" w:rsidRDefault="00891C8B" w:rsidP="00891C8B">
            <w:pPr>
              <w:widowControl w:val="0"/>
              <w:jc w:val="center"/>
              <w:rPr>
                <w:rFonts w:ascii="GHEA Grapalat" w:hAnsi="GHEA Grapalat"/>
                <w:sz w:val="22"/>
                <w:szCs w:val="16"/>
                <w:lang w:val="en-US"/>
              </w:rPr>
            </w:pPr>
            <w:r>
              <w:rPr>
                <w:rFonts w:ascii="GHEA Grapalat" w:hAnsi="GHEA Grapalat" w:cs="Arial"/>
                <w:sz w:val="20"/>
                <w:szCs w:val="20"/>
              </w:rPr>
              <w:t>Пестициды</w:t>
            </w:r>
          </w:p>
        </w:tc>
        <w:tc>
          <w:tcPr>
            <w:tcW w:w="712" w:type="dxa"/>
            <w:vAlign w:val="center"/>
          </w:tcPr>
          <w:p w:rsidR="00891C8B" w:rsidRPr="00B138F3" w:rsidRDefault="00891C8B" w:rsidP="00891C8B">
            <w:pPr>
              <w:widowControl w:val="0"/>
              <w:jc w:val="center"/>
              <w:rPr>
                <w:rFonts w:ascii="GHEA Grapalat" w:hAnsi="GHEA Grapalat"/>
                <w:sz w:val="16"/>
                <w:szCs w:val="16"/>
              </w:rPr>
            </w:pPr>
            <w:r>
              <w:rPr>
                <w:rFonts w:ascii="GHEA Grapalat" w:hAnsi="GHEA Grapalat"/>
                <w:sz w:val="20"/>
                <w:lang w:val="pt-BR"/>
              </w:rPr>
              <w:t>0</w:t>
            </w:r>
          </w:p>
        </w:tc>
        <w:tc>
          <w:tcPr>
            <w:tcW w:w="830" w:type="dxa"/>
            <w:vAlign w:val="center"/>
          </w:tcPr>
          <w:p w:rsidR="00891C8B" w:rsidRPr="00B138F3" w:rsidRDefault="00891C8B" w:rsidP="00891C8B">
            <w:pPr>
              <w:widowControl w:val="0"/>
              <w:jc w:val="center"/>
              <w:rPr>
                <w:rFonts w:ascii="GHEA Grapalat" w:hAnsi="GHEA Grapalat"/>
                <w:sz w:val="16"/>
                <w:szCs w:val="16"/>
              </w:rPr>
            </w:pPr>
            <w:r>
              <w:rPr>
                <w:rFonts w:ascii="GHEA Grapalat" w:hAnsi="GHEA Grapalat"/>
                <w:sz w:val="20"/>
                <w:lang w:val="pt-BR"/>
              </w:rPr>
              <w:t>0</w:t>
            </w:r>
          </w:p>
        </w:tc>
        <w:tc>
          <w:tcPr>
            <w:tcW w:w="548"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0</w:t>
            </w:r>
          </w:p>
        </w:tc>
        <w:tc>
          <w:tcPr>
            <w:tcW w:w="706"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0</w:t>
            </w:r>
          </w:p>
        </w:tc>
        <w:tc>
          <w:tcPr>
            <w:tcW w:w="685"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857"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81"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20"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792" w:type="dxa"/>
            <w:vAlign w:val="center"/>
          </w:tcPr>
          <w:p w:rsidR="00891C8B" w:rsidRPr="00B138F3" w:rsidRDefault="00891C8B" w:rsidP="00891C8B">
            <w:pPr>
              <w:widowControl w:val="0"/>
              <w:jc w:val="center"/>
              <w:rPr>
                <w:rFonts w:ascii="GHEA Grapalat" w:hAnsi="GHEA Grapalat" w:cs="Arial"/>
                <w:sz w:val="16"/>
                <w:szCs w:val="16"/>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891C8B" w:rsidRPr="00B138F3" w:rsidRDefault="00891C8B" w:rsidP="00891C8B">
            <w:pPr>
              <w:widowControl w:val="0"/>
              <w:jc w:val="center"/>
              <w:rPr>
                <w:rFonts w:ascii="GHEA Grapalat" w:hAnsi="GHEA Grapalat"/>
                <w:b/>
                <w:sz w:val="16"/>
                <w:szCs w:val="16"/>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D5713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57134">
            <w:pPr>
              <w:widowControl w:val="0"/>
              <w:jc w:val="center"/>
              <w:rPr>
                <w:rFonts w:ascii="GHEA Grapalat" w:hAnsi="GHEA Grapalat"/>
              </w:rPr>
            </w:pPr>
          </w:p>
        </w:tc>
        <w:tc>
          <w:tcPr>
            <w:tcW w:w="4343" w:type="dxa"/>
          </w:tcPr>
          <w:p w:rsidR="00071D1C" w:rsidRPr="00B138F3" w:rsidRDefault="00071D1C" w:rsidP="00D57134">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57134">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57134">
            <w:pPr>
              <w:widowControl w:val="0"/>
              <w:jc w:val="center"/>
              <w:rPr>
                <w:rFonts w:ascii="GHEA Grapalat" w:hAnsi="GHEA Grapalat"/>
              </w:rPr>
            </w:pPr>
            <w:r w:rsidRPr="00B138F3">
              <w:rPr>
                <w:rFonts w:ascii="GHEA Grapalat" w:hAnsi="GHEA Grapalat"/>
              </w:rPr>
              <w:t>М. П.</w:t>
            </w:r>
          </w:p>
        </w:tc>
      </w:tr>
    </w:tbl>
    <w:p w:rsidR="00071D1C" w:rsidRPr="00B138F3" w:rsidRDefault="00071D1C" w:rsidP="00D57134">
      <w:pPr>
        <w:widowControl w:val="0"/>
        <w:rPr>
          <w:rFonts w:ascii="GHEA Grapalat" w:hAnsi="GHEA Grapalat"/>
        </w:rPr>
        <w:sectPr w:rsidR="00071D1C" w:rsidRPr="00B138F3" w:rsidSect="00D57134">
          <w:footnotePr>
            <w:pos w:val="beneathText"/>
          </w:footnotePr>
          <w:pgSz w:w="16838" w:h="11906" w:orient="landscape" w:code="9"/>
          <w:pgMar w:top="720" w:right="1418" w:bottom="1170" w:left="1418" w:header="561" w:footer="561" w:gutter="0"/>
          <w:cols w:space="720"/>
        </w:sectPr>
      </w:pPr>
    </w:p>
    <w:p w:rsidR="00071D1C" w:rsidRPr="00B138F3" w:rsidRDefault="00071D1C" w:rsidP="00D57134">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57134">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57134">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57134">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57134">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57134">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5713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57134">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57134">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5713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57134">
      <w:pPr>
        <w:widowControl w:val="0"/>
        <w:ind w:firstLine="375"/>
        <w:rPr>
          <w:rFonts w:ascii="GHEA Grapalat" w:hAnsi="GHEA Grapalat"/>
          <w:iCs/>
        </w:rPr>
      </w:pPr>
    </w:p>
    <w:p w:rsidR="0038400D" w:rsidRPr="00B138F3" w:rsidRDefault="0038400D" w:rsidP="00D57134">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57134">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57134">
      <w:pPr>
        <w:pStyle w:val="a3"/>
        <w:widowControl w:val="0"/>
        <w:spacing w:line="240" w:lineRule="auto"/>
        <w:ind w:firstLine="0"/>
        <w:jc w:val="center"/>
        <w:rPr>
          <w:rFonts w:ascii="GHEA Grapalat" w:hAnsi="GHEA Grapalat"/>
          <w:b/>
          <w:bCs/>
          <w:iCs/>
          <w:sz w:val="24"/>
          <w:szCs w:val="24"/>
        </w:rPr>
      </w:pPr>
    </w:p>
    <w:p w:rsidR="0038400D" w:rsidRPr="00B138F3" w:rsidRDefault="0038400D" w:rsidP="00D57134">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57134">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D57134">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571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57134">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D57134">
      <w:pPr>
        <w:widowControl w:val="0"/>
        <w:ind w:firstLine="375"/>
        <w:jc w:val="both"/>
        <w:rPr>
          <w:rFonts w:ascii="GHEA Grapalat" w:hAnsi="GHEA Grapalat" w:cs="Arial"/>
          <w:iCs/>
          <w:lang w:val="en-US"/>
        </w:rPr>
      </w:pPr>
    </w:p>
    <w:p w:rsidR="0038400D" w:rsidRPr="00B138F3" w:rsidRDefault="0038400D" w:rsidP="00D57134">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57134">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57134">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57134">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57134">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57134">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D57134">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57134">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57134">
      <w:pPr>
        <w:widowControl w:val="0"/>
        <w:tabs>
          <w:tab w:val="left" w:pos="360"/>
          <w:tab w:val="left" w:pos="540"/>
        </w:tabs>
        <w:jc w:val="center"/>
        <w:rPr>
          <w:rFonts w:ascii="GHEA Grapalat" w:hAnsi="GHEA Grapalat" w:cs="Sylfaen"/>
          <w:b/>
          <w:bCs/>
        </w:rPr>
      </w:pPr>
    </w:p>
    <w:p w:rsidR="00071D1C" w:rsidRPr="00B138F3" w:rsidRDefault="00196F14" w:rsidP="00D57134">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57134">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57134">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57134">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57134">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57134">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57134">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57134">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57134">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57134">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5713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57134">
            <w:pPr>
              <w:widowControl w:val="0"/>
              <w:jc w:val="center"/>
              <w:rPr>
                <w:rFonts w:ascii="GHEA Grapalat" w:hAnsi="GHEA Grapalat" w:cs="Sylfaen"/>
                <w:sz w:val="20"/>
                <w:szCs w:val="20"/>
              </w:rPr>
            </w:pPr>
          </w:p>
        </w:tc>
      </w:tr>
    </w:tbl>
    <w:p w:rsidR="00071D1C" w:rsidRPr="00B138F3" w:rsidRDefault="00071D1C" w:rsidP="00D57134">
      <w:pPr>
        <w:widowControl w:val="0"/>
        <w:tabs>
          <w:tab w:val="left" w:pos="360"/>
          <w:tab w:val="left" w:pos="540"/>
        </w:tabs>
        <w:jc w:val="both"/>
        <w:rPr>
          <w:rFonts w:ascii="GHEA Grapalat" w:hAnsi="GHEA Grapalat" w:cs="Sylfaen"/>
        </w:rPr>
      </w:pPr>
    </w:p>
    <w:p w:rsidR="00071D1C" w:rsidRPr="00B138F3" w:rsidRDefault="00071D1C" w:rsidP="00D57134">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57134">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57134">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57134">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5713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5713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7B21A5" w:rsidRDefault="007B21A5" w:rsidP="00D57134">
      <w:pPr>
        <w:widowControl w:val="0"/>
        <w:ind w:left="-142" w:firstLine="142"/>
        <w:jc w:val="center"/>
        <w:rPr>
          <w:rFonts w:ascii="GHEA Grapalat" w:hAnsi="GHEA Grapalat" w:cs="Sylfaen"/>
          <w:b/>
        </w:rPr>
      </w:pPr>
    </w:p>
    <w:p w:rsidR="007B21A5" w:rsidRDefault="007B21A5">
      <w:pPr>
        <w:rPr>
          <w:rFonts w:ascii="GHEA Grapalat" w:hAnsi="GHEA Grapalat" w:cs="Sylfaen"/>
          <w:b/>
        </w:rPr>
      </w:pPr>
      <w:r>
        <w:rPr>
          <w:rFonts w:ascii="GHEA Grapalat" w:hAnsi="GHEA Grapalat" w:cs="Sylfaen"/>
          <w:b/>
        </w:rPr>
        <w:br w:type="page"/>
      </w:r>
    </w:p>
    <w:p w:rsidR="007B21A5" w:rsidRPr="00BA20A0" w:rsidRDefault="007B21A5" w:rsidP="007B21A5">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7B21A5" w:rsidRPr="00BA20A0" w:rsidRDefault="007B21A5" w:rsidP="007B21A5">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7B21A5" w:rsidRPr="00BA20A0" w:rsidRDefault="007B21A5" w:rsidP="007B21A5">
      <w:pPr>
        <w:jc w:val="center"/>
        <w:rPr>
          <w:rFonts w:ascii="GHEA Grapalat" w:hAnsi="GHEA Grapalat" w:cs="GHEA Grapalat"/>
        </w:rPr>
      </w:pPr>
    </w:p>
    <w:p w:rsidR="007B21A5" w:rsidRPr="00BA20A0" w:rsidRDefault="007B21A5" w:rsidP="007B21A5">
      <w:pPr>
        <w:jc w:val="center"/>
        <w:rPr>
          <w:rFonts w:ascii="GHEA Grapalat" w:hAnsi="GHEA Grapalat" w:cs="GHEA Grapalat"/>
        </w:rPr>
      </w:pPr>
      <w:r w:rsidRPr="00BA20A0">
        <w:rPr>
          <w:rFonts w:ascii="GHEA Grapalat" w:hAnsi="GHEA Grapalat" w:cs="GHEA Grapalat"/>
        </w:rPr>
        <w:t>УВЕДОМЛЕНИЕ</w:t>
      </w:r>
    </w:p>
    <w:p w:rsidR="007B21A5" w:rsidRPr="00BA20A0" w:rsidRDefault="007B21A5" w:rsidP="007B21A5">
      <w:pPr>
        <w:jc w:val="center"/>
        <w:rPr>
          <w:rFonts w:ascii="GHEA Grapalat" w:hAnsi="GHEA Grapalat" w:cs="GHEA Grapalat"/>
          <w:lang w:val="hy-AM"/>
        </w:rPr>
      </w:pPr>
    </w:p>
    <w:p w:rsidR="007B21A5" w:rsidRPr="00BA20A0" w:rsidRDefault="007B21A5" w:rsidP="007B21A5">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7B21A5" w:rsidRPr="00BA20A0" w:rsidRDefault="007B21A5" w:rsidP="007B21A5">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7B21A5" w:rsidRPr="00BA20A0" w:rsidRDefault="007B21A5" w:rsidP="007B21A5">
      <w:pPr>
        <w:rPr>
          <w:rFonts w:ascii="GHEA Grapalat" w:hAnsi="GHEA Grapalat"/>
          <w:vertAlign w:val="superscript"/>
          <w:lang w:val="es-ES"/>
        </w:rPr>
      </w:pPr>
    </w:p>
    <w:p w:rsidR="007B21A5" w:rsidRPr="00BA20A0" w:rsidRDefault="007B21A5" w:rsidP="00DD1C20">
      <w:pPr>
        <w:pStyle w:val="aff"/>
        <w:numPr>
          <w:ilvl w:val="0"/>
          <w:numId w:val="12"/>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7B21A5" w:rsidRPr="00BA20A0" w:rsidRDefault="007B21A5" w:rsidP="007B21A5">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7B21A5" w:rsidRPr="00BA20A0" w:rsidRDefault="007B21A5" w:rsidP="007B21A5">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7B21A5" w:rsidRPr="00BA20A0" w:rsidRDefault="007B21A5" w:rsidP="007B21A5">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7B21A5" w:rsidRPr="00BA20A0" w:rsidRDefault="007B21A5" w:rsidP="007B21A5">
      <w:pPr>
        <w:rPr>
          <w:rFonts w:ascii="GHEA Grapalat" w:hAnsi="GHEA Grapalat" w:cs="Sylfaen"/>
          <w:sz w:val="20"/>
          <w:szCs w:val="20"/>
          <w:lang w:val="es-ES"/>
        </w:rPr>
      </w:pPr>
    </w:p>
    <w:p w:rsidR="007B21A5" w:rsidRPr="00BA20A0" w:rsidRDefault="007B21A5" w:rsidP="00DD1C20">
      <w:pPr>
        <w:pStyle w:val="aff"/>
        <w:numPr>
          <w:ilvl w:val="0"/>
          <w:numId w:val="12"/>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7B21A5" w:rsidRPr="00BA20A0" w:rsidRDefault="007B21A5" w:rsidP="007B21A5">
      <w:pPr>
        <w:jc w:val="center"/>
        <w:rPr>
          <w:rFonts w:ascii="GHEA Grapalat" w:hAnsi="GHEA Grapalat" w:cs="GHEA Grapalat"/>
          <w:lang w:val="es-ES"/>
        </w:rPr>
      </w:pPr>
    </w:p>
    <w:p w:rsidR="007B21A5" w:rsidRPr="00BA20A0" w:rsidRDefault="007B21A5" w:rsidP="007B21A5">
      <w:pPr>
        <w:jc w:val="center"/>
        <w:rPr>
          <w:rFonts w:ascii="GHEA Grapalat" w:hAnsi="GHEA Grapalat" w:cs="Sylfaen"/>
          <w:b/>
          <w:lang w:val="es-ES"/>
        </w:rPr>
      </w:pPr>
    </w:p>
    <w:p w:rsidR="007B21A5" w:rsidRPr="00BA20A0" w:rsidRDefault="007B21A5" w:rsidP="007B21A5">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7B21A5" w:rsidRPr="00BA20A0" w:rsidRDefault="007B21A5" w:rsidP="007B21A5">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7B21A5" w:rsidRPr="00BA20A0" w:rsidRDefault="007B21A5" w:rsidP="007B21A5">
      <w:pPr>
        <w:jc w:val="right"/>
        <w:rPr>
          <w:rFonts w:ascii="GHEA Grapalat" w:hAnsi="GHEA Grapalat"/>
          <w:sz w:val="20"/>
          <w:lang w:val="hy-AM"/>
        </w:rPr>
      </w:pPr>
      <w:r w:rsidRPr="00BA20A0">
        <w:rPr>
          <w:rFonts w:ascii="GHEA Grapalat" w:hAnsi="GHEA Grapalat"/>
          <w:sz w:val="20"/>
          <w:lang w:val="hy-AM"/>
        </w:rPr>
        <w:t xml:space="preserve">    </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7B21A5" w:rsidRPr="00BA20A0" w:rsidRDefault="007B21A5" w:rsidP="007B21A5">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7B21A5" w:rsidRPr="00BA20A0" w:rsidRDefault="007B21A5" w:rsidP="007B21A5">
      <w:pPr>
        <w:jc w:val="center"/>
        <w:rPr>
          <w:rFonts w:ascii="GHEA Grapalat" w:hAnsi="GHEA Grapalat" w:cs="Sylfaen"/>
          <w:sz w:val="16"/>
          <w:szCs w:val="16"/>
          <w:lang w:val="es-ES"/>
        </w:rPr>
      </w:pPr>
    </w:p>
    <w:p w:rsidR="007B21A5" w:rsidRPr="00BA20A0" w:rsidRDefault="007B21A5" w:rsidP="007B21A5">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7B21A5" w:rsidRPr="00C60645" w:rsidRDefault="007B21A5" w:rsidP="007B21A5">
      <w:pPr>
        <w:jc w:val="center"/>
        <w:rPr>
          <w:ins w:id="1" w:author="Inesa Kocharyan" w:date="2025-02-19T10:39:00Z"/>
          <w:rFonts w:ascii="GHEA Grapalat" w:hAnsi="GHEA Grapalat" w:cs="Sylfaen"/>
          <w:b/>
          <w:lang w:val="es-ES"/>
        </w:rPr>
      </w:pPr>
    </w:p>
    <w:p w:rsidR="00071D1C" w:rsidRPr="00B138F3" w:rsidRDefault="00071D1C" w:rsidP="00D57134">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EF" w:rsidRDefault="008926EF">
      <w:r>
        <w:separator/>
      </w:r>
    </w:p>
  </w:endnote>
  <w:endnote w:type="continuationSeparator" w:id="0">
    <w:p w:rsidR="008926EF" w:rsidRDefault="0089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603C3E" w:rsidRPr="00C861E9" w:rsidRDefault="00603C3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91C8B">
          <w:rPr>
            <w:rFonts w:ascii="GHEA Grapalat" w:hAnsi="GHEA Grapalat"/>
            <w:noProof/>
            <w:sz w:val="24"/>
            <w:szCs w:val="24"/>
          </w:rPr>
          <w:t>71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EF" w:rsidRDefault="008926EF">
      <w:r>
        <w:separator/>
      </w:r>
    </w:p>
  </w:footnote>
  <w:footnote w:type="continuationSeparator" w:id="0">
    <w:p w:rsidR="008926EF" w:rsidRDefault="008926EF">
      <w:r>
        <w:continuationSeparator/>
      </w:r>
    </w:p>
  </w:footnote>
  <w:footnote w:id="1">
    <w:p w:rsidR="00603C3E" w:rsidRPr="008E4439" w:rsidRDefault="00603C3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03C3E" w:rsidRPr="000811C1" w:rsidRDefault="00603C3E" w:rsidP="0027573B">
      <w:pPr>
        <w:pStyle w:val="af2"/>
        <w:rPr>
          <w:rFonts w:ascii="Sylfaen" w:hAnsi="Sylfaen"/>
          <w:sz w:val="18"/>
          <w:szCs w:val="18"/>
        </w:rPr>
      </w:pPr>
    </w:p>
  </w:footnote>
  <w:footnote w:id="2">
    <w:p w:rsidR="00603C3E" w:rsidRPr="00A31673" w:rsidRDefault="00603C3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603C3E" w:rsidRPr="008416BA" w:rsidRDefault="00603C3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03C3E" w:rsidRDefault="00603C3E" w:rsidP="006B3E56">
      <w:pPr>
        <w:jc w:val="both"/>
      </w:pPr>
    </w:p>
    <w:p w:rsidR="00603C3E" w:rsidRPr="008B70EB" w:rsidRDefault="00603C3E"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03C3E" w:rsidRPr="008B70EB" w:rsidRDefault="00603C3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03C3E" w:rsidRPr="008B70EB" w:rsidRDefault="00603C3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03C3E" w:rsidRDefault="00603C3E" w:rsidP="00637230">
      <w:pPr>
        <w:jc w:val="both"/>
        <w:rPr>
          <w:rFonts w:asciiTheme="minorHAnsi" w:hAnsiTheme="minorHAnsi"/>
          <w:lang w:val="af-ZA"/>
        </w:rPr>
      </w:pPr>
    </w:p>
  </w:footnote>
  <w:footnote w:id="4">
    <w:p w:rsidR="00603C3E" w:rsidRPr="00DC619D" w:rsidRDefault="00603C3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603C3E" w:rsidRPr="00D3436F" w:rsidRDefault="00603C3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03C3E" w:rsidRPr="00D3436F" w:rsidRDefault="00603C3E">
      <w:pPr>
        <w:pStyle w:val="af2"/>
        <w:rPr>
          <w:lang w:val="es-ES"/>
        </w:rPr>
      </w:pPr>
    </w:p>
  </w:footnote>
  <w:footnote w:id="6">
    <w:p w:rsidR="00603C3E" w:rsidRPr="008842CE" w:rsidRDefault="00603C3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03C3E" w:rsidRPr="008842CE" w:rsidRDefault="00603C3E" w:rsidP="003D2FE2">
      <w:pPr>
        <w:pStyle w:val="af2"/>
        <w:jc w:val="both"/>
        <w:rPr>
          <w:rFonts w:ascii="GHEA Grapalat" w:hAnsi="GHEA Grapalat"/>
        </w:rPr>
      </w:pPr>
    </w:p>
  </w:footnote>
  <w:footnote w:id="7">
    <w:p w:rsidR="00603C3E" w:rsidRPr="008842CE" w:rsidRDefault="00603C3E" w:rsidP="003D2FE2">
      <w:pPr>
        <w:pStyle w:val="af2"/>
        <w:jc w:val="both"/>
      </w:pPr>
    </w:p>
  </w:footnote>
  <w:footnote w:id="8">
    <w:p w:rsidR="00603C3E" w:rsidRPr="008842CE" w:rsidRDefault="00603C3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03C3E" w:rsidRPr="008842CE" w:rsidRDefault="00603C3E" w:rsidP="000A214C">
      <w:pPr>
        <w:pStyle w:val="af2"/>
        <w:jc w:val="both"/>
        <w:rPr>
          <w:rFonts w:ascii="GHEA Grapalat" w:hAnsi="GHEA Grapalat"/>
        </w:rPr>
      </w:pPr>
    </w:p>
  </w:footnote>
  <w:footnote w:id="9">
    <w:p w:rsidR="00603C3E" w:rsidRPr="008842CE" w:rsidRDefault="00603C3E" w:rsidP="000A214C">
      <w:pPr>
        <w:pStyle w:val="af2"/>
        <w:jc w:val="both"/>
      </w:pPr>
    </w:p>
  </w:footnote>
  <w:footnote w:id="10">
    <w:p w:rsidR="00603C3E" w:rsidRPr="008842CE" w:rsidRDefault="00603C3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603C3E" w:rsidRDefault="00603C3E"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03C3E" w:rsidRPr="00F21C0D" w:rsidRDefault="00603C3E" w:rsidP="00D3436F">
      <w:pPr>
        <w:pStyle w:val="af2"/>
        <w:widowControl w:val="0"/>
        <w:jc w:val="both"/>
        <w:rPr>
          <w:lang w:val="hy-AM"/>
        </w:rPr>
      </w:pPr>
    </w:p>
  </w:footnote>
  <w:footnote w:id="12">
    <w:p w:rsidR="00603C3E" w:rsidRPr="00402BC3" w:rsidRDefault="00603C3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03C3E" w:rsidRPr="00552088" w:rsidRDefault="00603C3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03C3E" w:rsidRPr="00D3436F" w:rsidRDefault="00603C3E">
      <w:pPr>
        <w:pStyle w:val="af2"/>
        <w:rPr>
          <w:lang w:val="hy-AM"/>
        </w:rPr>
      </w:pPr>
    </w:p>
  </w:footnote>
  <w:footnote w:id="13">
    <w:p w:rsidR="00603C3E" w:rsidRPr="00D3436F" w:rsidRDefault="00603C3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603C3E" w:rsidRPr="008842CE" w:rsidRDefault="00603C3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03C3E" w:rsidRPr="00D3436F" w:rsidRDefault="00603C3E">
      <w:pPr>
        <w:pStyle w:val="af2"/>
        <w:rPr>
          <w:lang w:val="hy-AM"/>
        </w:rPr>
      </w:pPr>
    </w:p>
  </w:footnote>
  <w:footnote w:id="15">
    <w:p w:rsidR="00603C3E" w:rsidRPr="00E861BF" w:rsidRDefault="00603C3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6">
    <w:p w:rsidR="00603C3E" w:rsidRPr="00791EC9" w:rsidRDefault="00603C3E" w:rsidP="00DF799E">
      <w:pPr>
        <w:pStyle w:val="af2"/>
        <w:widowControl w:val="0"/>
        <w:jc w:val="both"/>
        <w:rPr>
          <w:rFonts w:ascii="GHEA Grapalat" w:hAnsi="GHEA Grapalat"/>
          <w:i/>
          <w:sz w:val="16"/>
        </w:rPr>
      </w:pPr>
      <w:r w:rsidRPr="00791EC9">
        <w:rPr>
          <w:rFonts w:ascii="GHEA Grapalat" w:hAnsi="GHEA Grapalat"/>
          <w:i/>
          <w:sz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603C3E" w:rsidRPr="00791EC9" w:rsidRDefault="00603C3E" w:rsidP="00DF799E">
      <w:pPr>
        <w:pStyle w:val="af2"/>
        <w:widowControl w:val="0"/>
        <w:jc w:val="both"/>
        <w:rPr>
          <w:rFonts w:ascii="GHEA Grapalat" w:hAnsi="GHEA Grapalat"/>
          <w:i/>
          <w:sz w:val="16"/>
        </w:rPr>
      </w:pPr>
      <w:r w:rsidRPr="00791EC9">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603C3E" w:rsidRPr="00791EC9" w:rsidRDefault="00603C3E" w:rsidP="00DF799E">
      <w:pPr>
        <w:pStyle w:val="af2"/>
        <w:widowControl w:val="0"/>
        <w:jc w:val="both"/>
        <w:rPr>
          <w:rFonts w:ascii="GHEA Grapalat" w:hAnsi="GHEA Grapalat"/>
          <w:i/>
          <w:sz w:val="16"/>
        </w:rPr>
      </w:pPr>
      <w:r w:rsidRPr="00791EC9">
        <w:rPr>
          <w:rFonts w:ascii="GHEA Grapalat" w:hAnsi="GHEA Grapalat"/>
          <w:i/>
          <w:sz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rsidR="00603C3E" w:rsidRPr="00791EC9" w:rsidRDefault="00603C3E" w:rsidP="00DF799E">
      <w:pPr>
        <w:pStyle w:val="af2"/>
        <w:widowControl w:val="0"/>
        <w:jc w:val="both"/>
        <w:rPr>
          <w:rFonts w:ascii="GHEA Grapalat" w:hAnsi="GHEA Grapalat"/>
          <w:i/>
          <w:sz w:val="16"/>
        </w:rPr>
      </w:pPr>
      <w:r w:rsidRPr="00791EC9">
        <w:rPr>
          <w:rFonts w:ascii="GHEA Grapalat" w:hAnsi="GHEA Grapalat"/>
          <w:i/>
          <w:sz w:val="16"/>
        </w:rPr>
        <w:t xml:space="preserve">*** Если договор заключается на основании части 6 статьи 15 Закона РА "О закупках", то в графе срок </w:t>
      </w:r>
      <w:r w:rsidRPr="00791EC9">
        <w:rPr>
          <w:rFonts w:ascii="GHEA Grapalat" w:hAnsi="GHEA Grapalat"/>
          <w:i/>
          <w:color w:val="000000"/>
          <w:sz w:val="18"/>
          <w:szCs w:val="22"/>
        </w:rPr>
        <w:t xml:space="preserve">устанавливается в календарных днях, а его </w:t>
      </w:r>
      <w:r w:rsidRPr="00791EC9">
        <w:rPr>
          <w:rFonts w:ascii="GHEA Grapalat" w:hAnsi="GHEA Grapalat"/>
          <w:i/>
          <w:sz w:val="16"/>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603C3E" w:rsidRPr="008842CE" w:rsidRDefault="00603C3E"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603C3E" w:rsidRPr="008842CE" w:rsidRDefault="00603C3E"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2"/>
  </w:num>
  <w:num w:numId="5">
    <w:abstractNumId w:val="0"/>
  </w:num>
  <w:num w:numId="6">
    <w:abstractNumId w:val="4"/>
  </w:num>
  <w:num w:numId="7">
    <w:abstractNumId w:val="11"/>
  </w:num>
  <w:num w:numId="8">
    <w:abstractNumId w:val="9"/>
  </w:num>
  <w:num w:numId="9">
    <w:abstractNumId w:val="10"/>
  </w:num>
  <w:num w:numId="10">
    <w:abstractNumId w:val="7"/>
  </w:num>
  <w:num w:numId="11">
    <w:abstractNumId w:val="6"/>
  </w:num>
  <w:num w:numId="12">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07CA6"/>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0B7"/>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AEA"/>
    <w:rsid w:val="00072BC8"/>
    <w:rsid w:val="00073430"/>
    <w:rsid w:val="000735B0"/>
    <w:rsid w:val="00073A04"/>
    <w:rsid w:val="00073A09"/>
    <w:rsid w:val="0007476A"/>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C6C"/>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776"/>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8EC"/>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5DA7"/>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B24"/>
    <w:rsid w:val="001361B2"/>
    <w:rsid w:val="001362E8"/>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AE"/>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4BD"/>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F2"/>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16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846"/>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6E8E"/>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957A0"/>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57A9"/>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1E34"/>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3A71"/>
    <w:rsid w:val="002F3CF6"/>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6A8"/>
    <w:rsid w:val="00321A56"/>
    <w:rsid w:val="00321B20"/>
    <w:rsid w:val="00322C8F"/>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830"/>
    <w:rsid w:val="003529EA"/>
    <w:rsid w:val="00352B29"/>
    <w:rsid w:val="00352DB8"/>
    <w:rsid w:val="00352E2D"/>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D7B"/>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4C9"/>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3B29"/>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790"/>
    <w:rsid w:val="004160B9"/>
    <w:rsid w:val="00416F1E"/>
    <w:rsid w:val="0041739A"/>
    <w:rsid w:val="004175B6"/>
    <w:rsid w:val="00417E48"/>
    <w:rsid w:val="00417F33"/>
    <w:rsid w:val="00421AEB"/>
    <w:rsid w:val="00422009"/>
    <w:rsid w:val="00422802"/>
    <w:rsid w:val="00423523"/>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E6"/>
    <w:rsid w:val="00450A4B"/>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C2E"/>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79E"/>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F49"/>
    <w:rsid w:val="004A4515"/>
    <w:rsid w:val="004A4643"/>
    <w:rsid w:val="004A51CE"/>
    <w:rsid w:val="004A5C6D"/>
    <w:rsid w:val="004A6204"/>
    <w:rsid w:val="004A712A"/>
    <w:rsid w:val="004A7722"/>
    <w:rsid w:val="004A798D"/>
    <w:rsid w:val="004B0BF2"/>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5D"/>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294"/>
    <w:rsid w:val="00503B90"/>
    <w:rsid w:val="00503BFB"/>
    <w:rsid w:val="00504133"/>
    <w:rsid w:val="0050550F"/>
    <w:rsid w:val="00505B4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252"/>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EA5"/>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3D1"/>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396"/>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B49"/>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C3E"/>
    <w:rsid w:val="0060526C"/>
    <w:rsid w:val="006057C9"/>
    <w:rsid w:val="00606328"/>
    <w:rsid w:val="0060652B"/>
    <w:rsid w:val="00606B84"/>
    <w:rsid w:val="00607120"/>
    <w:rsid w:val="00607937"/>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2CA"/>
    <w:rsid w:val="00694DC9"/>
    <w:rsid w:val="006953B6"/>
    <w:rsid w:val="00695E8D"/>
    <w:rsid w:val="006968E8"/>
    <w:rsid w:val="00696900"/>
    <w:rsid w:val="00697B37"/>
    <w:rsid w:val="00697C38"/>
    <w:rsid w:val="006A0563"/>
    <w:rsid w:val="006A0B93"/>
    <w:rsid w:val="006A0D8B"/>
    <w:rsid w:val="006A134C"/>
    <w:rsid w:val="006A13FB"/>
    <w:rsid w:val="006A14B3"/>
    <w:rsid w:val="006A1922"/>
    <w:rsid w:val="006A1F61"/>
    <w:rsid w:val="006A202F"/>
    <w:rsid w:val="006A26BE"/>
    <w:rsid w:val="006A309D"/>
    <w:rsid w:val="006A338D"/>
    <w:rsid w:val="006A3C8A"/>
    <w:rsid w:val="006A475C"/>
    <w:rsid w:val="006A4AFC"/>
    <w:rsid w:val="006A4E85"/>
    <w:rsid w:val="006A5026"/>
    <w:rsid w:val="006A649A"/>
    <w:rsid w:val="006A6C3E"/>
    <w:rsid w:val="006A6C90"/>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05C"/>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8C5"/>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4B53"/>
    <w:rsid w:val="006F5184"/>
    <w:rsid w:val="006F58E6"/>
    <w:rsid w:val="006F6413"/>
    <w:rsid w:val="006F69A0"/>
    <w:rsid w:val="006F6D1F"/>
    <w:rsid w:val="00700053"/>
    <w:rsid w:val="00700346"/>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056"/>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1D37"/>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23"/>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1A5"/>
    <w:rsid w:val="007B36E4"/>
    <w:rsid w:val="007B3F5F"/>
    <w:rsid w:val="007B6811"/>
    <w:rsid w:val="007B6D84"/>
    <w:rsid w:val="007C0479"/>
    <w:rsid w:val="007C081F"/>
    <w:rsid w:val="007C0837"/>
    <w:rsid w:val="007C1091"/>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639"/>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9C8"/>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1C8B"/>
    <w:rsid w:val="00892068"/>
    <w:rsid w:val="008920F8"/>
    <w:rsid w:val="0089216C"/>
    <w:rsid w:val="008926EF"/>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EE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95"/>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8B2"/>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C68"/>
    <w:rsid w:val="00971CAE"/>
    <w:rsid w:val="00971F12"/>
    <w:rsid w:val="00971F4A"/>
    <w:rsid w:val="00972C1A"/>
    <w:rsid w:val="00972FA0"/>
    <w:rsid w:val="009732B6"/>
    <w:rsid w:val="00973601"/>
    <w:rsid w:val="0097362A"/>
    <w:rsid w:val="00973BAB"/>
    <w:rsid w:val="00973FB1"/>
    <w:rsid w:val="00974EA8"/>
    <w:rsid w:val="00975560"/>
    <w:rsid w:val="00976A70"/>
    <w:rsid w:val="00976CAD"/>
    <w:rsid w:val="009771B9"/>
    <w:rsid w:val="009775DB"/>
    <w:rsid w:val="00980BDE"/>
    <w:rsid w:val="00981214"/>
    <w:rsid w:val="009813C4"/>
    <w:rsid w:val="00981540"/>
    <w:rsid w:val="00981B0E"/>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2B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2D21"/>
    <w:rsid w:val="009B3CA3"/>
    <w:rsid w:val="009B45B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12D"/>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4A6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134"/>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263"/>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6E53"/>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77698"/>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2D0F"/>
    <w:rsid w:val="00BD3B55"/>
    <w:rsid w:val="00BD4817"/>
    <w:rsid w:val="00BD4AEE"/>
    <w:rsid w:val="00BD50E7"/>
    <w:rsid w:val="00BD5575"/>
    <w:rsid w:val="00BD572E"/>
    <w:rsid w:val="00BD587C"/>
    <w:rsid w:val="00BD5F94"/>
    <w:rsid w:val="00BD6B60"/>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60B"/>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5D8"/>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26E"/>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0FD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47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95"/>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AC4"/>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134"/>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35E7"/>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152"/>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1C2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DF79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7"/>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21D"/>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CD4"/>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3422"/>
    <w:rsid w:val="00F04AA1"/>
    <w:rsid w:val="00F04FC3"/>
    <w:rsid w:val="00F068C2"/>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1A9F"/>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0DA"/>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26"/>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298"/>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C97"/>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11"/>
      </w:numPr>
    </w:pPr>
  </w:style>
  <w:style w:type="character" w:customStyle="1" w:styleId="ezkurwreuab5ozgtqnkl">
    <w:name w:val="ezkurwreuab5ozgtqnkl"/>
    <w:basedOn w:val="a0"/>
    <w:rsid w:val="007B2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05066397">
      <w:bodyDiv w:val="1"/>
      <w:marLeft w:val="0"/>
      <w:marRight w:val="0"/>
      <w:marTop w:val="0"/>
      <w:marBottom w:val="0"/>
      <w:divBdr>
        <w:top w:val="none" w:sz="0" w:space="0" w:color="auto"/>
        <w:left w:val="none" w:sz="0" w:space="0" w:color="auto"/>
        <w:bottom w:val="none" w:sz="0" w:space="0" w:color="auto"/>
        <w:right w:val="none" w:sz="0" w:space="0" w:color="auto"/>
      </w:divBdr>
      <w:divsChild>
        <w:div w:id="350381157">
          <w:marLeft w:val="0"/>
          <w:marRight w:val="0"/>
          <w:marTop w:val="0"/>
          <w:marBottom w:val="0"/>
          <w:divBdr>
            <w:top w:val="none" w:sz="0" w:space="0" w:color="auto"/>
            <w:left w:val="none" w:sz="0" w:space="0" w:color="auto"/>
            <w:bottom w:val="none" w:sz="0" w:space="0" w:color="auto"/>
            <w:right w:val="none" w:sz="0" w:space="0" w:color="auto"/>
          </w:divBdr>
          <w:divsChild>
            <w:div w:id="1410348183">
              <w:marLeft w:val="0"/>
              <w:marRight w:val="0"/>
              <w:marTop w:val="0"/>
              <w:marBottom w:val="0"/>
              <w:divBdr>
                <w:top w:val="none" w:sz="0" w:space="0" w:color="auto"/>
                <w:left w:val="none" w:sz="0" w:space="0" w:color="auto"/>
                <w:bottom w:val="none" w:sz="0" w:space="0" w:color="auto"/>
                <w:right w:val="none" w:sz="0" w:space="0" w:color="auto"/>
              </w:divBdr>
              <w:divsChild>
                <w:div w:id="1419402622">
                  <w:marLeft w:val="0"/>
                  <w:marRight w:val="0"/>
                  <w:marTop w:val="0"/>
                  <w:marBottom w:val="0"/>
                  <w:divBdr>
                    <w:top w:val="none" w:sz="0" w:space="0" w:color="auto"/>
                    <w:left w:val="none" w:sz="0" w:space="0" w:color="auto"/>
                    <w:bottom w:val="none" w:sz="0" w:space="0" w:color="auto"/>
                    <w:right w:val="none" w:sz="0" w:space="0" w:color="auto"/>
                  </w:divBdr>
                  <w:divsChild>
                    <w:div w:id="2129660981">
                      <w:marLeft w:val="0"/>
                      <w:marRight w:val="0"/>
                      <w:marTop w:val="0"/>
                      <w:marBottom w:val="0"/>
                      <w:divBdr>
                        <w:top w:val="none" w:sz="0" w:space="0" w:color="auto"/>
                        <w:left w:val="none" w:sz="0" w:space="0" w:color="auto"/>
                        <w:bottom w:val="none" w:sz="0" w:space="0" w:color="auto"/>
                        <w:right w:val="none" w:sz="0" w:space="0" w:color="auto"/>
                      </w:divBdr>
                      <w:divsChild>
                        <w:div w:id="1762409806">
                          <w:marLeft w:val="0"/>
                          <w:marRight w:val="0"/>
                          <w:marTop w:val="0"/>
                          <w:marBottom w:val="0"/>
                          <w:divBdr>
                            <w:top w:val="none" w:sz="0" w:space="0" w:color="auto"/>
                            <w:left w:val="none" w:sz="0" w:space="0" w:color="auto"/>
                            <w:bottom w:val="none" w:sz="0" w:space="0" w:color="auto"/>
                            <w:right w:val="none" w:sz="0" w:space="0" w:color="auto"/>
                          </w:divBdr>
                          <w:divsChild>
                            <w:div w:id="1768190646">
                              <w:marLeft w:val="0"/>
                              <w:marRight w:val="0"/>
                              <w:marTop w:val="0"/>
                              <w:marBottom w:val="0"/>
                              <w:divBdr>
                                <w:top w:val="none" w:sz="0" w:space="0" w:color="auto"/>
                                <w:left w:val="none" w:sz="0" w:space="0" w:color="auto"/>
                                <w:bottom w:val="none" w:sz="0" w:space="0" w:color="auto"/>
                                <w:right w:val="none" w:sz="0" w:space="0" w:color="auto"/>
                              </w:divBdr>
                              <w:divsChild>
                                <w:div w:id="19808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860366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1256575">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1785547">
      <w:bodyDiv w:val="1"/>
      <w:marLeft w:val="0"/>
      <w:marRight w:val="0"/>
      <w:marTop w:val="0"/>
      <w:marBottom w:val="0"/>
      <w:divBdr>
        <w:top w:val="none" w:sz="0" w:space="0" w:color="auto"/>
        <w:left w:val="none" w:sz="0" w:space="0" w:color="auto"/>
        <w:bottom w:val="none" w:sz="0" w:space="0" w:color="auto"/>
        <w:right w:val="none" w:sz="0" w:space="0" w:color="auto"/>
      </w:divBdr>
    </w:div>
    <w:div w:id="1704788977">
      <w:bodyDiv w:val="1"/>
      <w:marLeft w:val="0"/>
      <w:marRight w:val="0"/>
      <w:marTop w:val="0"/>
      <w:marBottom w:val="0"/>
      <w:divBdr>
        <w:top w:val="none" w:sz="0" w:space="0" w:color="auto"/>
        <w:left w:val="none" w:sz="0" w:space="0" w:color="auto"/>
        <w:bottom w:val="none" w:sz="0" w:space="0" w:color="auto"/>
        <w:right w:val="none" w:sz="0" w:space="0" w:color="auto"/>
      </w:divBdr>
    </w:div>
    <w:div w:id="1810592708">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940875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987062">
      <w:bodyDiv w:val="1"/>
      <w:marLeft w:val="0"/>
      <w:marRight w:val="0"/>
      <w:marTop w:val="0"/>
      <w:marBottom w:val="0"/>
      <w:divBdr>
        <w:top w:val="none" w:sz="0" w:space="0" w:color="auto"/>
        <w:left w:val="none" w:sz="0" w:space="0" w:color="auto"/>
        <w:bottom w:val="none" w:sz="0" w:space="0" w:color="auto"/>
        <w:right w:val="none" w:sz="0" w:space="0" w:color="auto"/>
      </w:divBdr>
      <w:divsChild>
        <w:div w:id="454174723">
          <w:marLeft w:val="0"/>
          <w:marRight w:val="0"/>
          <w:marTop w:val="0"/>
          <w:marBottom w:val="0"/>
          <w:divBdr>
            <w:top w:val="none" w:sz="0" w:space="0" w:color="auto"/>
            <w:left w:val="none" w:sz="0" w:space="0" w:color="auto"/>
            <w:bottom w:val="none" w:sz="0" w:space="0" w:color="auto"/>
            <w:right w:val="none" w:sz="0" w:space="0" w:color="auto"/>
          </w:divBdr>
          <w:divsChild>
            <w:div w:id="15503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6E6E0-824A-446D-B5BB-F627A10F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3650</TotalTime>
  <Pages>74</Pages>
  <Words>16616</Words>
  <Characters>121303</Characters>
  <Application>Microsoft Office Word</Application>
  <DocSecurity>0</DocSecurity>
  <Lines>3913</Lines>
  <Paragraphs>1622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1276</cp:revision>
  <cp:lastPrinted>2025-09-13T07:58:00Z</cp:lastPrinted>
  <dcterms:created xsi:type="dcterms:W3CDTF">2019-10-28T07:04:00Z</dcterms:created>
  <dcterms:modified xsi:type="dcterms:W3CDTF">2026-04-23T16:38:00Z</dcterms:modified>
</cp:coreProperties>
</file>