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B34" w:rsidRPr="009044F1" w:rsidRDefault="00DB0B34" w:rsidP="00DB0B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B0B34" w:rsidRPr="00BA7128" w:rsidRDefault="00DB0B34" w:rsidP="00DB0B34">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ОБ </w:t>
      </w:r>
      <w:r w:rsidR="00A17551">
        <w:rPr>
          <w:rFonts w:ascii="GHEA Grapalat" w:hAnsi="GHEA Grapalat"/>
          <w:i w:val="0"/>
          <w:sz w:val="24"/>
          <w:szCs w:val="24"/>
        </w:rPr>
        <w:t>НЕОТЛОЖНЫЙ ОТКРЫТОМ</w:t>
      </w:r>
      <w:r>
        <w:rPr>
          <w:rFonts w:ascii="GHEA Grapalat" w:hAnsi="GHEA Grapalat"/>
          <w:i w:val="0"/>
          <w:sz w:val="24"/>
          <w:szCs w:val="24"/>
        </w:rPr>
        <w:t xml:space="preserve"> КОНКУРСЕ</w:t>
      </w:r>
    </w:p>
    <w:p w:rsidR="00DB0B34" w:rsidRPr="009044F1" w:rsidRDefault="00DB0B34" w:rsidP="00DB0B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Pr="00334BBF">
        <w:rPr>
          <w:rFonts w:ascii="GHEA Grapalat" w:hAnsi="GHEA Grapalat"/>
          <w:i w:val="0"/>
          <w:sz w:val="24"/>
          <w:szCs w:val="24"/>
        </w:rPr>
        <w:t xml:space="preserve">Оценочной Комиссии </w:t>
      </w:r>
      <w:r w:rsidRPr="00232225">
        <w:rPr>
          <w:rFonts w:ascii="GHEA Grapalat" w:hAnsi="GHEA Grapalat"/>
          <w:i w:val="0"/>
          <w:sz w:val="24"/>
          <w:szCs w:val="24"/>
        </w:rPr>
        <w:t xml:space="preserve">от </w:t>
      </w:r>
      <w:r>
        <w:rPr>
          <w:rFonts w:ascii="GHEA Grapalat" w:hAnsi="GHEA Grapalat"/>
          <w:i w:val="0"/>
          <w:sz w:val="24"/>
          <w:szCs w:val="24"/>
        </w:rPr>
        <w:br/>
      </w:r>
      <w:r w:rsidR="00272A7E" w:rsidRPr="00DC1B28">
        <w:rPr>
          <w:rFonts w:ascii="GHEA Grapalat" w:hAnsi="GHEA Grapalat"/>
          <w:i w:val="0"/>
          <w:sz w:val="24"/>
          <w:szCs w:val="24"/>
        </w:rPr>
        <w:t>2</w:t>
      </w:r>
      <w:r w:rsidR="00753EED">
        <w:rPr>
          <w:rFonts w:ascii="GHEA Grapalat" w:hAnsi="GHEA Grapalat"/>
          <w:i w:val="0"/>
          <w:sz w:val="24"/>
          <w:szCs w:val="24"/>
          <w:lang w:val="hy-AM"/>
        </w:rPr>
        <w:t>2</w:t>
      </w:r>
      <w:r w:rsidRPr="00DC1B28">
        <w:rPr>
          <w:rFonts w:ascii="GHEA Grapalat" w:hAnsi="GHEA Grapalat"/>
          <w:i w:val="0"/>
          <w:sz w:val="24"/>
          <w:szCs w:val="24"/>
        </w:rPr>
        <w:t>.</w:t>
      </w:r>
      <w:r w:rsidR="00D8586D" w:rsidRPr="00DC1B28">
        <w:rPr>
          <w:rFonts w:ascii="GHEA Grapalat" w:hAnsi="GHEA Grapalat"/>
          <w:i w:val="0"/>
          <w:sz w:val="24"/>
          <w:szCs w:val="24"/>
        </w:rPr>
        <w:t>0</w:t>
      </w:r>
      <w:r w:rsidR="00355093" w:rsidRPr="00DC1B28">
        <w:rPr>
          <w:rFonts w:ascii="GHEA Grapalat" w:hAnsi="GHEA Grapalat"/>
          <w:i w:val="0"/>
          <w:sz w:val="24"/>
          <w:szCs w:val="24"/>
        </w:rPr>
        <w:t>9</w:t>
      </w:r>
      <w:r w:rsidRPr="00DC1B28">
        <w:rPr>
          <w:rFonts w:ascii="GHEA Grapalat" w:hAnsi="GHEA Grapalat"/>
          <w:i w:val="0"/>
          <w:sz w:val="24"/>
          <w:szCs w:val="24"/>
        </w:rPr>
        <w:t>.2023</w:t>
      </w:r>
      <w:r w:rsidRPr="00232225">
        <w:rPr>
          <w:rFonts w:ascii="GHEA Grapalat" w:hAnsi="GHEA Grapalat"/>
          <w:i w:val="0"/>
          <w:sz w:val="24"/>
          <w:szCs w:val="24"/>
        </w:rPr>
        <w:t xml:space="preserve"> года N 2</w:t>
      </w:r>
    </w:p>
    <w:p w:rsidR="00DB0B34" w:rsidRPr="00A17551" w:rsidRDefault="00DB0B34" w:rsidP="00DB0B34">
      <w:pPr>
        <w:pStyle w:val="BodyTextIndent"/>
        <w:widowControl w:val="0"/>
        <w:spacing w:after="160" w:line="240" w:lineRule="auto"/>
        <w:ind w:firstLine="0"/>
        <w:jc w:val="center"/>
        <w:rPr>
          <w:rFonts w:ascii="GHEA Grapalat" w:hAnsi="GHEA Grapalat"/>
          <w:b/>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753EED" w:rsidRPr="007E6393">
        <w:rPr>
          <w:rFonts w:ascii="GHEA Grapalat" w:hAnsi="GHEA Grapalat"/>
          <w:b/>
          <w:i w:val="0"/>
          <w:lang w:val="af-ZA"/>
        </w:rPr>
        <w:t>Ե200ՀԴ-ԳՀԾՁԲ-23/01</w:t>
      </w:r>
      <w:r w:rsidR="00753EED" w:rsidRPr="00064ADD">
        <w:rPr>
          <w:rFonts w:ascii="GHEA Grapalat" w:hAnsi="GHEA Grapalat"/>
          <w:i w:val="0"/>
          <w:u w:val="single"/>
          <w:lang w:val="af-ZA"/>
        </w:rPr>
        <w:t xml:space="preserve">       </w:t>
      </w:r>
    </w:p>
    <w:p w:rsidR="00DB0B34" w:rsidRPr="005D3E4C" w:rsidRDefault="00DB0B34" w:rsidP="00DB0B34">
      <w:pPr>
        <w:pStyle w:val="BodyTextIndent"/>
        <w:widowControl w:val="0"/>
        <w:spacing w:line="216" w:lineRule="auto"/>
        <w:ind w:firstLine="708"/>
        <w:jc w:val="left"/>
        <w:rPr>
          <w:rFonts w:ascii="GHEA Grapalat" w:hAnsi="GHEA Grapalat"/>
          <w:i w:val="0"/>
          <w:sz w:val="16"/>
          <w:szCs w:val="16"/>
        </w:rPr>
      </w:pPr>
      <w:r w:rsidRPr="005D3E4C">
        <w:rPr>
          <w:rFonts w:ascii="GHEA Grapalat" w:hAnsi="GHEA Grapalat"/>
          <w:i w:val="0"/>
          <w:sz w:val="24"/>
          <w:szCs w:val="24"/>
        </w:rPr>
        <w:t>Заказчик мерия г. Еревана находящийся по адресу: г. Ереван, Аргишти 1,</w:t>
      </w:r>
    </w:p>
    <w:p w:rsidR="00DB0B34" w:rsidRPr="005D3E4C" w:rsidRDefault="00DB0B34" w:rsidP="00DB0B34">
      <w:pPr>
        <w:pStyle w:val="BodyTextIndent"/>
        <w:widowControl w:val="0"/>
        <w:spacing w:after="160" w:line="240" w:lineRule="auto"/>
        <w:ind w:firstLine="0"/>
        <w:rPr>
          <w:rFonts w:ascii="GHEA Grapalat" w:hAnsi="GHEA Grapalat"/>
          <w:i w:val="0"/>
          <w:sz w:val="24"/>
          <w:szCs w:val="24"/>
        </w:rPr>
      </w:pPr>
      <w:r>
        <w:rPr>
          <w:rFonts w:ascii="GHEA Grapalat" w:hAnsi="GHEA Grapalat"/>
          <w:i w:val="0"/>
          <w:sz w:val="24"/>
          <w:szCs w:val="24"/>
        </w:rPr>
        <w:t xml:space="preserve">Объявляет </w:t>
      </w:r>
      <w:r w:rsidR="00A17551">
        <w:rPr>
          <w:rFonts w:ascii="GHEA Grapalat" w:hAnsi="GHEA Grapalat"/>
          <w:i w:val="0"/>
          <w:sz w:val="24"/>
          <w:szCs w:val="24"/>
        </w:rPr>
        <w:t>неотложный  открытый конкурс</w:t>
      </w:r>
      <w:r w:rsidRPr="005D3E4C">
        <w:rPr>
          <w:rFonts w:ascii="GHEA Grapalat" w:hAnsi="GHEA Grapalat"/>
          <w:i w:val="0"/>
          <w:sz w:val="24"/>
          <w:szCs w:val="24"/>
        </w:rPr>
        <w:t>, который проводится одним этапом, посредством системы электронных закупок Armeps (</w:t>
      </w:r>
      <w:hyperlink r:id="rId8">
        <w:r w:rsidRPr="005D3E4C">
          <w:rPr>
            <w:rFonts w:ascii="GHEA Grapalat" w:hAnsi="GHEA Grapalat"/>
            <w:i w:val="0"/>
            <w:sz w:val="24"/>
            <w:szCs w:val="24"/>
          </w:rPr>
          <w:t>www.armeps.am</w:t>
        </w:r>
      </w:hyperlink>
      <w:r w:rsidRPr="005D3E4C">
        <w:rPr>
          <w:rFonts w:ascii="GHEA Grapalat" w:hAnsi="GHEA Grapalat"/>
          <w:i w:val="0"/>
          <w:sz w:val="24"/>
          <w:szCs w:val="24"/>
        </w:rPr>
        <w:t>).</w:t>
      </w:r>
    </w:p>
    <w:p w:rsidR="00DB0B34" w:rsidRPr="001E4122" w:rsidRDefault="00DB0B34" w:rsidP="00DB0B34">
      <w:pPr>
        <w:pStyle w:val="BodyTextIndent"/>
        <w:widowControl w:val="0"/>
        <w:spacing w:after="160" w:line="240" w:lineRule="auto"/>
        <w:ind w:firstLine="567"/>
        <w:rPr>
          <w:rFonts w:ascii="GHEA Grapalat" w:hAnsi="GHEA Grapalat"/>
          <w:i w:val="0"/>
          <w:sz w:val="24"/>
          <w:szCs w:val="24"/>
        </w:rPr>
      </w:pPr>
      <w:r w:rsidRPr="005D3E4C">
        <w:rPr>
          <w:rFonts w:ascii="GHEA Grapalat" w:hAnsi="GHEA Grapalat"/>
          <w:i w:val="0"/>
          <w:sz w:val="24"/>
          <w:szCs w:val="24"/>
        </w:rPr>
        <w:t>Участнику, отобранному по итогам настоящей процедуры, в</w:t>
      </w:r>
      <w:r w:rsidRPr="005D3E4C">
        <w:rPr>
          <w:rFonts w:ascii="Courier New" w:hAnsi="Courier New" w:cs="Courier New"/>
          <w:i w:val="0"/>
          <w:sz w:val="24"/>
          <w:szCs w:val="24"/>
          <w:lang w:val="en-US"/>
        </w:rPr>
        <w:t> </w:t>
      </w:r>
      <w:r w:rsidRPr="005D3E4C">
        <w:rPr>
          <w:rFonts w:ascii="GHEA Grapalat" w:hAnsi="GHEA Grapalat"/>
          <w:i w:val="0"/>
          <w:spacing w:val="6"/>
          <w:sz w:val="24"/>
          <w:szCs w:val="24"/>
        </w:rPr>
        <w:t>установленном</w:t>
      </w:r>
      <w:r w:rsidRPr="005D3E4C">
        <w:rPr>
          <w:rFonts w:ascii="Courier New" w:hAnsi="Courier New" w:cs="Courier New"/>
          <w:i w:val="0"/>
          <w:spacing w:val="6"/>
          <w:sz w:val="24"/>
          <w:szCs w:val="24"/>
          <w:lang w:val="en-US"/>
        </w:rPr>
        <w:t> </w:t>
      </w:r>
      <w:r w:rsidRPr="005D3E4C">
        <w:rPr>
          <w:rFonts w:ascii="GHEA Grapalat" w:hAnsi="GHEA Grapalat"/>
          <w:i w:val="0"/>
          <w:spacing w:val="6"/>
          <w:sz w:val="24"/>
          <w:szCs w:val="24"/>
        </w:rPr>
        <w:t xml:space="preserve">порядке будет предложено заключить </w:t>
      </w:r>
      <w:r w:rsidRPr="001E4122">
        <w:rPr>
          <w:rFonts w:ascii="GHEA Grapalat" w:hAnsi="GHEA Grapalat"/>
          <w:i w:val="0"/>
          <w:spacing w:val="6"/>
          <w:sz w:val="24"/>
          <w:szCs w:val="24"/>
        </w:rPr>
        <w:t xml:space="preserve">договор на поставку </w:t>
      </w:r>
      <w:r w:rsidRPr="001E4122">
        <w:rPr>
          <w:rFonts w:ascii="GHEA Grapalat" w:hAnsi="GHEA Grapalat" w:cs="Calibri"/>
          <w:b/>
          <w:bCs/>
          <w:i w:val="0"/>
          <w:color w:val="000000"/>
          <w:sz w:val="24"/>
          <w:szCs w:val="24"/>
        </w:rPr>
        <w:t xml:space="preserve">консалтинговых услуг </w:t>
      </w:r>
      <w:r w:rsidR="00A94379" w:rsidRPr="00A94379">
        <w:rPr>
          <w:rFonts w:ascii="GHEA Grapalat" w:hAnsi="GHEA Grapalat" w:cs="Calibri"/>
          <w:b/>
          <w:bCs/>
          <w:i w:val="0"/>
          <w:color w:val="000000"/>
          <w:sz w:val="24"/>
          <w:szCs w:val="24"/>
        </w:rPr>
        <w:t xml:space="preserve">по техническому надзору  </w:t>
      </w:r>
      <w:r w:rsidR="00A94379" w:rsidRPr="00A94379">
        <w:rPr>
          <w:rFonts w:ascii="GHEA Grapalat" w:hAnsi="GHEA Grapalat" w:cs="Calibri" w:hint="eastAsia"/>
          <w:b/>
          <w:bCs/>
          <w:i w:val="0"/>
          <w:color w:val="000000"/>
          <w:sz w:val="24"/>
          <w:szCs w:val="24"/>
        </w:rPr>
        <w:t>качества</w:t>
      </w:r>
      <w:r w:rsidR="00A94379" w:rsidRPr="00A94379">
        <w:rPr>
          <w:rFonts w:ascii="GHEA Grapalat" w:hAnsi="GHEA Grapalat" w:cs="Calibri"/>
          <w:b/>
          <w:bCs/>
          <w:i w:val="0"/>
          <w:color w:val="000000"/>
          <w:sz w:val="24"/>
          <w:szCs w:val="24"/>
        </w:rPr>
        <w:t xml:space="preserve"> </w:t>
      </w:r>
      <w:r w:rsidR="009B26A9">
        <w:rPr>
          <w:rFonts w:ascii="GHEA Grapalat" w:hAnsi="GHEA Grapalat" w:cs="Calibri" w:hint="eastAsia"/>
          <w:b/>
          <w:bCs/>
          <w:i w:val="0"/>
          <w:color w:val="000000"/>
          <w:sz w:val="24"/>
          <w:szCs w:val="24"/>
        </w:rPr>
        <w:t>строительных работ</w:t>
      </w:r>
      <w:r w:rsidR="00A94379" w:rsidRPr="001E4122">
        <w:rPr>
          <w:rFonts w:ascii="GHEA Grapalat" w:hAnsi="GHEA Grapalat"/>
          <w:i w:val="0"/>
          <w:sz w:val="24"/>
          <w:szCs w:val="24"/>
        </w:rPr>
        <w:t xml:space="preserve"> </w:t>
      </w:r>
      <w:r w:rsidRPr="001E4122">
        <w:rPr>
          <w:rFonts w:ascii="GHEA Grapalat" w:hAnsi="GHEA Grapalat"/>
          <w:i w:val="0"/>
          <w:sz w:val="24"/>
          <w:szCs w:val="24"/>
        </w:rPr>
        <w:t xml:space="preserve">(далее — договор). </w:t>
      </w:r>
    </w:p>
    <w:p w:rsidR="00DB0B34" w:rsidRPr="009044F1" w:rsidRDefault="00DB0B34" w:rsidP="00DB0B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B0B34" w:rsidRDefault="00DB0B34" w:rsidP="00DB0B34">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DB0B34" w:rsidRDefault="00DB0B34" w:rsidP="00DB0B34">
      <w:pPr>
        <w:pStyle w:val="BodyTextIndent"/>
        <w:widowControl w:val="0"/>
        <w:spacing w:after="160" w:line="240" w:lineRule="auto"/>
        <w:ind w:firstLine="567"/>
        <w:rPr>
          <w:rFonts w:ascii="GHEA Grapalat" w:hAnsi="GHEA Grapalat"/>
          <w:i w:val="0"/>
          <w:sz w:val="24"/>
          <w:szCs w:val="24"/>
        </w:rPr>
      </w:pPr>
      <w:r>
        <w:rPr>
          <w:rFonts w:ascii="GHEA Grapalat" w:hAnsi="GHEA Grapalat"/>
          <w:i w:val="0"/>
          <w:sz w:val="24"/>
          <w:szCs w:val="24"/>
        </w:rPr>
        <w:t>Отобранный участник определяется принципом отдачи предпочтений участнику, получившему самую высокую оценку предложенной цены и неценовым условиям, установленным приглашением.</w:t>
      </w:r>
    </w:p>
    <w:p w:rsidR="00DB0B34" w:rsidRPr="00D5443D" w:rsidRDefault="00DB0B34" w:rsidP="00DB0B34">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B0B34" w:rsidRPr="00334BBF" w:rsidRDefault="00DB0B34" w:rsidP="00DB0B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9044F1">
        <w:rPr>
          <w:rFonts w:ascii="GHEA Grapalat" w:hAnsi="GHEA Grapalat"/>
          <w:i w:val="0"/>
          <w:sz w:val="24"/>
          <w:szCs w:val="24"/>
        </w:rPr>
        <w:t xml:space="preserve"> необходимо подать в электронной форме, посредством системы </w:t>
      </w:r>
      <w:r w:rsidRPr="00334BBF">
        <w:rPr>
          <w:rFonts w:ascii="GHEA Grapalat" w:hAnsi="GHEA Grapalat"/>
          <w:i w:val="0"/>
          <w:sz w:val="24"/>
          <w:szCs w:val="24"/>
        </w:rPr>
        <w:t>электронных закупок Armeps (</w:t>
      </w:r>
      <w:hyperlink r:id="rId9">
        <w:r w:rsidRPr="00334BBF">
          <w:rPr>
            <w:rFonts w:ascii="GHEA Grapalat" w:hAnsi="GHEA Grapalat"/>
            <w:i w:val="0"/>
            <w:sz w:val="24"/>
            <w:szCs w:val="24"/>
          </w:rPr>
          <w:t>www.armeps.am</w:t>
        </w:r>
      </w:hyperlink>
      <w:r w:rsidRPr="00334BBF">
        <w:rPr>
          <w:rFonts w:ascii="GHEA Grapalat" w:hAnsi="GHEA Grapalat"/>
          <w:i w:val="0"/>
          <w:sz w:val="24"/>
          <w:szCs w:val="24"/>
        </w:rPr>
        <w:t xml:space="preserve">), до </w:t>
      </w:r>
      <w:r w:rsidR="00753EED">
        <w:rPr>
          <w:rFonts w:ascii="GHEA Grapalat" w:hAnsi="GHEA Grapalat"/>
          <w:b/>
          <w:i w:val="0"/>
          <w:sz w:val="24"/>
          <w:szCs w:val="24"/>
        </w:rPr>
        <w:t>15</w:t>
      </w:r>
      <w:r w:rsidR="006A6B45" w:rsidRPr="00DC1B28">
        <w:rPr>
          <w:rFonts w:ascii="GHEA Grapalat" w:hAnsi="GHEA Grapalat"/>
          <w:b/>
          <w:i w:val="0"/>
          <w:spacing w:val="6"/>
          <w:sz w:val="24"/>
          <w:szCs w:val="24"/>
        </w:rPr>
        <w:t>:</w:t>
      </w:r>
      <w:r w:rsidR="00753EED">
        <w:rPr>
          <w:rFonts w:ascii="GHEA Grapalat" w:hAnsi="GHEA Grapalat"/>
          <w:b/>
          <w:i w:val="0"/>
          <w:spacing w:val="6"/>
          <w:sz w:val="24"/>
          <w:szCs w:val="24"/>
        </w:rPr>
        <w:t>0</w:t>
      </w:r>
      <w:r w:rsidR="006A6B45">
        <w:rPr>
          <w:rFonts w:ascii="GHEA Grapalat" w:hAnsi="GHEA Grapalat"/>
          <w:b/>
          <w:i w:val="0"/>
          <w:spacing w:val="6"/>
          <w:sz w:val="24"/>
          <w:szCs w:val="24"/>
        </w:rPr>
        <w:t>0</w:t>
      </w:r>
      <w:r w:rsidRPr="00334BBF">
        <w:rPr>
          <w:rFonts w:ascii="GHEA Grapalat" w:hAnsi="GHEA Grapalat"/>
          <w:b/>
          <w:i w:val="0"/>
          <w:spacing w:val="6"/>
          <w:sz w:val="24"/>
          <w:szCs w:val="24"/>
          <w:lang w:val="hy-AM"/>
        </w:rPr>
        <w:t xml:space="preserve"> </w:t>
      </w:r>
      <w:r w:rsidRPr="00462E8D">
        <w:rPr>
          <w:rFonts w:ascii="GHEA Grapalat" w:hAnsi="GHEA Grapalat"/>
          <w:b/>
          <w:i w:val="0"/>
          <w:spacing w:val="6"/>
          <w:sz w:val="24"/>
          <w:szCs w:val="24"/>
        </w:rPr>
        <w:t xml:space="preserve">часов </w:t>
      </w:r>
      <w:r w:rsidR="00753EED">
        <w:rPr>
          <w:rFonts w:ascii="GHEA Grapalat" w:hAnsi="GHEA Grapalat"/>
          <w:b/>
          <w:i w:val="0"/>
          <w:spacing w:val="6"/>
          <w:sz w:val="24"/>
          <w:szCs w:val="24"/>
        </w:rPr>
        <w:t>29</w:t>
      </w:r>
      <w:r w:rsidR="009B26A9">
        <w:rPr>
          <w:rFonts w:ascii="GHEA Grapalat" w:hAnsi="GHEA Grapalat"/>
          <w:b/>
          <w:i w:val="0"/>
          <w:spacing w:val="6"/>
          <w:sz w:val="24"/>
          <w:szCs w:val="24"/>
        </w:rPr>
        <w:t>.</w:t>
      </w:r>
      <w:r w:rsidR="00753EED">
        <w:rPr>
          <w:rFonts w:ascii="GHEA Grapalat" w:hAnsi="GHEA Grapalat"/>
          <w:b/>
          <w:i w:val="0"/>
          <w:spacing w:val="6"/>
          <w:sz w:val="24"/>
          <w:szCs w:val="24"/>
          <w:lang w:val="hy-AM"/>
        </w:rPr>
        <w:t>09</w:t>
      </w:r>
      <w:r w:rsidRPr="0047301B">
        <w:rPr>
          <w:rFonts w:ascii="GHEA Grapalat" w:hAnsi="GHEA Grapalat"/>
          <w:b/>
          <w:i w:val="0"/>
          <w:spacing w:val="6"/>
          <w:sz w:val="24"/>
          <w:szCs w:val="24"/>
        </w:rPr>
        <w:t>.</w:t>
      </w:r>
      <w:r>
        <w:rPr>
          <w:rFonts w:ascii="GHEA Grapalat" w:hAnsi="GHEA Grapalat"/>
          <w:b/>
          <w:i w:val="0"/>
          <w:spacing w:val="6"/>
          <w:sz w:val="24"/>
          <w:szCs w:val="24"/>
        </w:rPr>
        <w:t>2023</w:t>
      </w:r>
      <w:r w:rsidRPr="00232225">
        <w:rPr>
          <w:rFonts w:ascii="GHEA Grapalat" w:hAnsi="GHEA Grapalat"/>
          <w:b/>
          <w:i w:val="0"/>
          <w:spacing w:val="6"/>
          <w:sz w:val="24"/>
          <w:szCs w:val="24"/>
        </w:rPr>
        <w:t>-го года</w:t>
      </w:r>
      <w:r w:rsidRPr="00232225">
        <w:rPr>
          <w:rFonts w:ascii="GHEA Grapalat" w:hAnsi="GHEA Grapalat"/>
          <w:i w:val="0"/>
          <w:sz w:val="24"/>
          <w:szCs w:val="24"/>
        </w:rPr>
        <w:t xml:space="preserve"> с даты</w:t>
      </w:r>
      <w:r w:rsidRPr="00334BBF">
        <w:rPr>
          <w:rFonts w:ascii="GHEA Grapalat" w:hAnsi="GHEA Grapalat"/>
          <w:i w:val="0"/>
          <w:sz w:val="24"/>
          <w:szCs w:val="24"/>
        </w:rPr>
        <w:t xml:space="preserve"> опубликования настоящего объявления.</w:t>
      </w:r>
    </w:p>
    <w:p w:rsidR="00DB0B34" w:rsidRPr="00334BBF" w:rsidRDefault="00DB0B34" w:rsidP="00DB0B34">
      <w:pPr>
        <w:pStyle w:val="BodyTextIndent"/>
        <w:widowControl w:val="0"/>
        <w:spacing w:after="160" w:line="240" w:lineRule="auto"/>
        <w:ind w:firstLine="567"/>
        <w:rPr>
          <w:rFonts w:ascii="GHEA Grapalat" w:hAnsi="GHEA Grapalat"/>
          <w:i w:val="0"/>
          <w:sz w:val="24"/>
          <w:szCs w:val="24"/>
        </w:rPr>
      </w:pPr>
      <w:r w:rsidRPr="00334BBF">
        <w:rPr>
          <w:rFonts w:ascii="GHEA Grapalat" w:hAnsi="GHEA Grapalat"/>
          <w:i w:val="0"/>
          <w:sz w:val="24"/>
          <w:szCs w:val="24"/>
        </w:rPr>
        <w:t>Кроме армянского языка заявки могут быть поданы также на английском или русском языке.</w:t>
      </w:r>
    </w:p>
    <w:p w:rsidR="00DB0B34" w:rsidRPr="001B32D9" w:rsidRDefault="00DB0B34" w:rsidP="00DB0B34">
      <w:pPr>
        <w:pStyle w:val="BodyTextIndent"/>
        <w:widowControl w:val="0"/>
        <w:spacing w:after="160" w:line="240" w:lineRule="auto"/>
        <w:ind w:firstLine="567"/>
        <w:rPr>
          <w:rFonts w:ascii="GHEA Grapalat" w:hAnsi="GHEA Grapalat"/>
          <w:i w:val="0"/>
          <w:sz w:val="24"/>
          <w:szCs w:val="24"/>
        </w:rPr>
      </w:pPr>
      <w:r w:rsidRPr="00334BBF">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до </w:t>
      </w:r>
      <w:r w:rsidR="00753EED">
        <w:rPr>
          <w:rFonts w:ascii="GHEA Grapalat" w:hAnsi="GHEA Grapalat"/>
          <w:b/>
          <w:i w:val="0"/>
          <w:sz w:val="24"/>
          <w:szCs w:val="24"/>
        </w:rPr>
        <w:t>15</w:t>
      </w:r>
      <w:r w:rsidR="00753EED" w:rsidRPr="00DC1B28">
        <w:rPr>
          <w:rFonts w:ascii="GHEA Grapalat" w:hAnsi="GHEA Grapalat"/>
          <w:b/>
          <w:i w:val="0"/>
          <w:spacing w:val="6"/>
          <w:sz w:val="24"/>
          <w:szCs w:val="24"/>
        </w:rPr>
        <w:t>:</w:t>
      </w:r>
      <w:r w:rsidR="00753EED">
        <w:rPr>
          <w:rFonts w:ascii="GHEA Grapalat" w:hAnsi="GHEA Grapalat"/>
          <w:b/>
          <w:i w:val="0"/>
          <w:spacing w:val="6"/>
          <w:sz w:val="24"/>
          <w:szCs w:val="24"/>
        </w:rPr>
        <w:t>00</w:t>
      </w:r>
      <w:r w:rsidR="00753EED" w:rsidRPr="00334BBF">
        <w:rPr>
          <w:rFonts w:ascii="GHEA Grapalat" w:hAnsi="GHEA Grapalat"/>
          <w:b/>
          <w:i w:val="0"/>
          <w:spacing w:val="6"/>
          <w:sz w:val="24"/>
          <w:szCs w:val="24"/>
          <w:lang w:val="hy-AM"/>
        </w:rPr>
        <w:t xml:space="preserve"> </w:t>
      </w:r>
      <w:r w:rsidR="00753EED" w:rsidRPr="00462E8D">
        <w:rPr>
          <w:rFonts w:ascii="GHEA Grapalat" w:hAnsi="GHEA Grapalat"/>
          <w:b/>
          <w:i w:val="0"/>
          <w:spacing w:val="6"/>
          <w:sz w:val="24"/>
          <w:szCs w:val="24"/>
        </w:rPr>
        <w:t xml:space="preserve">часов </w:t>
      </w:r>
      <w:r w:rsidR="00753EED">
        <w:rPr>
          <w:rFonts w:ascii="GHEA Grapalat" w:hAnsi="GHEA Grapalat"/>
          <w:b/>
          <w:i w:val="0"/>
          <w:spacing w:val="6"/>
          <w:sz w:val="24"/>
          <w:szCs w:val="24"/>
        </w:rPr>
        <w:t>29.</w:t>
      </w:r>
      <w:r w:rsidR="00753EED">
        <w:rPr>
          <w:rFonts w:ascii="GHEA Grapalat" w:hAnsi="GHEA Grapalat"/>
          <w:b/>
          <w:i w:val="0"/>
          <w:spacing w:val="6"/>
          <w:sz w:val="24"/>
          <w:szCs w:val="24"/>
          <w:lang w:val="hy-AM"/>
        </w:rPr>
        <w:t>09</w:t>
      </w:r>
      <w:r w:rsidR="00753EED" w:rsidRPr="0047301B">
        <w:rPr>
          <w:rFonts w:ascii="GHEA Grapalat" w:hAnsi="GHEA Grapalat"/>
          <w:b/>
          <w:i w:val="0"/>
          <w:spacing w:val="6"/>
          <w:sz w:val="24"/>
          <w:szCs w:val="24"/>
        </w:rPr>
        <w:t>.</w:t>
      </w:r>
      <w:r w:rsidR="00753EED">
        <w:rPr>
          <w:rFonts w:ascii="GHEA Grapalat" w:hAnsi="GHEA Grapalat"/>
          <w:b/>
          <w:i w:val="0"/>
          <w:spacing w:val="6"/>
          <w:sz w:val="24"/>
          <w:szCs w:val="24"/>
        </w:rPr>
        <w:t>2023</w:t>
      </w:r>
      <w:r w:rsidRPr="00EE4B9A">
        <w:rPr>
          <w:rFonts w:ascii="GHEA Grapalat" w:hAnsi="GHEA Grapalat"/>
          <w:b/>
          <w:i w:val="0"/>
          <w:spacing w:val="6"/>
          <w:sz w:val="24"/>
          <w:szCs w:val="24"/>
        </w:rPr>
        <w:t>-го года.</w:t>
      </w:r>
      <w:r w:rsidRPr="005D3E4C">
        <w:rPr>
          <w:rFonts w:ascii="GHEA Grapalat" w:hAnsi="GHEA Grapalat"/>
          <w:b/>
          <w:i w:val="0"/>
          <w:spacing w:val="6"/>
          <w:sz w:val="24"/>
          <w:szCs w:val="24"/>
          <w:lang w:val="hy-AM"/>
        </w:rPr>
        <w:t xml:space="preserve">  </w:t>
      </w:r>
    </w:p>
    <w:p w:rsidR="00DB0B34" w:rsidRPr="001B32D9" w:rsidRDefault="00DB0B34" w:rsidP="00DB0B34">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355093" w:rsidRPr="005D3E4C" w:rsidRDefault="00355093" w:rsidP="00355093">
      <w:pPr>
        <w:pStyle w:val="BodyTextIndent"/>
        <w:spacing w:line="240" w:lineRule="auto"/>
        <w:ind w:firstLine="567"/>
        <w:rPr>
          <w:rFonts w:ascii="GHEA Grapalat" w:hAnsi="GHEA Grapalat"/>
          <w:i w:val="0"/>
          <w:sz w:val="24"/>
          <w:szCs w:val="24"/>
        </w:rPr>
      </w:pPr>
      <w:r w:rsidRPr="005D3E4C">
        <w:rPr>
          <w:rFonts w:ascii="GHEA Grapalat" w:hAnsi="GHEA Grapalat"/>
          <w:i w:val="0"/>
          <w:sz w:val="24"/>
          <w:szCs w:val="24"/>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i w:val="0"/>
          <w:sz w:val="24"/>
          <w:szCs w:val="24"/>
        </w:rPr>
        <w:t>И</w:t>
      </w:r>
      <w:r>
        <w:rPr>
          <w:rFonts w:ascii="GHEA Grapalat" w:hAnsi="GHEA Grapalat"/>
          <w:i w:val="0"/>
          <w:sz w:val="24"/>
          <w:szCs w:val="24"/>
          <w:lang w:val="hy-AM"/>
        </w:rPr>
        <w:t>. Егиазаряну</w:t>
      </w:r>
      <w:r w:rsidRPr="005D3E4C">
        <w:rPr>
          <w:rFonts w:ascii="GHEA Grapalat" w:hAnsi="GHEA Grapalat"/>
          <w:i w:val="0"/>
          <w:sz w:val="24"/>
          <w:szCs w:val="24"/>
        </w:rPr>
        <w:t>.</w:t>
      </w:r>
    </w:p>
    <w:p w:rsidR="00753EED" w:rsidRDefault="00355093" w:rsidP="00355093">
      <w:pPr>
        <w:pStyle w:val="FootnoteText"/>
        <w:tabs>
          <w:tab w:val="left" w:pos="1350"/>
        </w:tabs>
        <w:ind w:firstLine="90"/>
        <w:jc w:val="both"/>
        <w:rPr>
          <w:rFonts w:ascii="GHEA Grapalat" w:hAnsi="GHEA Grapalat"/>
          <w:sz w:val="24"/>
          <w:szCs w:val="24"/>
          <w:lang w:val="hy-AM"/>
        </w:rPr>
      </w:pPr>
      <w:r w:rsidRPr="00394854">
        <w:rPr>
          <w:rFonts w:ascii="GHEA Grapalat" w:hAnsi="GHEA Grapalat"/>
          <w:b/>
          <w:sz w:val="24"/>
          <w:szCs w:val="24"/>
        </w:rPr>
        <w:t>Телефон`</w:t>
      </w:r>
      <w:r>
        <w:rPr>
          <w:rFonts w:ascii="GHEA Grapalat" w:hAnsi="GHEA Grapalat"/>
          <w:sz w:val="24"/>
          <w:szCs w:val="24"/>
        </w:rPr>
        <w:t xml:space="preserve"> </w:t>
      </w:r>
      <w:r w:rsidR="00753EED">
        <w:rPr>
          <w:rFonts w:ascii="GHEA Grapalat" w:hAnsi="GHEA Grapalat"/>
          <w:sz w:val="24"/>
          <w:szCs w:val="24"/>
          <w:lang w:val="hy-AM"/>
        </w:rPr>
        <w:t>093169179</w:t>
      </w:r>
    </w:p>
    <w:p w:rsidR="00355093" w:rsidRPr="00753EED" w:rsidRDefault="00355093" w:rsidP="00355093">
      <w:pPr>
        <w:pStyle w:val="FootnoteText"/>
        <w:tabs>
          <w:tab w:val="left" w:pos="1350"/>
        </w:tabs>
        <w:ind w:firstLine="90"/>
        <w:jc w:val="both"/>
        <w:rPr>
          <w:rFonts w:ascii="GHEA Grapalat" w:hAnsi="GHEA Grapalat"/>
          <w:sz w:val="24"/>
          <w:szCs w:val="24"/>
          <w:lang w:val="hy-AM"/>
        </w:rPr>
      </w:pPr>
      <w:r w:rsidRPr="00753EED">
        <w:rPr>
          <w:rFonts w:ascii="GHEA Grapalat" w:hAnsi="GHEA Grapalat"/>
          <w:b/>
          <w:sz w:val="24"/>
          <w:szCs w:val="24"/>
          <w:lang w:val="hy-AM"/>
        </w:rPr>
        <w:t xml:space="preserve">Электронная почта` </w:t>
      </w:r>
      <w:r w:rsidRPr="00753EED">
        <w:rPr>
          <w:rFonts w:ascii="GHEA Grapalat" w:hAnsi="GHEA Grapalat"/>
          <w:sz w:val="24"/>
          <w:szCs w:val="24"/>
          <w:lang w:val="hy-AM"/>
        </w:rPr>
        <w:t xml:space="preserve"> </w:t>
      </w:r>
      <w:r w:rsidR="00753EED" w:rsidRPr="00CA4697">
        <w:rPr>
          <w:rFonts w:ascii="GHEA Grapalat" w:hAnsi="GHEA Grapalat"/>
          <w:b/>
          <w:u w:val="single"/>
          <w:lang w:val="af-ZA"/>
        </w:rPr>
        <w:t>anahit1991@bk.ru</w:t>
      </w:r>
    </w:p>
    <w:p w:rsidR="00753EED" w:rsidRPr="00CA4697" w:rsidRDefault="00355093" w:rsidP="00753EED">
      <w:pPr>
        <w:pStyle w:val="BodyTextIndent"/>
        <w:spacing w:line="240" w:lineRule="auto"/>
        <w:ind w:firstLine="0"/>
        <w:jc w:val="left"/>
        <w:rPr>
          <w:rFonts w:ascii="GHEA Grapalat" w:hAnsi="GHEA Grapalat" w:cs="Sylfaen"/>
          <w:b/>
          <w:lang w:val="es-ES"/>
        </w:rPr>
      </w:pPr>
      <w:r w:rsidRPr="00753EED">
        <w:rPr>
          <w:rFonts w:ascii="GHEA Grapalat" w:hAnsi="GHEA Grapalat"/>
          <w:b/>
          <w:sz w:val="24"/>
          <w:szCs w:val="24"/>
          <w:lang w:val="hy-AM"/>
        </w:rPr>
        <w:t>Заказчик`</w:t>
      </w:r>
      <w:r w:rsidRPr="00753EED">
        <w:rPr>
          <w:rFonts w:ascii="GHEA Grapalat" w:hAnsi="GHEA Grapalat"/>
          <w:sz w:val="24"/>
          <w:szCs w:val="24"/>
          <w:lang w:val="hy-AM"/>
        </w:rPr>
        <w:t xml:space="preserve">  </w:t>
      </w:r>
      <w:r w:rsidR="00753EED" w:rsidRPr="00CA4697">
        <w:rPr>
          <w:rFonts w:ascii="GHEA Grapalat" w:hAnsi="GHEA Grapalat"/>
          <w:b/>
          <w:i w:val="0"/>
          <w:lang w:val="hy-AM"/>
        </w:rPr>
        <w:t>Երևանի Լ</w:t>
      </w:r>
      <w:r w:rsidR="00753EED" w:rsidRPr="00CA4697">
        <w:rPr>
          <w:rFonts w:ascii="Cambria Math" w:hAnsi="Cambria Math" w:cs="Cambria Math"/>
          <w:b/>
          <w:i w:val="0"/>
          <w:lang w:val="hy-AM"/>
        </w:rPr>
        <w:t>․</w:t>
      </w:r>
      <w:r w:rsidR="00753EED" w:rsidRPr="00CA4697">
        <w:rPr>
          <w:rFonts w:ascii="GHEA Grapalat" w:hAnsi="GHEA Grapalat"/>
          <w:b/>
          <w:i w:val="0"/>
          <w:lang w:val="hy-AM"/>
        </w:rPr>
        <w:t xml:space="preserve"> </w:t>
      </w:r>
      <w:r w:rsidR="00753EED" w:rsidRPr="00CA4697">
        <w:rPr>
          <w:rFonts w:ascii="GHEA Grapalat" w:hAnsi="GHEA Grapalat" w:cs="GHEA Grapalat"/>
          <w:b/>
          <w:i w:val="0"/>
          <w:lang w:val="hy-AM"/>
        </w:rPr>
        <w:t>Ազգալդ</w:t>
      </w:r>
      <w:r w:rsidR="00753EED" w:rsidRPr="00CA4697">
        <w:rPr>
          <w:rFonts w:ascii="GHEA Grapalat" w:hAnsi="GHEA Grapalat"/>
          <w:b/>
          <w:i w:val="0"/>
          <w:lang w:val="hy-AM"/>
        </w:rPr>
        <w:t>յանի անվան հ</w:t>
      </w:r>
      <w:r w:rsidR="00753EED" w:rsidRPr="00CA4697">
        <w:rPr>
          <w:rFonts w:ascii="Cambria Math" w:hAnsi="Cambria Math" w:cs="Cambria Math"/>
          <w:b/>
          <w:i w:val="0"/>
          <w:lang w:val="hy-AM"/>
        </w:rPr>
        <w:t>․</w:t>
      </w:r>
      <w:r w:rsidR="00753EED" w:rsidRPr="00CA4697">
        <w:rPr>
          <w:rFonts w:ascii="GHEA Grapalat" w:hAnsi="GHEA Grapalat"/>
          <w:b/>
          <w:i w:val="0"/>
          <w:lang w:val="hy-AM"/>
        </w:rPr>
        <w:t xml:space="preserve"> 200 </w:t>
      </w:r>
      <w:r w:rsidR="00753EED" w:rsidRPr="00CA4697">
        <w:rPr>
          <w:rFonts w:ascii="GHEA Grapalat" w:hAnsi="GHEA Grapalat" w:cs="GHEA Grapalat"/>
          <w:b/>
          <w:i w:val="0"/>
          <w:lang w:val="hy-AM"/>
        </w:rPr>
        <w:t>հիմն</w:t>
      </w:r>
      <w:r w:rsidR="00753EED" w:rsidRPr="00CA4697">
        <w:rPr>
          <w:rFonts w:ascii="Cambria Math" w:hAnsi="Cambria Math" w:cs="Cambria Math"/>
          <w:b/>
          <w:i w:val="0"/>
          <w:lang w:val="hy-AM"/>
        </w:rPr>
        <w:t>․</w:t>
      </w:r>
      <w:r w:rsidR="00753EED" w:rsidRPr="00CA4697">
        <w:rPr>
          <w:rFonts w:ascii="GHEA Grapalat" w:hAnsi="GHEA Grapalat"/>
          <w:b/>
          <w:i w:val="0"/>
          <w:lang w:val="hy-AM"/>
        </w:rPr>
        <w:t xml:space="preserve"> </w:t>
      </w:r>
      <w:r w:rsidR="00753EED" w:rsidRPr="00CA4697">
        <w:rPr>
          <w:rFonts w:ascii="GHEA Grapalat" w:hAnsi="GHEA Grapalat" w:cs="GHEA Grapalat"/>
          <w:b/>
          <w:i w:val="0"/>
          <w:lang w:val="hy-AM"/>
        </w:rPr>
        <w:t>դպրոց</w:t>
      </w:r>
      <w:r w:rsidR="00753EED" w:rsidRPr="00CA4697">
        <w:rPr>
          <w:rFonts w:ascii="GHEA Grapalat" w:hAnsi="GHEA Grapalat"/>
          <w:b/>
          <w:i w:val="0"/>
          <w:lang w:val="hy-AM"/>
        </w:rPr>
        <w:t xml:space="preserve"> </w:t>
      </w:r>
      <w:r w:rsidR="00753EED" w:rsidRPr="00CA4697">
        <w:rPr>
          <w:rFonts w:ascii="GHEA Grapalat" w:hAnsi="GHEA Grapalat" w:cs="GHEA Grapalat"/>
          <w:b/>
          <w:i w:val="0"/>
          <w:lang w:val="hy-AM"/>
        </w:rPr>
        <w:t>ՊՈԱԿ</w:t>
      </w:r>
    </w:p>
    <w:p w:rsidR="00915A97" w:rsidRPr="00753EED" w:rsidRDefault="00915A97" w:rsidP="00753EED">
      <w:pPr>
        <w:pStyle w:val="FootnoteText"/>
        <w:tabs>
          <w:tab w:val="left" w:pos="1350"/>
        </w:tabs>
        <w:ind w:firstLine="90"/>
        <w:jc w:val="both"/>
        <w:rPr>
          <w:rFonts w:ascii="GHEA Grapalat" w:hAnsi="GHEA Grapalat"/>
          <w:i/>
          <w:sz w:val="16"/>
          <w:szCs w:val="16"/>
          <w:lang w:val="es-ES"/>
        </w:rPr>
      </w:pPr>
    </w:p>
    <w:p w:rsidR="00096865" w:rsidRPr="00753EED" w:rsidRDefault="00096865" w:rsidP="00B46D58">
      <w:pPr>
        <w:pStyle w:val="BodyText"/>
        <w:widowControl w:val="0"/>
        <w:spacing w:after="160"/>
        <w:ind w:right="-7" w:firstLine="567"/>
        <w:jc w:val="center"/>
        <w:rPr>
          <w:rFonts w:ascii="GHEA Grapalat" w:hAnsi="GHEA Grapalat"/>
          <w:lang w:val="hy-AM"/>
        </w:rPr>
      </w:pPr>
    </w:p>
    <w:p w:rsidR="00753EED" w:rsidRPr="00753EED" w:rsidRDefault="00753EED" w:rsidP="00753EED">
      <w:pPr>
        <w:pStyle w:val="BodyTextIndent"/>
        <w:spacing w:line="240" w:lineRule="auto"/>
        <w:jc w:val="center"/>
        <w:rPr>
          <w:rFonts w:ascii="GHEA Grapalat" w:hAnsi="GHEA Grapalat"/>
          <w:i w:val="0"/>
          <w:sz w:val="24"/>
          <w:szCs w:val="24"/>
          <w:lang w:val="en-US"/>
        </w:rPr>
      </w:pPr>
      <w:r w:rsidRPr="00753EED">
        <w:rPr>
          <w:rFonts w:ascii="GHEA Grapalat" w:hAnsi="GHEA Grapalat"/>
          <w:i w:val="0"/>
          <w:sz w:val="24"/>
          <w:szCs w:val="24"/>
          <w:lang w:val="en-US"/>
        </w:rPr>
        <w:t>NOTICE</w:t>
      </w:r>
    </w:p>
    <w:p w:rsidR="00753EED" w:rsidRPr="00753EED" w:rsidRDefault="00753EED" w:rsidP="00753EED">
      <w:pPr>
        <w:pStyle w:val="BodyTextIndent"/>
        <w:spacing w:line="240" w:lineRule="auto"/>
        <w:jc w:val="center"/>
        <w:rPr>
          <w:rFonts w:ascii="GHEA Grapalat" w:hAnsi="GHEA Grapalat"/>
          <w:i w:val="0"/>
          <w:sz w:val="24"/>
          <w:szCs w:val="24"/>
          <w:lang w:val="en-US"/>
        </w:rPr>
      </w:pPr>
      <w:r w:rsidRPr="00753EED">
        <w:rPr>
          <w:rFonts w:ascii="GHEA Grapalat" w:hAnsi="GHEA Grapalat"/>
          <w:i w:val="0"/>
          <w:sz w:val="24"/>
          <w:szCs w:val="24"/>
          <w:lang w:val="en-US"/>
        </w:rPr>
        <w:t>ON  URGENT OPEN TENDER</w:t>
      </w:r>
    </w:p>
    <w:p w:rsidR="00753EED" w:rsidRPr="00753EED" w:rsidRDefault="00753EED" w:rsidP="00753EED">
      <w:pPr>
        <w:pStyle w:val="BodyTextIndent"/>
        <w:spacing w:line="240" w:lineRule="auto"/>
        <w:jc w:val="center"/>
        <w:rPr>
          <w:rFonts w:ascii="GHEA Grapalat" w:hAnsi="GHEA Grapalat"/>
          <w:i w:val="0"/>
          <w:sz w:val="24"/>
          <w:szCs w:val="24"/>
          <w:lang w:val="en-US"/>
        </w:rPr>
      </w:pPr>
      <w:r w:rsidRPr="00753EED">
        <w:rPr>
          <w:rFonts w:ascii="GHEA Grapalat" w:hAnsi="GHEA Grapalat"/>
          <w:i w:val="0"/>
          <w:sz w:val="24"/>
          <w:szCs w:val="24"/>
          <w:lang w:val="en-US"/>
        </w:rPr>
        <w:t>This text of the notice is approved by decision of the urgent open Tender Commission "2" of "20" "09." 2023 and is published pursuant to Article 27 of the Law of the Republic of Armenia "On procurement"</w:t>
      </w:r>
    </w:p>
    <w:p w:rsidR="00753EED" w:rsidRDefault="00753EED" w:rsidP="00753EED">
      <w:pPr>
        <w:pStyle w:val="BodyTextIndent"/>
        <w:spacing w:line="240" w:lineRule="auto"/>
        <w:jc w:val="center"/>
        <w:rPr>
          <w:rFonts w:ascii="GHEA Grapalat" w:hAnsi="GHEA Grapalat"/>
          <w:i w:val="0"/>
          <w:u w:val="single"/>
          <w:lang w:val="af-ZA"/>
        </w:rPr>
      </w:pPr>
      <w:r w:rsidRPr="00753EED">
        <w:rPr>
          <w:rFonts w:ascii="GHEA Grapalat" w:hAnsi="GHEA Grapalat"/>
          <w:i w:val="0"/>
          <w:sz w:val="24"/>
          <w:szCs w:val="24"/>
          <w:lang w:val="en-US"/>
        </w:rPr>
        <w:t xml:space="preserve">Code of the urgent open tender </w:t>
      </w:r>
      <w:r w:rsidRPr="007E6393">
        <w:rPr>
          <w:rFonts w:ascii="GHEA Grapalat" w:hAnsi="GHEA Grapalat"/>
          <w:b/>
          <w:i w:val="0"/>
          <w:lang w:val="af-ZA"/>
        </w:rPr>
        <w:t>Ե200ՀԴ-ԳՀԾՁԲ-23/01</w:t>
      </w:r>
      <w:r w:rsidRPr="00064ADD">
        <w:rPr>
          <w:rFonts w:ascii="GHEA Grapalat" w:hAnsi="GHEA Grapalat"/>
          <w:i w:val="0"/>
          <w:u w:val="single"/>
          <w:lang w:val="af-ZA"/>
        </w:rPr>
        <w:t xml:space="preserve">       </w:t>
      </w:r>
    </w:p>
    <w:p w:rsidR="00C126DA" w:rsidRPr="00435D64" w:rsidRDefault="00C126DA" w:rsidP="00753EED">
      <w:pPr>
        <w:pStyle w:val="BodyTextIndent"/>
        <w:spacing w:line="240" w:lineRule="auto"/>
        <w:jc w:val="center"/>
        <w:rPr>
          <w:rFonts w:ascii="GHEA Grapalat" w:hAnsi="GHEA Grapalat"/>
          <w:i w:val="0"/>
          <w:sz w:val="24"/>
          <w:szCs w:val="24"/>
          <w:lang w:val="en-US"/>
        </w:rPr>
      </w:pPr>
    </w:p>
    <w:p w:rsidR="00753EED" w:rsidRPr="00753EED" w:rsidRDefault="00753EED" w:rsidP="00753EED">
      <w:pPr>
        <w:pStyle w:val="BodyTextIndent"/>
        <w:spacing w:line="240" w:lineRule="auto"/>
        <w:ind w:firstLine="708"/>
        <w:rPr>
          <w:rFonts w:ascii="GHEA Grapalat" w:hAnsi="GHEA Grapalat"/>
          <w:i w:val="0"/>
          <w:sz w:val="24"/>
          <w:szCs w:val="24"/>
          <w:lang w:val="en-US"/>
        </w:rPr>
      </w:pPr>
      <w:r w:rsidRPr="00753EED">
        <w:rPr>
          <w:rFonts w:ascii="GHEA Grapalat" w:hAnsi="GHEA Grapalat"/>
          <w:i w:val="0"/>
          <w:sz w:val="24"/>
          <w:szCs w:val="24"/>
          <w:lang w:val="en-US"/>
        </w:rPr>
        <w:t xml:space="preserve">The contracting authority Yerevan municipality, located at the following address: 1 Argishti Str, Yerevan, RA, gives notice for an urgent open tender which shall be carried out in one stage, through Armeps (website </w:t>
      </w:r>
      <w:r w:rsidRPr="00753EED">
        <w:rPr>
          <w:rFonts w:ascii="GHEA Grapalat" w:hAnsi="GHEA Grapalat"/>
          <w:i w:val="0"/>
          <w:sz w:val="24"/>
          <w:szCs w:val="24"/>
          <w:u w:val="single"/>
          <w:lang w:val="en-US"/>
        </w:rPr>
        <w:t>www.armeps.am</w:t>
      </w:r>
      <w:r w:rsidRPr="00753EED">
        <w:rPr>
          <w:rFonts w:ascii="GHEA Grapalat" w:hAnsi="GHEA Grapalat"/>
          <w:i w:val="0"/>
          <w:sz w:val="24"/>
          <w:szCs w:val="24"/>
          <w:lang w:val="en-US"/>
        </w:rPr>
        <w:t>) system of electronic procurement.</w:t>
      </w:r>
    </w:p>
    <w:p w:rsidR="00753EED" w:rsidRPr="00753EED" w:rsidRDefault="00753EED" w:rsidP="00753EED">
      <w:pPr>
        <w:pStyle w:val="BodyTextIndent"/>
        <w:spacing w:line="240" w:lineRule="auto"/>
        <w:ind w:firstLine="708"/>
        <w:rPr>
          <w:rFonts w:ascii="GHEA Grapalat" w:hAnsi="GHEA Grapalat"/>
          <w:i w:val="0"/>
          <w:sz w:val="24"/>
          <w:szCs w:val="24"/>
          <w:lang w:val="en-US"/>
        </w:rPr>
      </w:pPr>
      <w:r w:rsidRPr="00753EED">
        <w:rPr>
          <w:rFonts w:ascii="GHEA Grapalat" w:hAnsi="GHEA Grapalat"/>
          <w:i w:val="0"/>
          <w:sz w:val="24"/>
          <w:szCs w:val="24"/>
          <w:lang w:val="en-US"/>
        </w:rPr>
        <w:t xml:space="preserve">The bidder selected based on the results of the urgent open tender will be proposed, in a prescribed manner, to conclude a contract </w:t>
      </w:r>
      <w:r w:rsidRPr="00753EED">
        <w:rPr>
          <w:rFonts w:ascii="GHEA Grapalat" w:hAnsi="GHEA Grapalat"/>
          <w:b/>
          <w:i w:val="0"/>
          <w:sz w:val="24"/>
          <w:szCs w:val="24"/>
          <w:lang w:val="en-US"/>
        </w:rPr>
        <w:t xml:space="preserve">on technical supervision of construction works </w:t>
      </w:r>
      <w:r w:rsidRPr="00753EED">
        <w:rPr>
          <w:rFonts w:ascii="GHEA Grapalat" w:hAnsi="GHEA Grapalat"/>
          <w:i w:val="0"/>
          <w:sz w:val="24"/>
          <w:szCs w:val="24"/>
          <w:lang w:val="en-US"/>
        </w:rPr>
        <w:t xml:space="preserve">(hereinafter referred to as "the contract").                       </w:t>
      </w:r>
    </w:p>
    <w:p w:rsidR="00753EED" w:rsidRPr="00753EED" w:rsidRDefault="00753EED" w:rsidP="00753EED">
      <w:pPr>
        <w:pStyle w:val="BodyTextIndent"/>
        <w:spacing w:line="240" w:lineRule="auto"/>
        <w:ind w:firstLine="708"/>
        <w:rPr>
          <w:rFonts w:ascii="GHEA Grapalat" w:hAnsi="GHEA Grapalat"/>
          <w:i w:val="0"/>
          <w:sz w:val="24"/>
          <w:szCs w:val="24"/>
          <w:lang w:val="en-US"/>
        </w:rPr>
      </w:pPr>
      <w:r w:rsidRPr="00753EED">
        <w:rPr>
          <w:rFonts w:ascii="GHEA Grapalat" w:hAnsi="GHEA Grapalat"/>
          <w:i w:val="0"/>
          <w:sz w:val="24"/>
          <w:szCs w:val="24"/>
          <w:lang w:val="en-US"/>
        </w:rPr>
        <w:t>Pursuant to Article 7 of the Law of the Republic of Armenia "On procurement", any person, irrespective of the fact of being a foreign natural person, an organisation or a stateless person, shall have equal right to participate in this tender.</w:t>
      </w:r>
    </w:p>
    <w:p w:rsidR="00753EED" w:rsidRPr="00753EED" w:rsidRDefault="00753EED" w:rsidP="00753EED">
      <w:pPr>
        <w:ind w:firstLine="708"/>
        <w:jc w:val="both"/>
        <w:rPr>
          <w:rFonts w:ascii="GHEA Grapalat" w:hAnsi="GHEA Grapalat"/>
          <w:lang w:val="en-US"/>
        </w:rPr>
      </w:pPr>
      <w:r w:rsidRPr="00753EED">
        <w:rPr>
          <w:rFonts w:ascii="GHEA Grapalat" w:hAnsi="GHEA Grapalat"/>
          <w:lang w:val="en-US"/>
        </w:rPr>
        <w:t>The qualification criteria for the persons ineligible to participate in the tender, as well as for bidders, and the documents to be submitted for evaluation of those criteria shall be established by the invitation for this procedure.</w:t>
      </w:r>
    </w:p>
    <w:p w:rsidR="00753EED" w:rsidRPr="00753EED" w:rsidRDefault="00753EED" w:rsidP="00753EED">
      <w:pPr>
        <w:pStyle w:val="BodyTextIndent"/>
        <w:spacing w:line="240" w:lineRule="auto"/>
        <w:ind w:firstLine="708"/>
        <w:rPr>
          <w:rFonts w:ascii="GHEA Grapalat" w:hAnsi="GHEA Grapalat"/>
          <w:i w:val="0"/>
          <w:sz w:val="24"/>
          <w:szCs w:val="24"/>
          <w:lang w:val="en-US"/>
        </w:rPr>
      </w:pPr>
      <w:r w:rsidRPr="00753EED">
        <w:rPr>
          <w:rFonts w:ascii="GHEA Grapalat" w:hAnsi="GHEA Grapalat"/>
          <w:i w:val="0"/>
          <w:sz w:val="24"/>
          <w:szCs w:val="24"/>
          <w:lang w:val="en-US"/>
        </w:rPr>
        <w:t>The selected bidder shall be determined by the principle of preference of the participant who received the highest rating for the offered price and non-price conditions established by the invitation.</w:t>
      </w:r>
    </w:p>
    <w:p w:rsidR="00753EED" w:rsidRPr="00753EED" w:rsidRDefault="00753EED" w:rsidP="00753EED">
      <w:pPr>
        <w:pStyle w:val="BodyTextIndent"/>
        <w:spacing w:line="240" w:lineRule="auto"/>
        <w:ind w:firstLine="708"/>
        <w:rPr>
          <w:rFonts w:ascii="GHEA Grapalat" w:hAnsi="GHEA Grapalat"/>
          <w:i w:val="0"/>
          <w:sz w:val="24"/>
          <w:szCs w:val="24"/>
          <w:lang w:val="en-US"/>
        </w:rPr>
      </w:pPr>
      <w:r w:rsidRPr="00753EED">
        <w:rPr>
          <w:rFonts w:ascii="GHEA Grapalat" w:hAnsi="GHEA Grapalat"/>
          <w:i w:val="0"/>
          <w:sz w:val="24"/>
          <w:szCs w:val="24"/>
          <w:lang w:val="en-US"/>
        </w:rPr>
        <w:t>In case of a request to provide the invitation electronically, the contracting authority shall ensure the free of charge provision of the invitation electronically within the</w:t>
      </w:r>
      <w:r w:rsidRPr="00753EED">
        <w:rPr>
          <w:rFonts w:ascii="Courier New" w:hAnsi="Courier New" w:cs="Courier New"/>
          <w:i w:val="0"/>
          <w:sz w:val="24"/>
          <w:szCs w:val="24"/>
          <w:lang w:val="en-US"/>
        </w:rPr>
        <w:t> </w:t>
      </w:r>
      <w:r w:rsidRPr="00753EED">
        <w:rPr>
          <w:rFonts w:ascii="GHEA Grapalat" w:hAnsi="GHEA Grapalat"/>
          <w:i w:val="0"/>
          <w:sz w:val="24"/>
          <w:szCs w:val="24"/>
          <w:lang w:val="en-US"/>
        </w:rPr>
        <w:t xml:space="preserve">working day following the date of receipt of the application. </w:t>
      </w:r>
    </w:p>
    <w:p w:rsidR="00753EED" w:rsidRPr="00753EED" w:rsidRDefault="00753EED" w:rsidP="00753EED">
      <w:pPr>
        <w:pStyle w:val="BodyTextIndent"/>
        <w:spacing w:line="240" w:lineRule="auto"/>
        <w:ind w:firstLine="708"/>
        <w:rPr>
          <w:rFonts w:ascii="GHEA Grapalat" w:hAnsi="GHEA Grapalat"/>
          <w:i w:val="0"/>
          <w:sz w:val="24"/>
          <w:szCs w:val="24"/>
          <w:lang w:val="en-US"/>
        </w:rPr>
      </w:pPr>
      <w:r w:rsidRPr="00753EED">
        <w:rPr>
          <w:rFonts w:ascii="GHEA Grapalat" w:hAnsi="GHEA Grapalat"/>
          <w:i w:val="0"/>
          <w:sz w:val="24"/>
          <w:szCs w:val="24"/>
          <w:lang w:val="en-US"/>
        </w:rPr>
        <w:t>The bids for the tender must be submitted electronically, through Armeps (</w:t>
      </w:r>
      <w:r w:rsidRPr="00753EED">
        <w:rPr>
          <w:rFonts w:ascii="GHEA Grapalat" w:hAnsi="GHEA Grapalat"/>
          <w:i w:val="0"/>
          <w:sz w:val="24"/>
          <w:szCs w:val="24"/>
          <w:u w:val="single"/>
          <w:lang w:val="en-US"/>
        </w:rPr>
        <w:t>www.armeps.am</w:t>
      </w:r>
      <w:r w:rsidRPr="00753EED">
        <w:rPr>
          <w:rFonts w:ascii="GHEA Grapalat" w:hAnsi="GHEA Grapalat"/>
          <w:i w:val="0"/>
          <w:sz w:val="24"/>
          <w:szCs w:val="24"/>
          <w:lang w:val="en-US"/>
        </w:rPr>
        <w:t xml:space="preserve">) system of electronic procurement, by </w:t>
      </w:r>
      <w:r>
        <w:rPr>
          <w:rFonts w:ascii="GHEA Grapalat" w:hAnsi="GHEA Grapalat"/>
          <w:b/>
          <w:i w:val="0"/>
          <w:spacing w:val="1"/>
          <w:sz w:val="24"/>
          <w:szCs w:val="24"/>
          <w:lang w:val="hy-AM"/>
        </w:rPr>
        <w:t>15։00</w:t>
      </w:r>
      <w:r w:rsidRPr="00753EED">
        <w:rPr>
          <w:rFonts w:ascii="GHEA Grapalat" w:hAnsi="GHEA Grapalat"/>
          <w:b/>
          <w:i w:val="0"/>
          <w:spacing w:val="1"/>
          <w:sz w:val="24"/>
          <w:szCs w:val="24"/>
          <w:lang w:val="en-US"/>
        </w:rPr>
        <w:t xml:space="preserve"> am 05.10.2023. </w:t>
      </w:r>
      <w:r w:rsidRPr="00753EED">
        <w:rPr>
          <w:rFonts w:ascii="GHEA Grapalat" w:hAnsi="GHEA Grapalat"/>
          <w:i w:val="0"/>
          <w:sz w:val="24"/>
          <w:szCs w:val="24"/>
          <w:lang w:val="en-US"/>
        </w:rPr>
        <w:t xml:space="preserve">The bids may, in addition to Armenian, also be submitted in English or Russian. </w:t>
      </w:r>
    </w:p>
    <w:p w:rsidR="00753EED" w:rsidRPr="00753EED" w:rsidRDefault="00753EED" w:rsidP="00753EED">
      <w:pPr>
        <w:pStyle w:val="BodyTextIndent"/>
        <w:spacing w:line="240" w:lineRule="auto"/>
        <w:ind w:firstLine="708"/>
        <w:rPr>
          <w:rFonts w:ascii="GHEA Grapalat" w:hAnsi="GHEA Grapalat"/>
          <w:i w:val="0"/>
          <w:sz w:val="24"/>
          <w:szCs w:val="24"/>
          <w:lang w:val="en-US"/>
        </w:rPr>
      </w:pPr>
      <w:r w:rsidRPr="00753EED">
        <w:rPr>
          <w:rFonts w:ascii="GHEA Grapalat" w:hAnsi="GHEA Grapalat"/>
          <w:i w:val="0"/>
          <w:sz w:val="24"/>
          <w:szCs w:val="24"/>
          <w:lang w:val="en-US"/>
        </w:rPr>
        <w:t xml:space="preserve">The bid urgent opening will take place electronically, through Armeps system of electronic procurement, at </w:t>
      </w:r>
      <w:r>
        <w:rPr>
          <w:rFonts w:ascii="GHEA Grapalat" w:hAnsi="GHEA Grapalat"/>
          <w:b/>
          <w:i w:val="0"/>
          <w:spacing w:val="1"/>
          <w:sz w:val="24"/>
          <w:szCs w:val="24"/>
          <w:lang w:val="hy-AM"/>
        </w:rPr>
        <w:t>15։00</w:t>
      </w:r>
      <w:r w:rsidRPr="00753EED">
        <w:rPr>
          <w:rFonts w:ascii="GHEA Grapalat" w:hAnsi="GHEA Grapalat"/>
          <w:b/>
          <w:i w:val="0"/>
          <w:spacing w:val="1"/>
          <w:sz w:val="24"/>
          <w:szCs w:val="24"/>
          <w:lang w:val="en-US"/>
        </w:rPr>
        <w:t xml:space="preserve"> am 05.10.2023.</w:t>
      </w:r>
    </w:p>
    <w:p w:rsidR="00753EED" w:rsidRPr="00753EED" w:rsidRDefault="00753EED" w:rsidP="00753EED">
      <w:pPr>
        <w:pStyle w:val="BodyTextIndent"/>
        <w:spacing w:line="240" w:lineRule="auto"/>
        <w:ind w:firstLine="708"/>
        <w:rPr>
          <w:rFonts w:ascii="GHEA Grapalat" w:hAnsi="GHEA Grapalat"/>
          <w:i w:val="0"/>
          <w:sz w:val="24"/>
          <w:szCs w:val="24"/>
          <w:lang w:val="en-US"/>
        </w:rPr>
      </w:pPr>
      <w:r w:rsidRPr="00753EED">
        <w:rPr>
          <w:rFonts w:ascii="GHEA Grapalat" w:hAnsi="GHEA Grapalat"/>
          <w:i w:val="0"/>
          <w:sz w:val="24"/>
          <w:szCs w:val="24"/>
          <w:lang w:val="en-US"/>
        </w:rPr>
        <w:t>The appeal of this procedure is carried out in accordance with the procedure established by the Law of the Republic of Armenia "On Procurement" and the Civil Procedure Code of the Republic of Armenia.</w:t>
      </w:r>
    </w:p>
    <w:p w:rsidR="00753EED" w:rsidRPr="00753EED" w:rsidRDefault="00753EED" w:rsidP="00753EED">
      <w:pPr>
        <w:pStyle w:val="BodyTextIndent"/>
        <w:spacing w:line="240" w:lineRule="auto"/>
        <w:ind w:firstLine="708"/>
        <w:rPr>
          <w:rFonts w:ascii="GHEA Grapalat" w:hAnsi="GHEA Grapalat"/>
          <w:i w:val="0"/>
          <w:sz w:val="24"/>
          <w:szCs w:val="24"/>
          <w:lang w:val="en-US"/>
        </w:rPr>
      </w:pPr>
      <w:r w:rsidRPr="00753EED">
        <w:rPr>
          <w:rFonts w:ascii="GHEA Grapalat" w:hAnsi="GHEA Grapalat"/>
          <w:i w:val="0"/>
          <w:sz w:val="24"/>
          <w:szCs w:val="24"/>
          <w:lang w:val="en-US"/>
        </w:rPr>
        <w:t xml:space="preserve">For receiving additional information concerning this notice, you may apply to </w:t>
      </w:r>
      <w:r w:rsidRPr="00753EED">
        <w:rPr>
          <w:rFonts w:ascii="GHEA Grapalat" w:hAnsi="GHEA Grapalat"/>
          <w:i w:val="0"/>
          <w:sz w:val="24"/>
          <w:szCs w:val="24"/>
          <w:lang w:val="en-US"/>
        </w:rPr>
        <w:br/>
        <w:t>I.</w:t>
      </w:r>
      <w:r w:rsidRPr="004630C9">
        <w:rPr>
          <w:rFonts w:ascii="GHEA Grapalat" w:hAnsi="GHEA Grapalat"/>
          <w:i w:val="0"/>
          <w:sz w:val="24"/>
          <w:szCs w:val="24"/>
          <w:lang w:val="en-US"/>
        </w:rPr>
        <w:t xml:space="preserve"> Y</w:t>
      </w:r>
      <w:r w:rsidRPr="007C77F8">
        <w:rPr>
          <w:rFonts w:ascii="GHEA Grapalat" w:hAnsi="GHEA Grapalat"/>
          <w:i w:val="0"/>
          <w:sz w:val="24"/>
          <w:szCs w:val="24"/>
          <w:lang w:val="en-US"/>
        </w:rPr>
        <w:t>eghiazaryan</w:t>
      </w:r>
      <w:r w:rsidRPr="00753EED">
        <w:rPr>
          <w:rFonts w:ascii="GHEA Grapalat" w:hAnsi="GHEA Grapalat"/>
          <w:i w:val="0"/>
          <w:sz w:val="24"/>
          <w:szCs w:val="24"/>
          <w:lang w:val="en-US"/>
        </w:rPr>
        <w:t xml:space="preserve"> Secretary of the Evaluation Commission.</w:t>
      </w:r>
    </w:p>
    <w:p w:rsidR="00753EED" w:rsidRPr="00753EED" w:rsidRDefault="00753EED" w:rsidP="00753EED">
      <w:pPr>
        <w:pStyle w:val="BodyTextIndent"/>
        <w:spacing w:line="240" w:lineRule="auto"/>
        <w:ind w:firstLine="0"/>
        <w:rPr>
          <w:rFonts w:ascii="GHEA Grapalat" w:hAnsi="GHEA Grapalat"/>
          <w:i w:val="0"/>
          <w:sz w:val="24"/>
          <w:szCs w:val="24"/>
          <w:lang w:val="en-US"/>
        </w:rPr>
      </w:pPr>
    </w:p>
    <w:p w:rsidR="00753EED" w:rsidRPr="00753EED" w:rsidRDefault="00753EED" w:rsidP="00753EED">
      <w:pPr>
        <w:pStyle w:val="BodyTextIndent"/>
        <w:spacing w:line="240" w:lineRule="auto"/>
        <w:ind w:firstLine="0"/>
        <w:rPr>
          <w:rFonts w:ascii="GHEA Grapalat" w:hAnsi="GHEA Grapalat"/>
          <w:i w:val="0"/>
          <w:sz w:val="24"/>
          <w:szCs w:val="24"/>
          <w:lang w:val="en-US"/>
        </w:rPr>
      </w:pPr>
      <w:r w:rsidRPr="00753EED">
        <w:rPr>
          <w:rFonts w:ascii="GHEA Grapalat" w:hAnsi="GHEA Grapalat"/>
          <w:i w:val="0"/>
          <w:sz w:val="24"/>
          <w:szCs w:val="24"/>
          <w:lang w:val="en-US"/>
        </w:rPr>
        <w:t xml:space="preserve">Telephone </w:t>
      </w:r>
      <w:r>
        <w:rPr>
          <w:rFonts w:ascii="GHEA Grapalat" w:hAnsi="GHEA Grapalat"/>
          <w:sz w:val="24"/>
          <w:szCs w:val="24"/>
          <w:lang w:val="hy-AM"/>
        </w:rPr>
        <w:t>093169179</w:t>
      </w:r>
    </w:p>
    <w:p w:rsidR="00753EED" w:rsidRPr="00753EED" w:rsidRDefault="00753EED" w:rsidP="00753EED">
      <w:pPr>
        <w:pStyle w:val="FootnoteText"/>
        <w:tabs>
          <w:tab w:val="left" w:pos="1350"/>
        </w:tabs>
        <w:ind w:firstLine="90"/>
        <w:jc w:val="both"/>
        <w:rPr>
          <w:rFonts w:ascii="GHEA Grapalat" w:hAnsi="GHEA Grapalat"/>
          <w:sz w:val="24"/>
          <w:szCs w:val="24"/>
          <w:lang w:val="hy-AM"/>
        </w:rPr>
      </w:pPr>
      <w:r w:rsidRPr="00753EED">
        <w:rPr>
          <w:rFonts w:ascii="GHEA Grapalat" w:hAnsi="GHEA Grapalat"/>
          <w:sz w:val="24"/>
          <w:szCs w:val="24"/>
          <w:lang w:val="en-US"/>
        </w:rPr>
        <w:t xml:space="preserve">E-mail mariam. </w:t>
      </w:r>
      <w:r w:rsidRPr="00CA4697">
        <w:rPr>
          <w:rFonts w:ascii="GHEA Grapalat" w:hAnsi="GHEA Grapalat"/>
          <w:b/>
          <w:u w:val="single"/>
          <w:lang w:val="af-ZA"/>
        </w:rPr>
        <w:t>anahit1991@bk.ru</w:t>
      </w:r>
    </w:p>
    <w:p w:rsidR="00753EED" w:rsidRPr="00CA4697" w:rsidRDefault="00753EED" w:rsidP="00753EED">
      <w:pPr>
        <w:pStyle w:val="BodyTextIndent"/>
        <w:spacing w:line="240" w:lineRule="auto"/>
        <w:ind w:firstLine="0"/>
        <w:jc w:val="left"/>
        <w:rPr>
          <w:rFonts w:ascii="GHEA Grapalat" w:hAnsi="GHEA Grapalat" w:cs="Sylfaen"/>
          <w:b/>
          <w:lang w:val="es-ES"/>
        </w:rPr>
      </w:pPr>
      <w:r w:rsidRPr="00753EED">
        <w:rPr>
          <w:rFonts w:ascii="GHEA Grapalat" w:hAnsi="GHEA Grapalat"/>
          <w:i w:val="0"/>
          <w:sz w:val="24"/>
          <w:szCs w:val="24"/>
          <w:lang w:val="hy-AM"/>
        </w:rPr>
        <w:t xml:space="preserve">Contracting authority </w:t>
      </w:r>
      <w:r w:rsidRPr="00CA4697">
        <w:rPr>
          <w:rFonts w:ascii="GHEA Grapalat" w:hAnsi="GHEA Grapalat"/>
          <w:b/>
          <w:i w:val="0"/>
          <w:lang w:val="hy-AM"/>
        </w:rPr>
        <w:t>Երևանի Լ</w:t>
      </w:r>
      <w:r w:rsidRPr="00CA4697">
        <w:rPr>
          <w:rFonts w:ascii="Cambria Math" w:hAnsi="Cambria Math" w:cs="Cambria Math"/>
          <w:b/>
          <w:i w:val="0"/>
          <w:lang w:val="hy-AM"/>
        </w:rPr>
        <w:t>․</w:t>
      </w:r>
      <w:r w:rsidRPr="00CA4697">
        <w:rPr>
          <w:rFonts w:ascii="GHEA Grapalat" w:hAnsi="GHEA Grapalat"/>
          <w:b/>
          <w:i w:val="0"/>
          <w:lang w:val="hy-AM"/>
        </w:rPr>
        <w:t xml:space="preserve"> </w:t>
      </w:r>
      <w:r w:rsidRPr="00CA4697">
        <w:rPr>
          <w:rFonts w:ascii="GHEA Grapalat" w:hAnsi="GHEA Grapalat" w:cs="GHEA Grapalat"/>
          <w:b/>
          <w:i w:val="0"/>
          <w:lang w:val="hy-AM"/>
        </w:rPr>
        <w:t>Ազգալդ</w:t>
      </w:r>
      <w:r w:rsidRPr="00CA4697">
        <w:rPr>
          <w:rFonts w:ascii="GHEA Grapalat" w:hAnsi="GHEA Grapalat"/>
          <w:b/>
          <w:i w:val="0"/>
          <w:lang w:val="hy-AM"/>
        </w:rPr>
        <w:t>յանի անվան հ</w:t>
      </w:r>
      <w:r w:rsidRPr="00CA4697">
        <w:rPr>
          <w:rFonts w:ascii="Cambria Math" w:hAnsi="Cambria Math" w:cs="Cambria Math"/>
          <w:b/>
          <w:i w:val="0"/>
          <w:lang w:val="hy-AM"/>
        </w:rPr>
        <w:t>․</w:t>
      </w:r>
      <w:r w:rsidRPr="00CA4697">
        <w:rPr>
          <w:rFonts w:ascii="GHEA Grapalat" w:hAnsi="GHEA Grapalat"/>
          <w:b/>
          <w:i w:val="0"/>
          <w:lang w:val="hy-AM"/>
        </w:rPr>
        <w:t xml:space="preserve"> 200 </w:t>
      </w:r>
      <w:r w:rsidRPr="00CA4697">
        <w:rPr>
          <w:rFonts w:ascii="GHEA Grapalat" w:hAnsi="GHEA Grapalat" w:cs="GHEA Grapalat"/>
          <w:b/>
          <w:i w:val="0"/>
          <w:lang w:val="hy-AM"/>
        </w:rPr>
        <w:t>հիմն</w:t>
      </w:r>
      <w:r w:rsidRPr="00CA4697">
        <w:rPr>
          <w:rFonts w:ascii="Cambria Math" w:hAnsi="Cambria Math" w:cs="Cambria Math"/>
          <w:b/>
          <w:i w:val="0"/>
          <w:lang w:val="hy-AM"/>
        </w:rPr>
        <w:t>․</w:t>
      </w:r>
      <w:r w:rsidRPr="00CA4697">
        <w:rPr>
          <w:rFonts w:ascii="GHEA Grapalat" w:hAnsi="GHEA Grapalat"/>
          <w:b/>
          <w:i w:val="0"/>
          <w:lang w:val="hy-AM"/>
        </w:rPr>
        <w:t xml:space="preserve"> </w:t>
      </w:r>
      <w:r w:rsidRPr="00CA4697">
        <w:rPr>
          <w:rFonts w:ascii="GHEA Grapalat" w:hAnsi="GHEA Grapalat" w:cs="GHEA Grapalat"/>
          <w:b/>
          <w:i w:val="0"/>
          <w:lang w:val="hy-AM"/>
        </w:rPr>
        <w:t>դպրոց</w:t>
      </w:r>
      <w:r w:rsidRPr="00CA4697">
        <w:rPr>
          <w:rFonts w:ascii="GHEA Grapalat" w:hAnsi="GHEA Grapalat"/>
          <w:b/>
          <w:i w:val="0"/>
          <w:lang w:val="hy-AM"/>
        </w:rPr>
        <w:t xml:space="preserve"> </w:t>
      </w:r>
      <w:r w:rsidRPr="00CA4697">
        <w:rPr>
          <w:rFonts w:ascii="GHEA Grapalat" w:hAnsi="GHEA Grapalat" w:cs="GHEA Grapalat"/>
          <w:b/>
          <w:i w:val="0"/>
          <w:lang w:val="hy-AM"/>
        </w:rPr>
        <w:t>ՊՈԱԿ</w:t>
      </w:r>
    </w:p>
    <w:p w:rsidR="00753EED" w:rsidRPr="00753EED" w:rsidRDefault="00753EED" w:rsidP="00753EED">
      <w:pPr>
        <w:pStyle w:val="BodyTextIndent"/>
        <w:spacing w:line="240" w:lineRule="auto"/>
        <w:ind w:firstLine="0"/>
        <w:rPr>
          <w:rFonts w:ascii="GHEA Grapalat" w:hAnsi="GHEA Grapalat"/>
          <w:i w:val="0"/>
          <w:sz w:val="24"/>
          <w:szCs w:val="24"/>
          <w:lang w:val="es-ES"/>
        </w:rPr>
      </w:pPr>
    </w:p>
    <w:p w:rsidR="00753EED" w:rsidRPr="00753EED" w:rsidRDefault="00753EED" w:rsidP="00753EED">
      <w:pPr>
        <w:rPr>
          <w:lang w:val="hy-AM"/>
        </w:rPr>
      </w:pPr>
    </w:p>
    <w:p w:rsidR="00753EED" w:rsidRPr="00753EED" w:rsidRDefault="00753EED" w:rsidP="00753EED">
      <w:pPr>
        <w:rPr>
          <w:lang w:val="hy-AM"/>
        </w:rPr>
      </w:pPr>
    </w:p>
    <w:p w:rsidR="00753EED" w:rsidRPr="00753EED" w:rsidRDefault="00753EED">
      <w:pPr>
        <w:rPr>
          <w:rFonts w:ascii="GHEA Grapalat" w:hAnsi="GHEA Grapalat"/>
          <w:lang w:val="hy-AM"/>
        </w:rPr>
      </w:pPr>
      <w:r w:rsidRPr="00753EED">
        <w:rPr>
          <w:rFonts w:ascii="GHEA Grapalat" w:hAnsi="GHEA Grapalat"/>
          <w:lang w:val="hy-AM"/>
        </w:rPr>
        <w:br w:type="page"/>
      </w:r>
    </w:p>
    <w:p w:rsidR="00096865" w:rsidRPr="00753EED" w:rsidRDefault="00096865" w:rsidP="00B46D58">
      <w:pPr>
        <w:pStyle w:val="BodyText"/>
        <w:widowControl w:val="0"/>
        <w:spacing w:after="160"/>
        <w:ind w:right="-7" w:firstLine="567"/>
        <w:jc w:val="center"/>
        <w:rPr>
          <w:rFonts w:ascii="GHEA Grapalat" w:hAnsi="GHEA Grapalat"/>
          <w:lang w:val="hy-AM"/>
        </w:rPr>
      </w:pPr>
    </w:p>
    <w:p w:rsidR="0085713F" w:rsidRPr="00753EED" w:rsidRDefault="0085713F" w:rsidP="0085713F">
      <w:pPr>
        <w:pStyle w:val="BodyText"/>
        <w:widowControl w:val="0"/>
        <w:spacing w:after="160"/>
        <w:ind w:right="-7" w:firstLine="567"/>
        <w:jc w:val="center"/>
        <w:rPr>
          <w:rFonts w:ascii="GHEA Grapalat" w:hAnsi="GHEA Grapalat"/>
          <w:lang w:val="hy-AM"/>
        </w:rPr>
      </w:pPr>
    </w:p>
    <w:p w:rsidR="0085713F" w:rsidRPr="003A1EBB" w:rsidRDefault="00C126DA" w:rsidP="0085713F">
      <w:pPr>
        <w:pStyle w:val="BodyText"/>
        <w:widowControl w:val="0"/>
        <w:spacing w:after="160"/>
        <w:ind w:right="-7" w:firstLine="567"/>
        <w:jc w:val="center"/>
        <w:rPr>
          <w:rFonts w:ascii="GHEA Grapalat" w:hAnsi="GHEA Grapalat"/>
        </w:rPr>
      </w:pPr>
      <w:r w:rsidRPr="00C126DA">
        <w:rPr>
          <w:rFonts w:ascii="GHEA Grapalat" w:hAnsi="GHEA Grapalat"/>
          <w:i/>
        </w:rPr>
        <w:t>ЕРЕВАН Л. И</w:t>
      </w:r>
      <w:r>
        <w:rPr>
          <w:rFonts w:ascii="GHEA Grapalat" w:hAnsi="GHEA Grapalat"/>
          <w:i/>
        </w:rPr>
        <w:t>МЯ АЗГАЛДИАНА Г. 200 ПО ПРИЧИНЕ</w:t>
      </w:r>
      <w:r w:rsidRPr="00C126DA">
        <w:rPr>
          <w:rFonts w:ascii="GHEA Grapalat" w:hAnsi="GHEA Grapalat"/>
          <w:i/>
        </w:rPr>
        <w:t xml:space="preserve"> ШКОЛА ПОАК</w:t>
      </w:r>
    </w:p>
    <w:p w:rsidR="0085713F" w:rsidRPr="003A1EBB" w:rsidRDefault="0085713F" w:rsidP="0085713F">
      <w:pPr>
        <w:pStyle w:val="BodyText"/>
        <w:widowControl w:val="0"/>
        <w:spacing w:after="160"/>
        <w:ind w:right="-7" w:firstLine="567"/>
        <w:jc w:val="center"/>
        <w:rPr>
          <w:rFonts w:ascii="GHEA Grapalat" w:hAnsi="GHEA Grapalat"/>
        </w:rPr>
      </w:pPr>
    </w:p>
    <w:p w:rsidR="0085713F" w:rsidRPr="003A1EBB" w:rsidRDefault="0085713F" w:rsidP="0085713F">
      <w:pPr>
        <w:pStyle w:val="BodyText"/>
        <w:widowControl w:val="0"/>
        <w:spacing w:after="160"/>
        <w:ind w:right="-7" w:firstLine="567"/>
        <w:jc w:val="center"/>
        <w:rPr>
          <w:rFonts w:ascii="GHEA Grapalat" w:hAnsi="GHEA Grapalat"/>
        </w:rPr>
      </w:pPr>
    </w:p>
    <w:p w:rsidR="00C126DA" w:rsidRDefault="00C126DA" w:rsidP="0085713F">
      <w:pPr>
        <w:pStyle w:val="BodyText"/>
        <w:widowControl w:val="0"/>
        <w:spacing w:after="160"/>
        <w:ind w:right="-7" w:firstLine="567"/>
        <w:jc w:val="center"/>
        <w:rPr>
          <w:rFonts w:ascii="GHEA Grapalat" w:hAnsi="GHEA Grapalat"/>
        </w:rPr>
      </w:pPr>
    </w:p>
    <w:p w:rsidR="00C126DA" w:rsidRDefault="00C126DA" w:rsidP="0085713F">
      <w:pPr>
        <w:pStyle w:val="BodyText"/>
        <w:widowControl w:val="0"/>
        <w:spacing w:after="160"/>
        <w:ind w:right="-7" w:firstLine="567"/>
        <w:jc w:val="center"/>
        <w:rPr>
          <w:rFonts w:ascii="GHEA Grapalat" w:hAnsi="GHEA Grapalat"/>
        </w:rPr>
      </w:pPr>
    </w:p>
    <w:p w:rsidR="0085713F" w:rsidRPr="009044F1" w:rsidRDefault="0085713F" w:rsidP="0085713F">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85713F" w:rsidRPr="009044F1" w:rsidRDefault="0085713F" w:rsidP="0085713F">
      <w:pPr>
        <w:pStyle w:val="BodyText"/>
        <w:widowControl w:val="0"/>
        <w:spacing w:after="160"/>
        <w:ind w:right="-7" w:firstLine="567"/>
        <w:jc w:val="center"/>
        <w:rPr>
          <w:rFonts w:ascii="GHEA Grapalat" w:hAnsi="GHEA Grapalat" w:cs="Sylfaen"/>
        </w:rPr>
      </w:pPr>
    </w:p>
    <w:p w:rsidR="0085713F" w:rsidRPr="00394854" w:rsidRDefault="0085713F" w:rsidP="0085713F">
      <w:pPr>
        <w:pStyle w:val="BodyText"/>
        <w:widowControl w:val="0"/>
        <w:spacing w:after="160"/>
        <w:ind w:right="-7" w:firstLine="567"/>
        <w:jc w:val="center"/>
        <w:rPr>
          <w:rFonts w:ascii="GHEA Grapalat" w:hAnsi="GHEA Grapalat" w:cs="Sylfaen"/>
        </w:rPr>
      </w:pPr>
    </w:p>
    <w:p w:rsidR="0085713F" w:rsidRPr="00394854" w:rsidRDefault="0085713F" w:rsidP="0085713F">
      <w:pPr>
        <w:pStyle w:val="BodyText"/>
        <w:widowControl w:val="0"/>
        <w:spacing w:after="160"/>
        <w:ind w:right="-7" w:firstLine="567"/>
        <w:jc w:val="center"/>
        <w:rPr>
          <w:rFonts w:ascii="GHEA Grapalat" w:hAnsi="GHEA Grapalat"/>
        </w:rPr>
      </w:pPr>
      <w:r w:rsidRPr="00E62D59">
        <w:rPr>
          <w:rFonts w:ascii="GHEA Grapalat" w:hAnsi="GHEA Grapalat" w:cs="Calibri"/>
          <w:bCs/>
          <w:color w:val="000000" w:themeColor="text1"/>
        </w:rPr>
        <w:t xml:space="preserve">НА  </w:t>
      </w:r>
      <w:r w:rsidR="00A17551">
        <w:rPr>
          <w:rFonts w:ascii="GHEA Grapalat" w:hAnsi="GHEA Grapalat" w:cs="Calibri"/>
          <w:bCs/>
          <w:color w:val="000000" w:themeColor="text1"/>
        </w:rPr>
        <w:t>НЕОТЛОЖНЫЙ  ОТКРЫТЫЙ КОНКУРС</w:t>
      </w:r>
      <w:r w:rsidRPr="00E62D59">
        <w:rPr>
          <w:rFonts w:ascii="GHEA Grapalat" w:hAnsi="GHEA Grapalat" w:cs="Calibri"/>
          <w:bCs/>
          <w:color w:val="000000" w:themeColor="text1"/>
        </w:rPr>
        <w:t xml:space="preserve">, ОБЪЯВЛЕННЫЙ С ЦЕЛЬЮ ПРИОБРЕТЕНИЯ  </w:t>
      </w:r>
      <w:r w:rsidRPr="00394854">
        <w:rPr>
          <w:rFonts w:ascii="GHEA Grapalat" w:hAnsi="GHEA Grapalat" w:cs="Calibri"/>
          <w:bCs/>
          <w:color w:val="000000" w:themeColor="text1"/>
        </w:rPr>
        <w:t xml:space="preserve">КОНСАЛТИНГОВЫХ </w:t>
      </w:r>
      <w:r w:rsidR="00A94379" w:rsidRPr="00394854">
        <w:rPr>
          <w:rFonts w:ascii="GHEA Grapalat" w:hAnsi="GHEA Grapalat" w:cs="Calibri"/>
          <w:bCs/>
          <w:color w:val="000000" w:themeColor="text1"/>
        </w:rPr>
        <w:t xml:space="preserve">УСЛУГ </w:t>
      </w:r>
      <w:r w:rsidR="00A94379" w:rsidRPr="00A94379">
        <w:rPr>
          <w:rFonts w:ascii="GHEA Grapalat" w:hAnsi="GHEA Grapalat" w:cs="Calibri"/>
          <w:bCs/>
          <w:color w:val="000000" w:themeColor="text1"/>
        </w:rPr>
        <w:t xml:space="preserve">ПО ТЕХНИЧЕСКОМУ НАДЗОРУ  КАЧЕСТВА </w:t>
      </w:r>
      <w:r w:rsidR="009B26A9">
        <w:rPr>
          <w:rFonts w:ascii="GHEA Grapalat" w:hAnsi="GHEA Grapalat" w:cs="Calibri"/>
          <w:bCs/>
          <w:color w:val="000000" w:themeColor="text1"/>
        </w:rPr>
        <w:t>СТРОИТЕЛЬНЫХ РАБОТ</w:t>
      </w:r>
      <w:r w:rsidR="00A94379" w:rsidRPr="003F4ABA">
        <w:rPr>
          <w:rFonts w:ascii="GHEA Grapalat" w:hAnsi="GHEA Grapalat" w:cs="Calibri"/>
          <w:bCs/>
          <w:color w:val="000000" w:themeColor="text1"/>
        </w:rPr>
        <w:t xml:space="preserve">  </w:t>
      </w:r>
      <w:r w:rsidR="00A94379" w:rsidRPr="00D26CFE">
        <w:rPr>
          <w:rFonts w:ascii="GHEA Grapalat" w:hAnsi="GHEA Grapalat" w:cs="Calibri"/>
          <w:bCs/>
          <w:color w:val="000000" w:themeColor="text1"/>
        </w:rPr>
        <w:t xml:space="preserve">ДЛЯ </w:t>
      </w:r>
      <w:r w:rsidRPr="00D26CFE">
        <w:rPr>
          <w:rFonts w:ascii="GHEA Grapalat" w:hAnsi="GHEA Grapalat" w:cs="Calibri"/>
          <w:bCs/>
          <w:color w:val="000000" w:themeColor="text1"/>
        </w:rPr>
        <w:t>НУЖД МЕРИЯ Г.</w:t>
      </w:r>
      <w:r w:rsidRPr="00394854">
        <w:rPr>
          <w:rFonts w:ascii="GHEA Grapalat" w:hAnsi="GHEA Grapalat"/>
        </w:rPr>
        <w:t xml:space="preserve"> ЕРЕВАНА</w:t>
      </w:r>
    </w:p>
    <w:p w:rsidR="0085713F" w:rsidRPr="009044F1" w:rsidRDefault="0085713F" w:rsidP="0085713F">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Hyperlink"/>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1" w:history="1">
        <w:r w:rsidRPr="00506832">
          <w:rPr>
            <w:rStyle w:val="Hyperlink"/>
            <w:rFonts w:ascii="Sylfaen" w:hAnsi="Sylfaen"/>
            <w:lang w:val="hy-AM"/>
          </w:rPr>
          <w:t>http://gnumner.am/hy/page/ughecuycner_dzernarkner</w:t>
        </w:r>
      </w:hyperlink>
    </w:p>
    <w:p w:rsidR="00233B5F"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177FCE">
        <w:rPr>
          <w:rFonts w:ascii="GHEA Grapalat" w:hAnsi="GHEA Grapalat"/>
          <w:i/>
        </w:rPr>
        <w:t>при возникновении вопросов и проблем, связанных с системой,</w:t>
      </w:r>
      <w:r w:rsidR="00233B5F">
        <w:rPr>
          <w:rFonts w:ascii="Sylfaen" w:hAnsi="Sylfaen"/>
          <w:lang w:val="hy-AM"/>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F73D43" w:rsidRPr="007B5333" w:rsidRDefault="00F73D43" w:rsidP="00214DC7">
      <w:pPr>
        <w:ind w:firstLine="708"/>
        <w:jc w:val="both"/>
        <w:rPr>
          <w:rFonts w:ascii="GHEA Grapalat" w:hAnsi="GHEA Grapalat"/>
          <w:i/>
        </w:rPr>
      </w:pPr>
      <w:r w:rsidRPr="00214DC7">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85713F" w:rsidRPr="009044F1" w:rsidRDefault="0085713F" w:rsidP="0085713F">
      <w:pPr>
        <w:widowControl w:val="0"/>
        <w:spacing w:after="160"/>
        <w:jc w:val="center"/>
        <w:rPr>
          <w:rFonts w:ascii="GHEA Grapalat" w:hAnsi="GHEA Grapalat"/>
          <w:b/>
        </w:rPr>
      </w:pPr>
      <w:r w:rsidRPr="009044F1">
        <w:rPr>
          <w:rFonts w:ascii="GHEA Grapalat" w:hAnsi="GHEA Grapalat"/>
          <w:b/>
        </w:rPr>
        <w:lastRenderedPageBreak/>
        <w:t>СОДЕРЖАНИЕ</w:t>
      </w:r>
    </w:p>
    <w:p w:rsidR="0085713F" w:rsidRPr="009044F1" w:rsidRDefault="0085713F" w:rsidP="0085713F">
      <w:pPr>
        <w:widowControl w:val="0"/>
        <w:spacing w:after="160"/>
        <w:ind w:firstLine="567"/>
        <w:jc w:val="center"/>
        <w:rPr>
          <w:rFonts w:ascii="GHEA Grapalat" w:hAnsi="GHEA Grapalat"/>
          <w:i/>
        </w:rPr>
      </w:pPr>
    </w:p>
    <w:p w:rsidR="0085713F" w:rsidRPr="00A94379" w:rsidRDefault="0085713F" w:rsidP="0085713F">
      <w:pPr>
        <w:widowControl w:val="0"/>
        <w:spacing w:after="160"/>
        <w:ind w:firstLine="567"/>
        <w:jc w:val="center"/>
        <w:rPr>
          <w:rFonts w:ascii="GHEA Grapalat" w:hAnsi="GHEA Grapalat" w:cs="Calibri"/>
          <w:b/>
          <w:bCs/>
          <w:color w:val="000000" w:themeColor="text1"/>
        </w:rPr>
      </w:pPr>
      <w:r w:rsidRPr="00394854">
        <w:rPr>
          <w:rFonts w:ascii="GHEA Grapalat" w:hAnsi="GHEA Grapalat"/>
          <w:b/>
        </w:rPr>
        <w:t xml:space="preserve">КОНСАЛТИНГОВЫЕ УСЛУГИ </w:t>
      </w:r>
      <w:r w:rsidRPr="00394854">
        <w:rPr>
          <w:rFonts w:ascii="GHEA Grapalat" w:hAnsi="GHEA Grapalat" w:cs="Calibri"/>
          <w:b/>
          <w:bCs/>
          <w:color w:val="000000" w:themeColor="text1"/>
        </w:rPr>
        <w:t xml:space="preserve">ПО </w:t>
      </w:r>
      <w:r w:rsidR="00A94379" w:rsidRPr="00394854">
        <w:rPr>
          <w:rFonts w:ascii="GHEA Grapalat" w:hAnsi="GHEA Grapalat" w:cs="Calibri"/>
          <w:b/>
          <w:bCs/>
          <w:color w:val="000000" w:themeColor="text1"/>
        </w:rPr>
        <w:t xml:space="preserve">ТЕХНИЧЕСКОМУ НАДЗОРУ </w:t>
      </w:r>
      <w:r w:rsidR="00A94379">
        <w:rPr>
          <w:rFonts w:ascii="GHEA Grapalat" w:hAnsi="GHEA Grapalat" w:cs="Calibri"/>
          <w:b/>
          <w:bCs/>
          <w:color w:val="000000" w:themeColor="text1"/>
        </w:rPr>
        <w:t xml:space="preserve">КАЧЕСТВА </w:t>
      </w:r>
      <w:r w:rsidR="00A94379" w:rsidRPr="00A94379">
        <w:rPr>
          <w:rFonts w:ascii="GHEA Grapalat" w:hAnsi="GHEA Grapalat" w:cs="Calibri"/>
          <w:b/>
          <w:bCs/>
          <w:color w:val="000000" w:themeColor="text1"/>
        </w:rPr>
        <w:t xml:space="preserve">КАЧЕСТВА </w:t>
      </w:r>
      <w:r w:rsidR="009B26A9">
        <w:rPr>
          <w:rFonts w:ascii="GHEA Grapalat" w:hAnsi="GHEA Grapalat" w:cs="Calibri"/>
          <w:b/>
          <w:bCs/>
          <w:color w:val="000000" w:themeColor="text1"/>
        </w:rPr>
        <w:t>СТРОИТЕЛЬНЫХ РАБОТ</w:t>
      </w:r>
      <w:r w:rsidR="00A94379" w:rsidRPr="00A94379">
        <w:rPr>
          <w:rFonts w:ascii="GHEA Grapalat" w:hAnsi="GHEA Grapalat" w:cs="Calibri"/>
          <w:b/>
          <w:bCs/>
          <w:color w:val="000000" w:themeColor="text1"/>
        </w:rPr>
        <w:t xml:space="preserve">,  </w:t>
      </w:r>
      <w:r w:rsidR="00A94379" w:rsidRPr="00D26CFE">
        <w:rPr>
          <w:rFonts w:ascii="GHEA Grapalat" w:hAnsi="GHEA Grapalat" w:cs="Calibri"/>
          <w:b/>
          <w:bCs/>
          <w:color w:val="000000" w:themeColor="text1"/>
        </w:rPr>
        <w:t>ДЛЯ НУЖД</w:t>
      </w:r>
      <w:r w:rsidR="00A94379" w:rsidRPr="00A94379">
        <w:rPr>
          <w:rFonts w:ascii="GHEA Grapalat" w:hAnsi="GHEA Grapalat" w:cs="Calibri"/>
          <w:b/>
          <w:bCs/>
          <w:color w:val="000000" w:themeColor="text1"/>
        </w:rPr>
        <w:t xml:space="preserve">  МЕРИИ ЕРЕВАНА</w:t>
      </w:r>
    </w:p>
    <w:p w:rsidR="0085713F" w:rsidRPr="006358D2" w:rsidRDefault="0085713F" w:rsidP="0085713F">
      <w:pPr>
        <w:widowControl w:val="0"/>
        <w:spacing w:after="160"/>
        <w:jc w:val="center"/>
        <w:rPr>
          <w:rFonts w:ascii="GHEA Grapalat" w:hAnsi="GHEA Grapalat" w:cs="Calibri"/>
          <w:b/>
          <w:bCs/>
          <w:color w:val="000000" w:themeColor="text1"/>
        </w:rPr>
      </w:pPr>
      <w:r w:rsidRPr="006358D2">
        <w:rPr>
          <w:rFonts w:ascii="GHEA Grapalat" w:hAnsi="GHEA Grapalat" w:cs="Calibri"/>
          <w:b/>
          <w:bCs/>
          <w:color w:val="000000" w:themeColor="text1"/>
        </w:rPr>
        <w:t xml:space="preserve">ПРИГЛАШЕНИЯ НА </w:t>
      </w:r>
      <w:r>
        <w:rPr>
          <w:rFonts w:ascii="GHEA Grapalat" w:hAnsi="GHEA Grapalat" w:cs="Calibri"/>
          <w:b/>
          <w:bCs/>
          <w:color w:val="000000" w:themeColor="text1"/>
        </w:rPr>
        <w:t xml:space="preserve">  </w:t>
      </w:r>
      <w:r w:rsidR="00A17551">
        <w:rPr>
          <w:rFonts w:ascii="GHEA Grapalat" w:hAnsi="GHEA Grapalat" w:cs="Calibri"/>
          <w:b/>
          <w:bCs/>
          <w:color w:val="000000" w:themeColor="text1"/>
        </w:rPr>
        <w:t>НЕОТЛОЖНЫЙ  ОТКРЫТЫЙ КОНКУРС</w:t>
      </w:r>
      <w:r w:rsidRPr="006358D2">
        <w:rPr>
          <w:rFonts w:ascii="GHEA Grapalat" w:hAnsi="GHEA Grapalat" w:cs="Calibri"/>
          <w:b/>
          <w:bCs/>
          <w:color w:val="000000" w:themeColor="text1"/>
        </w:rPr>
        <w:t xml:space="preserve">, </w:t>
      </w:r>
      <w:r w:rsidRPr="006358D2">
        <w:rPr>
          <w:rFonts w:ascii="GHEA Grapalat" w:hAnsi="GHEA Grapalat" w:cs="Calibri"/>
          <w:b/>
          <w:bCs/>
          <w:color w:val="000000" w:themeColor="text1"/>
        </w:rPr>
        <w:br/>
        <w:t>ОБЪЯВЛЕННЫЙ С ЦЕЛЬЮ ПРИОБРЕТЕНИЯ</w:t>
      </w:r>
    </w:p>
    <w:p w:rsidR="0085713F" w:rsidRPr="009044F1" w:rsidRDefault="0085713F" w:rsidP="0085713F">
      <w:pPr>
        <w:widowControl w:val="0"/>
        <w:spacing w:after="160"/>
        <w:jc w:val="center"/>
        <w:rPr>
          <w:rFonts w:ascii="GHEA Grapalat" w:hAnsi="GHEA Grapalat"/>
          <w:i/>
        </w:rPr>
      </w:pPr>
    </w:p>
    <w:p w:rsidR="0085713F" w:rsidRPr="009044F1" w:rsidRDefault="0085713F" w:rsidP="0085713F">
      <w:pPr>
        <w:widowControl w:val="0"/>
        <w:spacing w:after="160"/>
        <w:jc w:val="center"/>
        <w:rPr>
          <w:rFonts w:ascii="GHEA Grapalat" w:hAnsi="GHEA Grapalat" w:cs="Sylfaen"/>
          <w:b/>
        </w:rPr>
      </w:pPr>
    </w:p>
    <w:p w:rsidR="0085713F" w:rsidRPr="008842CE" w:rsidRDefault="0085713F" w:rsidP="0085713F">
      <w:pPr>
        <w:widowControl w:val="0"/>
        <w:spacing w:after="160"/>
        <w:jc w:val="center"/>
        <w:rPr>
          <w:rFonts w:ascii="GHEA Grapalat" w:hAnsi="GHEA Grapalat"/>
          <w:b/>
        </w:rPr>
      </w:pPr>
      <w:r w:rsidRPr="009044F1">
        <w:rPr>
          <w:rFonts w:ascii="GHEA Grapalat" w:hAnsi="GHEA Grapalat"/>
          <w:b/>
        </w:rPr>
        <w:t>ЧАСТЬ I.</w:t>
      </w:r>
    </w:p>
    <w:p w:rsidR="0085713F" w:rsidRPr="008842CE" w:rsidRDefault="0085713F" w:rsidP="0085713F">
      <w:pPr>
        <w:widowControl w:val="0"/>
        <w:spacing w:after="160"/>
        <w:jc w:val="center"/>
        <w:rPr>
          <w:rFonts w:ascii="GHEA Grapalat" w:hAnsi="GHEA Grapalat"/>
        </w:rPr>
      </w:pPr>
    </w:p>
    <w:p w:rsidR="0085713F" w:rsidRPr="009044F1" w:rsidRDefault="0085713F" w:rsidP="0085713F">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85713F" w:rsidRPr="009044F1" w:rsidRDefault="0085713F" w:rsidP="0085713F">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85713F" w:rsidRPr="00543BAE" w:rsidRDefault="0085713F" w:rsidP="0085713F">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85713F" w:rsidRPr="009044F1" w:rsidRDefault="0085713F" w:rsidP="0085713F">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85713F" w:rsidRPr="009044F1" w:rsidRDefault="0085713F" w:rsidP="0085713F">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85713F" w:rsidRPr="009044F1" w:rsidRDefault="0085713F" w:rsidP="0085713F">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85713F" w:rsidRPr="008842CE" w:rsidRDefault="0085713F" w:rsidP="0085713F">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85713F" w:rsidRPr="003A1EBB" w:rsidRDefault="0085713F" w:rsidP="0085713F">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85713F" w:rsidRPr="009044F1" w:rsidRDefault="0085713F" w:rsidP="0085713F">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85713F" w:rsidRPr="003A1EBB" w:rsidRDefault="0085713F" w:rsidP="0085713F">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85713F" w:rsidRPr="00543BAE" w:rsidRDefault="0085713F" w:rsidP="0085713F">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17551">
        <w:rPr>
          <w:rFonts w:ascii="GHEA Grapalat" w:hAnsi="GHEA Grapalat"/>
          <w:b/>
        </w:rPr>
        <w:t>НЕОТЛОЖНЫЙ  ОТКРЫТЫЙ КОНКУРС</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lastRenderedPageBreak/>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F53881">
        <w:rPr>
          <w:rFonts w:ascii="GHEA Grapalat" w:hAnsi="GHEA Grapalat"/>
          <w:spacing w:val="-6"/>
        </w:rPr>
        <w:t>неотложный открытом</w:t>
      </w:r>
      <w:r w:rsidR="00F53881" w:rsidRPr="006D2DF7">
        <w:rPr>
          <w:rFonts w:ascii="GHEA Grapalat" w:hAnsi="GHEA Grapalat"/>
          <w:spacing w:val="-6"/>
        </w:rPr>
        <w:t xml:space="preserve"> </w:t>
      </w:r>
      <w:r w:rsidR="00096865" w:rsidRPr="006D2DF7">
        <w:rPr>
          <w:rFonts w:ascii="GHEA Grapalat" w:hAnsi="GHEA Grapalat"/>
          <w:spacing w:val="-6"/>
        </w:rPr>
        <w:t xml:space="preserve">конкурсе, проводимом под кодом </w:t>
      </w:r>
      <w:r w:rsidR="00A17551">
        <w:rPr>
          <w:rFonts w:ascii="GHEA Grapalat" w:hAnsi="GHEA Grapalat"/>
          <w:b/>
          <w:spacing w:val="-6"/>
        </w:rPr>
        <w:t>EQ-HBMKhTsDzB-</w:t>
      </w:r>
      <w:r w:rsidR="00272A7E">
        <w:rPr>
          <w:rFonts w:ascii="GHEA Grapalat" w:hAnsi="GHEA Grapalat"/>
          <w:b/>
          <w:spacing w:val="-6"/>
        </w:rPr>
        <w:t>23/116</w:t>
      </w:r>
      <w:r w:rsidR="0085713F">
        <w:rPr>
          <w:rFonts w:ascii="GHEA Grapalat" w:hAnsi="GHEA Grapalat"/>
          <w:b/>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w:t>
      </w:r>
      <w:r w:rsidR="0085713F" w:rsidRPr="0085713F">
        <w:rPr>
          <w:rFonts w:ascii="GHEA Grapalat" w:hAnsi="GHEA Grapalat"/>
          <w:b/>
        </w:rPr>
        <w:t xml:space="preserve"> </w:t>
      </w:r>
      <w:r w:rsidR="0085713F" w:rsidRPr="00394854">
        <w:rPr>
          <w:rFonts w:ascii="GHEA Grapalat" w:hAnsi="GHEA Grapalat"/>
          <w:b/>
        </w:rPr>
        <w:t>мерии Еревана</w:t>
      </w:r>
      <w:r w:rsidR="0085713F" w:rsidRPr="000B2CFA">
        <w:rPr>
          <w:rFonts w:ascii="GHEA Grapalat" w:hAnsi="GHEA Grapalat"/>
        </w:rPr>
        <w:t xml:space="preserve"> </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BodyTextIndent2"/>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502C3" w:rsidRPr="005D3E4C" w:rsidRDefault="00A81DD5" w:rsidP="000502C3">
      <w:pPr>
        <w:pStyle w:val="FootnoteText"/>
        <w:tabs>
          <w:tab w:val="left" w:pos="1350"/>
        </w:tabs>
        <w:ind w:firstLine="90"/>
        <w:jc w:val="both"/>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85713F" w:rsidRPr="0085713F">
        <w:rPr>
          <w:rFonts w:ascii="GHEA Grapalat" w:hAnsi="GHEA Grapalat"/>
          <w:b/>
          <w:sz w:val="24"/>
          <w:szCs w:val="24"/>
        </w:rPr>
        <w:t xml:space="preserve"> </w:t>
      </w:r>
      <w:r w:rsidR="000502C3">
        <w:rPr>
          <w:rFonts w:ascii="GHEA Grapalat" w:hAnsi="GHEA Grapalat"/>
          <w:sz w:val="24"/>
          <w:szCs w:val="24"/>
          <w:lang w:val="en-US"/>
        </w:rPr>
        <w:t>irina</w:t>
      </w:r>
      <w:r w:rsidR="000502C3" w:rsidRPr="008E2642">
        <w:rPr>
          <w:rFonts w:ascii="GHEA Grapalat" w:hAnsi="GHEA Grapalat"/>
          <w:sz w:val="24"/>
          <w:szCs w:val="24"/>
        </w:rPr>
        <w:t>.</w:t>
      </w:r>
      <w:r w:rsidR="000502C3">
        <w:rPr>
          <w:rFonts w:ascii="GHEA Grapalat" w:hAnsi="GHEA Grapalat"/>
          <w:sz w:val="24"/>
          <w:szCs w:val="24"/>
          <w:lang w:val="en-US"/>
        </w:rPr>
        <w:t>eghiazaryan</w:t>
      </w:r>
      <w:r w:rsidR="000502C3" w:rsidRPr="005D3E4C">
        <w:rPr>
          <w:rFonts w:ascii="GHEA Grapalat" w:hAnsi="GHEA Grapalat"/>
          <w:sz w:val="24"/>
          <w:szCs w:val="24"/>
        </w:rPr>
        <w:t>@</w:t>
      </w:r>
      <w:r w:rsidR="000502C3">
        <w:rPr>
          <w:rFonts w:ascii="GHEA Grapalat" w:hAnsi="GHEA Grapalat"/>
          <w:sz w:val="24"/>
          <w:szCs w:val="24"/>
          <w:lang w:val="en-US"/>
        </w:rPr>
        <w:t>yerevan</w:t>
      </w:r>
      <w:r w:rsidR="000502C3" w:rsidRPr="005D3E4C">
        <w:rPr>
          <w:rFonts w:ascii="GHEA Grapalat" w:hAnsi="GHEA Grapalat"/>
          <w:sz w:val="24"/>
          <w:szCs w:val="24"/>
        </w:rPr>
        <w:t>.</w:t>
      </w:r>
      <w:r w:rsidR="000502C3">
        <w:rPr>
          <w:rFonts w:ascii="GHEA Grapalat" w:hAnsi="GHEA Grapalat"/>
          <w:sz w:val="24"/>
          <w:szCs w:val="24"/>
          <w:lang w:val="en-US"/>
        </w:rPr>
        <w:t>am</w:t>
      </w:r>
    </w:p>
    <w:p w:rsidR="00096865" w:rsidRPr="009044F1" w:rsidRDefault="00F5653D" w:rsidP="000502C3">
      <w:pPr>
        <w:pStyle w:val="BodyTextIndent2"/>
        <w:widowControl w:val="0"/>
        <w:spacing w:after="160" w:line="240" w:lineRule="auto"/>
        <w:ind w:firstLine="567"/>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85713F" w:rsidRPr="009044F1" w:rsidRDefault="0085713F" w:rsidP="0085713F">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Предметом</w:t>
      </w:r>
      <w:r>
        <w:rPr>
          <w:rFonts w:ascii="GHEA Grapalat" w:hAnsi="GHEA Grapalat"/>
          <w:i w:val="0"/>
          <w:sz w:val="24"/>
          <w:szCs w:val="24"/>
        </w:rPr>
        <w:t xml:space="preserve"> закупки является приобретение консалтинговых услуг </w:t>
      </w:r>
      <w:r w:rsidR="00A94379" w:rsidRPr="00250F17">
        <w:rPr>
          <w:rFonts w:ascii="GHEA Grapalat" w:hAnsi="GHEA Grapalat" w:cs="Calibri"/>
          <w:b/>
          <w:bCs/>
          <w:i w:val="0"/>
          <w:color w:val="000000"/>
          <w:sz w:val="24"/>
          <w:szCs w:val="24"/>
        </w:rPr>
        <w:t xml:space="preserve">по техническому надзору  качества </w:t>
      </w:r>
      <w:r w:rsidR="009B26A9">
        <w:rPr>
          <w:rFonts w:ascii="GHEA Grapalat" w:hAnsi="GHEA Grapalat" w:cs="Calibri"/>
          <w:b/>
          <w:bCs/>
          <w:i w:val="0"/>
          <w:color w:val="000000"/>
          <w:sz w:val="24"/>
          <w:szCs w:val="24"/>
        </w:rPr>
        <w:t>строительных работ</w:t>
      </w:r>
      <w:r w:rsidR="00F016FD" w:rsidRPr="00250F17">
        <w:rPr>
          <w:rFonts w:ascii="GHEA Grapalat" w:hAnsi="GHEA Grapalat" w:cs="Calibri"/>
          <w:b/>
          <w:bCs/>
          <w:i w:val="0"/>
          <w:color w:val="000000"/>
          <w:sz w:val="24"/>
          <w:szCs w:val="24"/>
        </w:rPr>
        <w:t xml:space="preserve"> </w:t>
      </w:r>
      <w:r w:rsidR="00F016FD" w:rsidRPr="00250F17">
        <w:rPr>
          <w:rFonts w:ascii="GHEA Grapalat" w:hAnsi="GHEA Grapalat"/>
          <w:i w:val="0"/>
          <w:sz w:val="24"/>
          <w:szCs w:val="24"/>
        </w:rPr>
        <w:t xml:space="preserve"> </w:t>
      </w:r>
      <w:r w:rsidRPr="00250F17">
        <w:rPr>
          <w:rFonts w:ascii="GHEA Grapalat" w:hAnsi="GHEA Grapalat"/>
          <w:i w:val="0"/>
          <w:sz w:val="24"/>
          <w:szCs w:val="24"/>
        </w:rPr>
        <w:t>"</w:t>
      </w:r>
      <w:r w:rsidRPr="00B166E0">
        <w:rPr>
          <w:rFonts w:ascii="GHEA Grapalat" w:hAnsi="GHEA Grapalat"/>
          <w:i w:val="0"/>
          <w:sz w:val="24"/>
          <w:szCs w:val="24"/>
        </w:rPr>
        <w:t xml:space="preserve"> (</w:t>
      </w:r>
      <w:r w:rsidRPr="009044F1">
        <w:rPr>
          <w:rFonts w:ascii="GHEA Grapalat" w:hAnsi="GHEA Grapalat"/>
          <w:i w:val="0"/>
          <w:sz w:val="24"/>
          <w:szCs w:val="24"/>
        </w:rPr>
        <w:t xml:space="preserve">далее — также </w:t>
      </w:r>
      <w:r>
        <w:rPr>
          <w:rFonts w:ascii="GHEA Grapalat" w:hAnsi="GHEA Grapalat"/>
          <w:i w:val="0"/>
          <w:sz w:val="24"/>
          <w:szCs w:val="24"/>
        </w:rPr>
        <w:t>услуга</w:t>
      </w:r>
      <w:r w:rsidRPr="009044F1">
        <w:rPr>
          <w:rFonts w:ascii="GHEA Grapalat" w:hAnsi="GHEA Grapalat"/>
          <w:i w:val="0"/>
          <w:sz w:val="24"/>
          <w:szCs w:val="24"/>
        </w:rPr>
        <w:t>) для нужд "</w:t>
      </w:r>
      <w:r w:rsidRPr="006358D2">
        <w:rPr>
          <w:rFonts w:ascii="GHEA Grapalat" w:hAnsi="GHEA Grapalat"/>
          <w:i w:val="0"/>
          <w:sz w:val="24"/>
          <w:szCs w:val="24"/>
        </w:rPr>
        <w:t xml:space="preserve"> </w:t>
      </w:r>
      <w:r w:rsidRPr="005235C1">
        <w:rPr>
          <w:rFonts w:ascii="GHEA Grapalat" w:hAnsi="GHEA Grapalat"/>
          <w:i w:val="0"/>
          <w:sz w:val="24"/>
          <w:szCs w:val="24"/>
        </w:rPr>
        <w:t>мери</w:t>
      </w:r>
      <w:r w:rsidRPr="002527FC">
        <w:rPr>
          <w:rFonts w:ascii="GHEA Grapalat" w:hAnsi="GHEA Grapalat"/>
          <w:i w:val="0"/>
          <w:sz w:val="24"/>
          <w:szCs w:val="24"/>
        </w:rPr>
        <w:t>и</w:t>
      </w:r>
      <w:r w:rsidRPr="005235C1">
        <w:rPr>
          <w:rFonts w:ascii="GHEA Grapalat" w:hAnsi="GHEA Grapalat"/>
          <w:i w:val="0"/>
          <w:sz w:val="24"/>
          <w:szCs w:val="24"/>
        </w:rPr>
        <w:t xml:space="preserve"> г. Еревана</w:t>
      </w:r>
      <w:r w:rsidRPr="009044F1">
        <w:rPr>
          <w:rFonts w:ascii="GHEA Grapalat" w:hAnsi="GHEA Grapalat"/>
          <w:i w:val="0"/>
          <w:sz w:val="24"/>
          <w:szCs w:val="24"/>
        </w:rPr>
        <w:t xml:space="preserve"> ", которые сгруппированы в лоты "</w:t>
      </w:r>
      <w:r w:rsidR="00272A7E" w:rsidRPr="00272A7E">
        <w:rPr>
          <w:rFonts w:ascii="GHEA Grapalat" w:hAnsi="GHEA Grapalat"/>
          <w:i w:val="0"/>
          <w:sz w:val="24"/>
          <w:szCs w:val="24"/>
        </w:rPr>
        <w:t>2</w:t>
      </w:r>
      <w:r w:rsidRPr="009044F1">
        <w:rPr>
          <w:rFonts w:ascii="GHEA Grapalat" w:hAnsi="GHEA Grapalat"/>
          <w:i w:val="0"/>
          <w:sz w:val="24"/>
          <w:szCs w:val="24"/>
        </w:rPr>
        <w:t>":</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
        <w:gridCol w:w="1620"/>
        <w:gridCol w:w="7470"/>
      </w:tblGrid>
      <w:tr w:rsidR="0085713F" w:rsidRPr="009044F1" w:rsidTr="004C5A03">
        <w:trPr>
          <w:trHeight w:val="736"/>
          <w:jc w:val="center"/>
        </w:trPr>
        <w:tc>
          <w:tcPr>
            <w:tcW w:w="2422" w:type="dxa"/>
            <w:gridSpan w:val="2"/>
            <w:vAlign w:val="center"/>
          </w:tcPr>
          <w:p w:rsidR="0085713F" w:rsidRPr="001A6383" w:rsidRDefault="0085713F" w:rsidP="004C5A03">
            <w:pPr>
              <w:pStyle w:val="BodyTextIndent2"/>
              <w:widowControl w:val="0"/>
              <w:spacing w:after="120" w:line="240" w:lineRule="auto"/>
              <w:ind w:firstLine="0"/>
              <w:jc w:val="center"/>
              <w:rPr>
                <w:rFonts w:ascii="GHEA Grapalat" w:hAnsi="GHEA Grapalat"/>
                <w:b/>
                <w:i/>
              </w:rPr>
            </w:pPr>
          </w:p>
          <w:p w:rsidR="0085713F" w:rsidRPr="001A6383" w:rsidRDefault="0085713F" w:rsidP="004C5A03">
            <w:pPr>
              <w:pStyle w:val="BodyTextIndent2"/>
              <w:widowControl w:val="0"/>
              <w:spacing w:after="120" w:line="240" w:lineRule="auto"/>
              <w:ind w:firstLine="0"/>
              <w:jc w:val="center"/>
              <w:rPr>
                <w:rFonts w:ascii="GHEA Grapalat" w:hAnsi="GHEA Grapalat"/>
                <w:b/>
                <w:bCs/>
                <w:i/>
                <w:iCs/>
              </w:rPr>
            </w:pPr>
            <w:r w:rsidRPr="001A6383">
              <w:rPr>
                <w:rFonts w:ascii="GHEA Grapalat" w:hAnsi="GHEA Grapalat"/>
                <w:b/>
                <w:i/>
              </w:rPr>
              <w:t>Лотов</w:t>
            </w:r>
          </w:p>
        </w:tc>
        <w:tc>
          <w:tcPr>
            <w:tcW w:w="7470" w:type="dxa"/>
            <w:vMerge w:val="restart"/>
            <w:vAlign w:val="center"/>
          </w:tcPr>
          <w:p w:rsidR="0085713F" w:rsidRPr="009044F1" w:rsidRDefault="0085713F" w:rsidP="004C5A03">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85713F" w:rsidRPr="009044F1" w:rsidTr="004C5A03">
        <w:trPr>
          <w:trHeight w:val="428"/>
          <w:jc w:val="center"/>
          <w:ins w:id="0" w:author="Vardan" w:date="2022-05-29T21:53:00Z"/>
        </w:trPr>
        <w:tc>
          <w:tcPr>
            <w:tcW w:w="802" w:type="dxa"/>
            <w:vAlign w:val="center"/>
          </w:tcPr>
          <w:p w:rsidR="0085713F" w:rsidRPr="003434A7" w:rsidRDefault="0085713F" w:rsidP="004C5A03">
            <w:pPr>
              <w:pStyle w:val="BodyTextIndent2"/>
              <w:widowControl w:val="0"/>
              <w:spacing w:after="120" w:line="240" w:lineRule="auto"/>
              <w:ind w:firstLine="0"/>
              <w:jc w:val="center"/>
              <w:rPr>
                <w:ins w:id="1" w:author="Vardan" w:date="2022-05-29T21:53:00Z"/>
                <w:rFonts w:ascii="GHEA Grapalat" w:hAnsi="GHEA Grapalat"/>
                <w:b/>
              </w:rPr>
            </w:pPr>
            <w:r w:rsidRPr="003434A7">
              <w:rPr>
                <w:rFonts w:ascii="GHEA Grapalat" w:hAnsi="GHEA Grapalat"/>
                <w:b/>
                <w:i/>
              </w:rPr>
              <w:t>Номера</w:t>
            </w:r>
          </w:p>
        </w:tc>
        <w:tc>
          <w:tcPr>
            <w:tcW w:w="1620" w:type="dxa"/>
            <w:vAlign w:val="center"/>
          </w:tcPr>
          <w:p w:rsidR="0085713F" w:rsidRPr="003434A7" w:rsidRDefault="0085713F" w:rsidP="004C5A03">
            <w:pPr>
              <w:pStyle w:val="BodyTextIndent2"/>
              <w:widowControl w:val="0"/>
              <w:spacing w:after="120" w:line="240" w:lineRule="auto"/>
              <w:ind w:firstLine="0"/>
              <w:jc w:val="center"/>
              <w:rPr>
                <w:ins w:id="2" w:author="Vardan" w:date="2022-05-29T21:53:00Z"/>
                <w:rFonts w:ascii="GHEA Grapalat" w:hAnsi="GHEA Grapalat"/>
                <w:b/>
              </w:rPr>
            </w:pPr>
            <w:r w:rsidRPr="003434A7">
              <w:rPr>
                <w:rFonts w:ascii="GHEA Grapalat" w:hAnsi="GHEA Grapalat"/>
                <w:b/>
                <w:i/>
              </w:rPr>
              <w:t>Цена закупки Арм Драм</w:t>
            </w:r>
          </w:p>
        </w:tc>
        <w:tc>
          <w:tcPr>
            <w:tcW w:w="7470" w:type="dxa"/>
            <w:vMerge/>
            <w:vAlign w:val="center"/>
          </w:tcPr>
          <w:p w:rsidR="0085713F" w:rsidRPr="009044F1" w:rsidRDefault="0085713F" w:rsidP="004C5A03">
            <w:pPr>
              <w:pStyle w:val="BodyTextIndent2"/>
              <w:widowControl w:val="0"/>
              <w:spacing w:after="120" w:line="240" w:lineRule="auto"/>
              <w:ind w:firstLine="0"/>
              <w:rPr>
                <w:ins w:id="3" w:author="Vardan" w:date="2022-05-29T21:53:00Z"/>
                <w:rFonts w:ascii="GHEA Grapalat" w:hAnsi="GHEA Grapalat"/>
                <w:sz w:val="24"/>
                <w:szCs w:val="24"/>
                <w:u w:val="single"/>
              </w:rPr>
            </w:pPr>
          </w:p>
        </w:tc>
      </w:tr>
      <w:tr w:rsidR="00C126DA" w:rsidRPr="00C126DA" w:rsidTr="004C5A03">
        <w:trPr>
          <w:trHeight w:val="500"/>
          <w:jc w:val="center"/>
        </w:trPr>
        <w:tc>
          <w:tcPr>
            <w:tcW w:w="802" w:type="dxa"/>
            <w:vAlign w:val="center"/>
          </w:tcPr>
          <w:p w:rsidR="00C126DA" w:rsidRPr="001E4122" w:rsidRDefault="00C126DA" w:rsidP="00C126DA">
            <w:pPr>
              <w:pStyle w:val="BodyTextIndent2"/>
              <w:widowControl w:val="0"/>
              <w:spacing w:after="120" w:line="240" w:lineRule="auto"/>
              <w:ind w:firstLine="0"/>
              <w:jc w:val="center"/>
              <w:rPr>
                <w:rFonts w:ascii="GHEA Grapalat" w:hAnsi="GHEA Grapalat"/>
              </w:rPr>
            </w:pPr>
            <w:r w:rsidRPr="001E4122">
              <w:rPr>
                <w:rFonts w:ascii="GHEA Grapalat" w:hAnsi="GHEA Grapalat"/>
              </w:rPr>
              <w:t>1</w:t>
            </w:r>
          </w:p>
        </w:tc>
        <w:tc>
          <w:tcPr>
            <w:tcW w:w="1620" w:type="dxa"/>
            <w:vAlign w:val="center"/>
          </w:tcPr>
          <w:p w:rsidR="00C126DA" w:rsidRPr="002621BF" w:rsidRDefault="00C126DA" w:rsidP="00C126DA">
            <w:pPr>
              <w:jc w:val="center"/>
              <w:rPr>
                <w:rFonts w:ascii="GHEA Grapalat" w:hAnsi="GHEA Grapalat"/>
                <w:sz w:val="18"/>
                <w:szCs w:val="18"/>
                <w:lang w:val="hy-AM"/>
              </w:rPr>
            </w:pPr>
          </w:p>
          <w:p w:rsidR="00C126DA" w:rsidRPr="00CF2140" w:rsidRDefault="00C126DA" w:rsidP="00C126DA">
            <w:pPr>
              <w:jc w:val="center"/>
              <w:rPr>
                <w:rFonts w:ascii="GHEA Grapalat" w:hAnsi="GHEA Grapalat"/>
                <w:sz w:val="18"/>
                <w:szCs w:val="18"/>
                <w:lang w:val="hy-AM"/>
              </w:rPr>
            </w:pPr>
            <w:r w:rsidRPr="00A60DD8">
              <w:rPr>
                <w:rFonts w:ascii="Sylfaen" w:hAnsi="Sylfaen"/>
                <w:lang w:val="hy-AM"/>
              </w:rPr>
              <w:t>49</w:t>
            </w:r>
            <w:r>
              <w:rPr>
                <w:rFonts w:ascii="Sylfaen" w:hAnsi="Sylfaen"/>
                <w:lang w:val="hy-AM"/>
              </w:rPr>
              <w:t xml:space="preserve"> </w:t>
            </w:r>
            <w:r w:rsidRPr="00A60DD8">
              <w:rPr>
                <w:rFonts w:ascii="Sylfaen" w:hAnsi="Sylfaen"/>
                <w:lang w:val="hy-AM"/>
              </w:rPr>
              <w:t>04</w:t>
            </w:r>
            <w:r>
              <w:rPr>
                <w:rFonts w:ascii="Sylfaen" w:hAnsi="Sylfaen"/>
                <w:lang w:val="hy-AM"/>
              </w:rPr>
              <w:t>0</w:t>
            </w:r>
            <w:r w:rsidRPr="00A60DD8">
              <w:rPr>
                <w:rFonts w:ascii="Sylfaen" w:hAnsi="Sylfaen"/>
                <w:lang w:val="hy-AM"/>
              </w:rPr>
              <w:t xml:space="preserve">                                       </w:t>
            </w:r>
          </w:p>
        </w:tc>
        <w:tc>
          <w:tcPr>
            <w:tcW w:w="7470" w:type="dxa"/>
            <w:vAlign w:val="center"/>
          </w:tcPr>
          <w:p w:rsidR="00C126DA" w:rsidRPr="00C126DA" w:rsidRDefault="00C126DA" w:rsidP="00C126DA">
            <w:pPr>
              <w:pStyle w:val="BodyTextIndent2"/>
              <w:spacing w:line="240" w:lineRule="auto"/>
              <w:ind w:firstLine="0"/>
              <w:rPr>
                <w:rFonts w:ascii="GHEA Grapalat" w:hAnsi="GHEA Grapalat"/>
                <w:u w:val="single"/>
                <w:vertAlign w:val="subscript"/>
                <w:lang w:val="hy-AM"/>
              </w:rPr>
            </w:pPr>
            <w:r w:rsidRPr="00073AC1">
              <w:rPr>
                <w:rFonts w:ascii="GHEA Grapalat" w:hAnsi="GHEA Grapalat" w:cs="Sylfaen"/>
                <w:lang w:val="hy-AM"/>
              </w:rPr>
              <w:t>Երևանի Լ</w:t>
            </w:r>
            <w:r w:rsidRPr="00073AC1">
              <w:rPr>
                <w:rFonts w:ascii="Cambria Math" w:hAnsi="Cambria Math" w:cs="Cambria Math"/>
                <w:lang w:val="hy-AM"/>
              </w:rPr>
              <w:t>․</w:t>
            </w:r>
            <w:r w:rsidRPr="00073AC1">
              <w:rPr>
                <w:rFonts w:ascii="GHEA Grapalat" w:hAnsi="GHEA Grapalat" w:cs="Sylfaen"/>
                <w:lang w:val="hy-AM"/>
              </w:rPr>
              <w:t xml:space="preserve"> Ազգալդյանի անվան հ</w:t>
            </w:r>
            <w:r w:rsidRPr="00073AC1">
              <w:rPr>
                <w:rFonts w:ascii="Cambria Math" w:hAnsi="Cambria Math" w:cs="Cambria Math"/>
                <w:lang w:val="hy-AM"/>
              </w:rPr>
              <w:t>․</w:t>
            </w:r>
            <w:r w:rsidRPr="00073AC1">
              <w:rPr>
                <w:rFonts w:ascii="GHEA Grapalat" w:hAnsi="GHEA Grapalat" w:cs="Sylfaen"/>
                <w:lang w:val="hy-AM"/>
              </w:rPr>
              <w:t xml:space="preserve"> 200 հիմն</w:t>
            </w:r>
            <w:r w:rsidRPr="00073AC1">
              <w:rPr>
                <w:rFonts w:ascii="Cambria Math" w:hAnsi="Cambria Math" w:cs="Cambria Math"/>
                <w:lang w:val="hy-AM"/>
              </w:rPr>
              <w:t>․</w:t>
            </w:r>
            <w:r w:rsidRPr="00073AC1">
              <w:rPr>
                <w:rFonts w:ascii="GHEA Grapalat" w:hAnsi="GHEA Grapalat" w:cs="Sylfaen"/>
                <w:lang w:val="hy-AM"/>
              </w:rPr>
              <w:t xml:space="preserve"> դպրոց» ՊՈԱԿ-</w:t>
            </w:r>
            <w:r>
              <w:rPr>
                <w:rFonts w:ascii="GHEA Grapalat" w:hAnsi="GHEA Grapalat" w:cs="Sylfaen"/>
                <w:lang w:val="hy-AM"/>
              </w:rPr>
              <w:t xml:space="preserve">ի կարիքների համար </w:t>
            </w:r>
            <w:r w:rsidRPr="00C126DA">
              <w:rPr>
                <w:rFonts w:ascii="GHEA Grapalat" w:hAnsi="GHEA Grapalat"/>
                <w:lang w:val="hy-AM"/>
              </w:rPr>
              <w:t>2-րդ հարկի դասասենյակների ընթացիկ վերանորոգում N14, N16, N18, N19</w:t>
            </w:r>
            <w:r w:rsidRPr="00C126DA">
              <w:rPr>
                <w:rFonts w:ascii="GHEA Grapalat" w:hAnsi="GHEA Grapalat" w:cs="Calibri"/>
                <w:color w:val="000000"/>
                <w:lang w:val="hy-AM"/>
              </w:rPr>
              <w:t xml:space="preserve"> աշխատանքների  որակի տեխնիկական հսկողության </w:t>
            </w:r>
            <w:r>
              <w:rPr>
                <w:rFonts w:ascii="GHEA Grapalat" w:hAnsi="GHEA Grapalat" w:cs="Calibri"/>
                <w:color w:val="000000"/>
                <w:lang w:val="hy-AM"/>
              </w:rPr>
              <w:t>ծ</w:t>
            </w:r>
            <w:r w:rsidRPr="00C126DA">
              <w:rPr>
                <w:rFonts w:ascii="GHEA Grapalat" w:hAnsi="GHEA Grapalat" w:cs="Calibri"/>
                <w:color w:val="000000"/>
                <w:lang w:val="hy-AM"/>
              </w:rPr>
              <w:t>առայություն</w:t>
            </w:r>
            <w:r>
              <w:rPr>
                <w:rFonts w:ascii="GHEA Grapalat" w:hAnsi="GHEA Grapalat" w:cs="Calibri"/>
                <w:color w:val="000000"/>
                <w:lang w:val="hy-AM"/>
              </w:rPr>
              <w:t>ներ</w:t>
            </w:r>
          </w:p>
        </w:tc>
      </w:tr>
      <w:tr w:rsidR="00C126DA" w:rsidRPr="009044F1" w:rsidTr="004C5A03">
        <w:trPr>
          <w:trHeight w:val="500"/>
          <w:jc w:val="center"/>
        </w:trPr>
        <w:tc>
          <w:tcPr>
            <w:tcW w:w="802" w:type="dxa"/>
            <w:vAlign w:val="center"/>
          </w:tcPr>
          <w:p w:rsidR="00C126DA" w:rsidRPr="009B26A9" w:rsidRDefault="00C126DA" w:rsidP="00C126DA">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2</w:t>
            </w:r>
          </w:p>
        </w:tc>
        <w:tc>
          <w:tcPr>
            <w:tcW w:w="1620" w:type="dxa"/>
            <w:vAlign w:val="center"/>
          </w:tcPr>
          <w:p w:rsidR="00C126DA" w:rsidRPr="00064ADD" w:rsidRDefault="00C126DA" w:rsidP="00C126DA">
            <w:pPr>
              <w:pStyle w:val="BodyTextIndent2"/>
              <w:spacing w:line="240" w:lineRule="auto"/>
              <w:ind w:firstLine="0"/>
              <w:jc w:val="center"/>
              <w:rPr>
                <w:rFonts w:ascii="GHEA Grapalat" w:hAnsi="GHEA Grapalat"/>
                <w:sz w:val="16"/>
              </w:rPr>
            </w:pPr>
            <w:r>
              <w:rPr>
                <w:rFonts w:ascii="Sylfaen" w:hAnsi="Sylfaen"/>
                <w:lang w:val="hy-AM"/>
              </w:rPr>
              <w:t xml:space="preserve">48 </w:t>
            </w:r>
            <w:r w:rsidRPr="00A60DD8">
              <w:rPr>
                <w:rFonts w:ascii="Sylfaen" w:hAnsi="Sylfaen"/>
                <w:lang w:val="hy-AM"/>
              </w:rPr>
              <w:t>99</w:t>
            </w:r>
            <w:r>
              <w:rPr>
                <w:rFonts w:ascii="Sylfaen" w:hAnsi="Sylfaen"/>
                <w:lang w:val="hy-AM"/>
              </w:rPr>
              <w:t>0</w:t>
            </w:r>
          </w:p>
        </w:tc>
        <w:tc>
          <w:tcPr>
            <w:tcW w:w="7470" w:type="dxa"/>
            <w:vAlign w:val="center"/>
          </w:tcPr>
          <w:p w:rsidR="00C126DA" w:rsidRPr="00064ADD" w:rsidRDefault="00C126DA" w:rsidP="00C126DA">
            <w:pPr>
              <w:pStyle w:val="BodyTextIndent2"/>
              <w:spacing w:line="240" w:lineRule="auto"/>
              <w:ind w:firstLine="0"/>
              <w:rPr>
                <w:rFonts w:ascii="GHEA Grapalat" w:hAnsi="GHEA Grapalat"/>
              </w:rPr>
            </w:pPr>
            <w:r w:rsidRPr="00073AC1">
              <w:rPr>
                <w:rFonts w:ascii="GHEA Grapalat" w:hAnsi="GHEA Grapalat" w:cs="Sylfaen"/>
                <w:lang w:val="hy-AM"/>
              </w:rPr>
              <w:t>Երևանի Լ</w:t>
            </w:r>
            <w:r w:rsidRPr="00073AC1">
              <w:rPr>
                <w:rFonts w:ascii="Cambria Math" w:hAnsi="Cambria Math" w:cs="Cambria Math"/>
                <w:lang w:val="hy-AM"/>
              </w:rPr>
              <w:t>․</w:t>
            </w:r>
            <w:r w:rsidRPr="00073AC1">
              <w:rPr>
                <w:rFonts w:ascii="GHEA Grapalat" w:hAnsi="GHEA Grapalat" w:cs="Sylfaen"/>
                <w:lang w:val="hy-AM"/>
              </w:rPr>
              <w:t xml:space="preserve"> Ազգալդյանի անվան հ</w:t>
            </w:r>
            <w:r w:rsidRPr="00073AC1">
              <w:rPr>
                <w:rFonts w:ascii="Cambria Math" w:hAnsi="Cambria Math" w:cs="Cambria Math"/>
                <w:lang w:val="hy-AM"/>
              </w:rPr>
              <w:t>․</w:t>
            </w:r>
            <w:r w:rsidRPr="00073AC1">
              <w:rPr>
                <w:rFonts w:ascii="GHEA Grapalat" w:hAnsi="GHEA Grapalat" w:cs="Sylfaen"/>
                <w:lang w:val="hy-AM"/>
              </w:rPr>
              <w:t xml:space="preserve"> 200 հիմն</w:t>
            </w:r>
            <w:r w:rsidRPr="00073AC1">
              <w:rPr>
                <w:rFonts w:ascii="Cambria Math" w:hAnsi="Cambria Math" w:cs="Cambria Math"/>
                <w:lang w:val="hy-AM"/>
              </w:rPr>
              <w:t>․</w:t>
            </w:r>
            <w:r w:rsidRPr="00073AC1">
              <w:rPr>
                <w:rFonts w:ascii="GHEA Grapalat" w:hAnsi="GHEA Grapalat" w:cs="Sylfaen"/>
                <w:lang w:val="hy-AM"/>
              </w:rPr>
              <w:t xml:space="preserve"> դպրոց» ՊՈԱԿ-</w:t>
            </w:r>
            <w:r>
              <w:rPr>
                <w:rFonts w:ascii="GHEA Grapalat" w:hAnsi="GHEA Grapalat" w:cs="Sylfaen"/>
                <w:lang w:val="hy-AM"/>
              </w:rPr>
              <w:t xml:space="preserve">ի կարիքների համար </w:t>
            </w:r>
            <w:r w:rsidRPr="00615149">
              <w:rPr>
                <w:rFonts w:ascii="GHEA Grapalat" w:hAnsi="GHEA Grapalat" w:cs="Sylfaen"/>
                <w:lang w:val="hy-AM"/>
              </w:rPr>
              <w:t>2-րդ հարկի դասասենյակների ընթացիկ վերանորոգում N20, N22, N24, N26 արխիվ</w:t>
            </w:r>
            <w:r>
              <w:rPr>
                <w:rFonts w:ascii="GHEA Grapalat" w:hAnsi="GHEA Grapalat" w:cs="Sylfaen"/>
                <w:lang w:val="hy-AM"/>
              </w:rPr>
              <w:t xml:space="preserve"> </w:t>
            </w:r>
            <w:r w:rsidRPr="008A7D5A">
              <w:rPr>
                <w:rFonts w:ascii="GHEA Grapalat" w:hAnsi="GHEA Grapalat" w:cs="Calibri"/>
                <w:color w:val="000000"/>
              </w:rPr>
              <w:t xml:space="preserve">աշխատանքների  որակի տեխնիկական հսկողության </w:t>
            </w:r>
            <w:r>
              <w:rPr>
                <w:rFonts w:ascii="GHEA Grapalat" w:hAnsi="GHEA Grapalat" w:cs="Calibri"/>
                <w:color w:val="000000"/>
                <w:lang w:val="hy-AM"/>
              </w:rPr>
              <w:t>ծ</w:t>
            </w:r>
            <w:r w:rsidRPr="008A7D5A">
              <w:rPr>
                <w:rFonts w:ascii="GHEA Grapalat" w:hAnsi="GHEA Grapalat" w:cs="Calibri"/>
                <w:color w:val="000000"/>
              </w:rPr>
              <w:t>առայություն</w:t>
            </w:r>
            <w:r>
              <w:rPr>
                <w:rFonts w:ascii="GHEA Grapalat" w:hAnsi="GHEA Grapalat" w:cs="Calibri"/>
                <w:color w:val="000000"/>
                <w:lang w:val="hy-AM"/>
              </w:rPr>
              <w:t>ներ</w:t>
            </w:r>
          </w:p>
        </w:tc>
      </w:tr>
    </w:tbl>
    <w:p w:rsidR="0085713F" w:rsidRPr="009044F1" w:rsidRDefault="0085713F" w:rsidP="0085713F">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rsidR="00C00752" w:rsidRPr="00716B8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8B6D0D">
        <w:rPr>
          <w:rFonts w:ascii="GHEA Grapalat" w:hAnsi="GHEA Grapalat"/>
        </w:rPr>
        <w:t>пяти</w:t>
      </w:r>
      <w:r w:rsidR="008B6D0D" w:rsidRPr="009044F1">
        <w:rPr>
          <w:rFonts w:ascii="GHEA Grapalat" w:hAnsi="GHEA Grapalat"/>
        </w:rPr>
        <w:t xml:space="preserve">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EB76D0">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8B6D0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rsidR="001A6383" w:rsidRDefault="00990561" w:rsidP="001A6383">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75378" w:rsidRPr="001A6383" w:rsidRDefault="00775378" w:rsidP="001A6383">
      <w:pPr>
        <w:widowControl w:val="0"/>
        <w:tabs>
          <w:tab w:val="left" w:pos="1134"/>
        </w:tabs>
        <w:spacing w:after="160"/>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775378" w:rsidRPr="001A6383" w:rsidRDefault="00775378" w:rsidP="001A6383">
      <w:pPr>
        <w:pStyle w:val="ListParagraph"/>
        <w:widowControl w:val="0"/>
        <w:numPr>
          <w:ilvl w:val="0"/>
          <w:numId w:val="32"/>
        </w:numPr>
        <w:tabs>
          <w:tab w:val="left" w:pos="1134"/>
        </w:tabs>
        <w:spacing w:line="360" w:lineRule="auto"/>
        <w:ind w:left="426"/>
        <w:contextualSpacing/>
        <w:jc w:val="both"/>
        <w:rPr>
          <w:rFonts w:ascii="GHEA Grapalat" w:hAnsi="GHEA Grapalat" w:cs="Sylfaen"/>
        </w:rPr>
      </w:pPr>
      <w:r w:rsidRPr="001A638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75378" w:rsidRPr="001A6383" w:rsidRDefault="00775378" w:rsidP="001A6383">
      <w:pPr>
        <w:pStyle w:val="ListParagraph"/>
        <w:widowControl w:val="0"/>
        <w:numPr>
          <w:ilvl w:val="0"/>
          <w:numId w:val="32"/>
        </w:numPr>
        <w:tabs>
          <w:tab w:val="left" w:pos="1134"/>
        </w:tabs>
        <w:spacing w:line="360" w:lineRule="auto"/>
        <w:ind w:left="426" w:hanging="284"/>
        <w:contextualSpacing/>
        <w:jc w:val="both"/>
        <w:rPr>
          <w:rFonts w:ascii="GHEA Grapalat" w:hAnsi="GHEA Grapalat" w:cs="Sylfaen"/>
        </w:rPr>
      </w:pPr>
      <w:r w:rsidRPr="001A6383">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B342EB">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E220F" w:rsidRDefault="00BA3554" w:rsidP="002E220F">
      <w:pPr>
        <w:widowControl w:val="0"/>
        <w:tabs>
          <w:tab w:val="left" w:pos="1134"/>
        </w:tabs>
        <w:ind w:firstLine="567"/>
        <w:jc w:val="both"/>
        <w:rPr>
          <w:ins w:id="4" w:author="Vardan" w:date="2022-10-29T21:54:00Z"/>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2E22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2E220F">
        <w:rPr>
          <w:rFonts w:ascii="GHEA Grapalat" w:hAnsi="GHEA Grapalat"/>
        </w:rPr>
        <w:t>.</w:t>
      </w:r>
    </w:p>
    <w:p w:rsidR="00FA0212" w:rsidRDefault="00FA0212" w:rsidP="00B46D58">
      <w:pPr>
        <w:widowControl w:val="0"/>
        <w:tabs>
          <w:tab w:val="left" w:pos="1134"/>
        </w:tabs>
        <w:spacing w:after="160"/>
        <w:ind w:firstLine="567"/>
        <w:jc w:val="both"/>
        <w:rPr>
          <w:rFonts w:ascii="GHEA Grapalat" w:hAnsi="GHEA Grapalat"/>
          <w:lang w:val="hy-AM"/>
        </w:rPr>
      </w:pPr>
    </w:p>
    <w:p w:rsidR="00BA3554" w:rsidRPr="00716B8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w:t>
      </w:r>
      <w:r w:rsidRPr="009044F1">
        <w:rPr>
          <w:rFonts w:ascii="GHEA Grapalat" w:hAnsi="GHEA Grapalat"/>
          <w:color w:val="000000"/>
        </w:rPr>
        <w:lastRenderedPageBreak/>
        <w:t>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4D28ED" w:rsidRDefault="00D5674E" w:rsidP="006A1FFF">
      <w:pPr>
        <w:widowControl w:val="0"/>
        <w:tabs>
          <w:tab w:val="left" w:pos="1134"/>
        </w:tabs>
        <w:spacing w:after="160"/>
        <w:ind w:firstLine="567"/>
        <w:jc w:val="both"/>
        <w:rPr>
          <w:ins w:id="5" w:author="Vardan" w:date="2022-05-29T21:57:00Z"/>
          <w:rFonts w:ascii="GHEA Grapalat" w:hAnsi="GHEA Grapalat"/>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072B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C5A03" w:rsidRPr="001654E6" w:rsidRDefault="004C5A03" w:rsidP="004C5A03">
      <w:pPr>
        <w:shd w:val="clear" w:color="auto" w:fill="FFFFFF"/>
        <w:ind w:firstLine="375"/>
        <w:jc w:val="both"/>
        <w:rPr>
          <w:rFonts w:ascii="GHEA Grapalat" w:hAnsi="GHEA Grapalat"/>
          <w:color w:val="000000"/>
        </w:rPr>
      </w:pPr>
      <w:r w:rsidRPr="001654E6">
        <w:rPr>
          <w:rFonts w:ascii="GHEA Grapalat" w:hAnsi="GHEA Grapalat"/>
          <w:color w:val="000000"/>
        </w:rPr>
        <w:lastRenderedPageBreak/>
        <w:t xml:space="preserve">2.4 а) «Профессиональный опыт» квалификация участника, который наилучшим образом соответствует требованиям приглашения по критерию, оценивается как «40» баллов </w:t>
      </w:r>
      <w:r>
        <w:rPr>
          <w:rFonts w:ascii="GHEA Grapalat" w:hAnsi="GHEA Grapalat"/>
          <w:color w:val="000000"/>
        </w:rPr>
        <w:t>–</w:t>
      </w:r>
      <w:r w:rsidRPr="001654E6">
        <w:rPr>
          <w:rFonts w:ascii="GHEA Grapalat" w:hAnsi="GHEA Grapalat"/>
          <w:color w:val="000000"/>
        </w:rPr>
        <w:t xml:space="preserve"> лучшее предложение. По сравнению с лучшим предложением оцениваются квалификации всех остальных участников.</w:t>
      </w:r>
    </w:p>
    <w:p w:rsidR="004C5A03" w:rsidRPr="001654E6" w:rsidRDefault="004C5A03" w:rsidP="004C5A03">
      <w:pPr>
        <w:shd w:val="clear" w:color="auto" w:fill="FFFFFF"/>
        <w:ind w:firstLine="375"/>
        <w:jc w:val="both"/>
        <w:rPr>
          <w:rFonts w:ascii="GHEA Grapalat" w:hAnsi="GHEA Grapalat"/>
          <w:color w:val="000000"/>
        </w:rPr>
      </w:pPr>
      <w:r w:rsidRPr="001654E6">
        <w:rPr>
          <w:rFonts w:ascii="GHEA Grapalat" w:hAnsi="GHEA Grapalat"/>
          <w:color w:val="000000"/>
        </w:rPr>
        <w:t>Критерий «Профессиональный опыт» оценивается следующим образом:</w:t>
      </w:r>
    </w:p>
    <w:p w:rsidR="004C5A03" w:rsidRPr="001654E6" w:rsidRDefault="004C5A03" w:rsidP="004C5A03">
      <w:pPr>
        <w:ind w:firstLine="567"/>
        <w:jc w:val="both"/>
        <w:rPr>
          <w:rFonts w:ascii="GHEA Grapalat" w:hAnsi="GHEA Grapalat"/>
          <w:color w:val="000000"/>
        </w:rPr>
      </w:pPr>
      <w:r w:rsidRPr="001654E6">
        <w:rPr>
          <w:rFonts w:ascii="GHEA Grapalat" w:hAnsi="GHEA Grapalat"/>
          <w:color w:val="000000"/>
        </w:rPr>
        <w:t>а. Участник должен был осуществить минимум один такой договор в течение года подачи заявки и трех лет до подачи заявки. Предыдущий выполненный договор (или договоры) оценивается (или оцениваются) аналогичным образом, если объем услуг (или общий объем), предоставляемых по нему (или общей сумме) в денежном выражении, не меньше, чем цена, предложенная участником закупки в соответствии с этой процедурой.</w:t>
      </w:r>
    </w:p>
    <w:p w:rsidR="004C5A03" w:rsidRPr="001654E6" w:rsidRDefault="004C5A03" w:rsidP="004C5A03">
      <w:pPr>
        <w:ind w:firstLine="567"/>
        <w:jc w:val="both"/>
        <w:rPr>
          <w:rFonts w:ascii="GHEA Grapalat" w:hAnsi="GHEA Grapalat"/>
          <w:color w:val="000000"/>
        </w:rPr>
      </w:pPr>
      <w:r w:rsidRPr="001654E6">
        <w:rPr>
          <w:rFonts w:ascii="GHEA Grapalat" w:hAnsi="GHEA Grapalat"/>
          <w:color w:val="000000"/>
        </w:rPr>
        <w:t>При этом объем услуг, предоставляемых по меньшей мере по одному договору, не должен быть менее пятидесяти процентов от цены заявки, представленной участником данной процедуры в соответствии с этой процедурой.</w:t>
      </w:r>
    </w:p>
    <w:p w:rsidR="004C5A03" w:rsidRPr="001654E6" w:rsidRDefault="004C5A03" w:rsidP="004C5A03">
      <w:pPr>
        <w:ind w:firstLine="567"/>
        <w:jc w:val="both"/>
        <w:rPr>
          <w:rFonts w:ascii="GHEA Grapalat" w:hAnsi="GHEA Grapalat"/>
          <w:color w:val="000000"/>
        </w:rPr>
      </w:pPr>
      <w:r w:rsidRPr="001654E6">
        <w:rPr>
          <w:rFonts w:ascii="GHEA Grapalat" w:hAnsi="GHEA Grapalat"/>
          <w:color w:val="000000"/>
        </w:rPr>
        <w:t xml:space="preserve">По смыслу данной процедуры предыдущие договоры на оказание услуг технического контроля </w:t>
      </w:r>
      <w:r>
        <w:rPr>
          <w:rFonts w:ascii="GHEA Grapalat" w:hAnsi="GHEA Grapalat"/>
          <w:color w:val="000000"/>
        </w:rPr>
        <w:t xml:space="preserve">качества строительных работ </w:t>
      </w:r>
      <w:r w:rsidRPr="001654E6">
        <w:rPr>
          <w:rFonts w:ascii="GHEA Grapalat" w:hAnsi="GHEA Grapalat"/>
          <w:color w:val="000000"/>
        </w:rPr>
        <w:t xml:space="preserve"> считаются аналогичными.</w:t>
      </w:r>
    </w:p>
    <w:p w:rsidR="004C5A03" w:rsidRPr="001654E6" w:rsidRDefault="004C5A03" w:rsidP="004C5A03">
      <w:pPr>
        <w:ind w:firstLine="567"/>
        <w:jc w:val="both"/>
        <w:rPr>
          <w:rFonts w:ascii="GHEA Grapalat" w:hAnsi="GHEA Grapalat"/>
          <w:color w:val="000000"/>
        </w:rPr>
      </w:pPr>
      <w:r w:rsidRPr="001654E6">
        <w:rPr>
          <w:rFonts w:ascii="GHEA Grapalat" w:hAnsi="GHEA Grapalat"/>
          <w:color w:val="000000"/>
        </w:rPr>
        <w:t>Б. Для обоснования соответствия требованиям, изложенным в подпункте а) настоящего подпункта, участник должен заявкой представить копии ранее заключенного договора (договоров, соглашений), а для надлежащей оценки исполнения этого договора (договоров, соглашений) – копию акта (акт приема-передачи и т. Д.), удостоверяющего исполнение договора (соглашения) в сроки, одобренного сторонами договора, или письменное подтверждение стороны, принимающей выполнение договора.</w:t>
      </w:r>
    </w:p>
    <w:p w:rsidR="004C5A03" w:rsidRPr="001654E6" w:rsidRDefault="004C5A03" w:rsidP="004C5A03">
      <w:pPr>
        <w:ind w:firstLine="567"/>
        <w:jc w:val="both"/>
        <w:rPr>
          <w:rFonts w:ascii="GHEA Grapalat" w:hAnsi="GHEA Grapalat"/>
          <w:color w:val="000000"/>
        </w:rPr>
      </w:pPr>
      <w:r w:rsidRPr="001654E6">
        <w:rPr>
          <w:rFonts w:ascii="GHEA Grapalat" w:hAnsi="GHEA Grapalat"/>
          <w:color w:val="000000"/>
        </w:rPr>
        <w:t>Б) «Рабочие ресурсы» квалификация участника, максимально отвечающего требованиям приглашения по критерию, оценивается как «30» баллов, лучшее предложение. По сравнению с лучшим предложением оцениваются квалификации всех остальных участников.</w:t>
      </w:r>
    </w:p>
    <w:p w:rsidR="004C5A03" w:rsidRPr="001654E6" w:rsidRDefault="004C5A03" w:rsidP="004C5A03">
      <w:pPr>
        <w:ind w:firstLine="567"/>
        <w:jc w:val="both"/>
        <w:rPr>
          <w:rFonts w:ascii="GHEA Grapalat" w:hAnsi="GHEA Grapalat"/>
          <w:color w:val="000000"/>
        </w:rPr>
      </w:pPr>
      <w:r w:rsidRPr="001654E6">
        <w:rPr>
          <w:rFonts w:ascii="GHEA Grapalat" w:hAnsi="GHEA Grapalat"/>
          <w:color w:val="000000"/>
        </w:rPr>
        <w:t>Критерий «Рабочие ресурсы» оценивается следующим образом:</w:t>
      </w:r>
    </w:p>
    <w:p w:rsidR="004C5A03" w:rsidRDefault="004C5A03" w:rsidP="004C5A03">
      <w:pPr>
        <w:ind w:firstLine="567"/>
        <w:jc w:val="both"/>
        <w:rPr>
          <w:rFonts w:ascii="GHEA Grapalat" w:hAnsi="GHEA Grapalat"/>
          <w:color w:val="000000"/>
        </w:rPr>
      </w:pPr>
      <w:r w:rsidRPr="001654E6">
        <w:rPr>
          <w:rFonts w:ascii="GHEA Grapalat" w:hAnsi="GHEA Grapalat"/>
          <w:color w:val="000000"/>
        </w:rPr>
        <w:t xml:space="preserve">а) в персонале должны быть вовлечены </w:t>
      </w: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40"/>
      </w:tblGrid>
      <w:tr w:rsidR="004C5A03" w:rsidRPr="00765275" w:rsidTr="004C5A03">
        <w:tc>
          <w:tcPr>
            <w:tcW w:w="1530" w:type="dxa"/>
            <w:vAlign w:val="center"/>
          </w:tcPr>
          <w:p w:rsidR="004C5A03" w:rsidRPr="00765275" w:rsidRDefault="004C5A03" w:rsidP="004C5A03">
            <w:pPr>
              <w:pStyle w:val="BodyTextIndent2"/>
              <w:spacing w:line="240" w:lineRule="auto"/>
              <w:ind w:firstLine="0"/>
              <w:jc w:val="center"/>
              <w:rPr>
                <w:rFonts w:ascii="GHEA Grapalat" w:hAnsi="GHEA Grapalat"/>
                <w:b/>
                <w:bCs/>
                <w:i/>
                <w:iCs/>
                <w:sz w:val="14"/>
                <w:szCs w:val="14"/>
              </w:rPr>
            </w:pPr>
            <w:r w:rsidRPr="002D4CD4">
              <w:rPr>
                <w:rFonts w:ascii="GHEA Grapalat" w:hAnsi="GHEA Grapalat"/>
                <w:b/>
                <w:bCs/>
                <w:i/>
                <w:iCs/>
                <w:sz w:val="14"/>
                <w:szCs w:val="14"/>
              </w:rPr>
              <w:t>Номера лотов</w:t>
            </w:r>
          </w:p>
        </w:tc>
        <w:tc>
          <w:tcPr>
            <w:tcW w:w="7740" w:type="dxa"/>
            <w:vAlign w:val="center"/>
          </w:tcPr>
          <w:p w:rsidR="004C5A03" w:rsidRPr="00633E0C" w:rsidRDefault="004C5A03" w:rsidP="004C5A03">
            <w:pPr>
              <w:pStyle w:val="BodyTextIndent2"/>
              <w:spacing w:line="240" w:lineRule="auto"/>
              <w:ind w:firstLine="0"/>
              <w:jc w:val="center"/>
              <w:rPr>
                <w:rFonts w:ascii="GHEA Grapalat" w:hAnsi="GHEA Grapalat"/>
                <w:b/>
                <w:bCs/>
                <w:i/>
                <w:iCs/>
                <w:lang w:val="hy-AM"/>
              </w:rPr>
            </w:pPr>
            <w:r w:rsidRPr="002D4CD4">
              <w:rPr>
                <w:rFonts w:ascii="GHEA Grapalat" w:hAnsi="GHEA Grapalat"/>
                <w:b/>
                <w:bCs/>
                <w:i/>
                <w:iCs/>
                <w:sz w:val="14"/>
                <w:szCs w:val="14"/>
              </w:rPr>
              <w:t>Количество персонала</w:t>
            </w:r>
          </w:p>
        </w:tc>
      </w:tr>
      <w:tr w:rsidR="00484845" w:rsidRPr="001061C0" w:rsidTr="005D1B41">
        <w:trPr>
          <w:trHeight w:val="671"/>
        </w:trPr>
        <w:tc>
          <w:tcPr>
            <w:tcW w:w="1530" w:type="dxa"/>
            <w:vAlign w:val="center"/>
          </w:tcPr>
          <w:p w:rsidR="00484845" w:rsidRPr="006638EB" w:rsidRDefault="009677DF" w:rsidP="003152AD">
            <w:pPr>
              <w:pStyle w:val="BodyTextIndent2"/>
              <w:spacing w:line="240" w:lineRule="auto"/>
              <w:ind w:firstLine="0"/>
              <w:jc w:val="center"/>
              <w:rPr>
                <w:rFonts w:ascii="GHEA Grapalat" w:hAnsi="GHEA Grapalat"/>
                <w:lang w:val="en-US"/>
              </w:rPr>
            </w:pPr>
            <w:r>
              <w:rPr>
                <w:rFonts w:ascii="GHEA Grapalat" w:hAnsi="GHEA Grapalat"/>
                <w:lang w:val="en-US"/>
              </w:rPr>
              <w:t>1</w:t>
            </w:r>
            <w:r w:rsidR="00291F36">
              <w:rPr>
                <w:rFonts w:ascii="GHEA Grapalat" w:hAnsi="GHEA Grapalat"/>
                <w:lang w:val="en-US"/>
              </w:rPr>
              <w:t>-</w:t>
            </w:r>
            <w:r w:rsidR="003152AD">
              <w:rPr>
                <w:rFonts w:ascii="GHEA Grapalat" w:hAnsi="GHEA Grapalat"/>
                <w:lang w:val="en-US"/>
              </w:rPr>
              <w:t>2</w:t>
            </w:r>
          </w:p>
        </w:tc>
        <w:tc>
          <w:tcPr>
            <w:tcW w:w="7740" w:type="dxa"/>
            <w:vAlign w:val="center"/>
          </w:tcPr>
          <w:p w:rsidR="00484845" w:rsidRPr="006B2BA0" w:rsidRDefault="00C778B1" w:rsidP="001061C0">
            <w:pPr>
              <w:jc w:val="both"/>
              <w:rPr>
                <w:rFonts w:ascii="GHEA Grapalat" w:hAnsi="GHEA Grapalat" w:cs="Sylfaen"/>
                <w:sz w:val="18"/>
                <w:szCs w:val="18"/>
                <w:lang w:val="hy-AM"/>
              </w:rPr>
            </w:pPr>
            <w:r w:rsidRPr="00C778B1">
              <w:rPr>
                <w:rFonts w:ascii="GHEA Grapalat" w:hAnsi="GHEA Grapalat" w:cs="Sylfaen"/>
                <w:sz w:val="18"/>
                <w:szCs w:val="18"/>
              </w:rPr>
              <w:t xml:space="preserve"> </w:t>
            </w:r>
            <w:r w:rsidR="00484845" w:rsidRPr="002D4CD4">
              <w:rPr>
                <w:rFonts w:ascii="GHEA Grapalat" w:hAnsi="GHEA Grapalat" w:cs="Sylfaen"/>
                <w:sz w:val="18"/>
                <w:szCs w:val="18"/>
                <w:lang w:val="hy-AM"/>
              </w:rPr>
              <w:t xml:space="preserve">инженерно-технический персонал, состоящий </w:t>
            </w:r>
            <w:r w:rsidR="001061C0">
              <w:rPr>
                <w:rFonts w:ascii="GHEA Grapalat" w:hAnsi="GHEA Grapalat" w:cs="Sylfaen"/>
                <w:sz w:val="18"/>
                <w:szCs w:val="18"/>
              </w:rPr>
              <w:t xml:space="preserve">не менее </w:t>
            </w:r>
            <w:r w:rsidR="00484845" w:rsidRPr="00484845">
              <w:rPr>
                <w:rFonts w:ascii="GHEA Grapalat" w:hAnsi="GHEA Grapalat" w:cs="Sylfaen"/>
                <w:b/>
                <w:sz w:val="18"/>
                <w:szCs w:val="18"/>
              </w:rPr>
              <w:t>1</w:t>
            </w:r>
            <w:r w:rsidR="00484845" w:rsidRPr="002D4CD4">
              <w:rPr>
                <w:rFonts w:ascii="GHEA Grapalat" w:hAnsi="GHEA Grapalat" w:cs="Sylfaen"/>
                <w:sz w:val="18"/>
                <w:szCs w:val="18"/>
                <w:lang w:val="hy-AM"/>
              </w:rPr>
              <w:t xml:space="preserve"> человек, с не менее </w:t>
            </w:r>
            <w:r w:rsidR="00484845" w:rsidRPr="002D4CD4">
              <w:rPr>
                <w:rFonts w:ascii="GHEA Grapalat" w:hAnsi="GHEA Grapalat" w:cs="Sylfaen"/>
                <w:sz w:val="18"/>
                <w:szCs w:val="18"/>
              </w:rPr>
              <w:t>3</w:t>
            </w:r>
            <w:r w:rsidR="00484845" w:rsidRPr="002D4CD4">
              <w:rPr>
                <w:rFonts w:ascii="GHEA Grapalat" w:hAnsi="GHEA Grapalat" w:cs="Sylfaen"/>
                <w:sz w:val="18"/>
                <w:szCs w:val="18"/>
                <w:lang w:val="hy-AM"/>
              </w:rPr>
              <w:t xml:space="preserve"> лет профессионального опыта работы</w:t>
            </w:r>
          </w:p>
        </w:tc>
      </w:tr>
    </w:tbl>
    <w:p w:rsidR="004C5A03" w:rsidRPr="001654E6" w:rsidRDefault="004C5A03" w:rsidP="004C5A03">
      <w:pPr>
        <w:ind w:firstLine="567"/>
        <w:jc w:val="both"/>
        <w:rPr>
          <w:rFonts w:ascii="GHEA Grapalat" w:hAnsi="GHEA Grapalat"/>
          <w:color w:val="000000"/>
        </w:rPr>
      </w:pPr>
      <w:r w:rsidRPr="001654E6">
        <w:rPr>
          <w:rFonts w:ascii="GHEA Grapalat" w:hAnsi="GHEA Grapalat"/>
          <w:color w:val="000000"/>
        </w:rPr>
        <w:t>б) участник представляет данные о персонале, предложенном для исполнения договора, в качестве обосновывающего документа по квалификационному критерию в следующей форме: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C5A03" w:rsidRPr="007F4FE1" w:rsidTr="004C5A03">
        <w:tc>
          <w:tcPr>
            <w:tcW w:w="10031" w:type="dxa"/>
            <w:gridSpan w:val="5"/>
          </w:tcPr>
          <w:p w:rsidR="004C5A03" w:rsidRPr="007F4FE1" w:rsidRDefault="004C5A03" w:rsidP="004C5A03">
            <w:pPr>
              <w:ind w:firstLine="567"/>
              <w:jc w:val="center"/>
              <w:rPr>
                <w:rFonts w:ascii="GHEA Grapalat" w:hAnsi="GHEA Grapalat" w:cs="Arial"/>
                <w:sz w:val="20"/>
                <w:szCs w:val="20"/>
              </w:rPr>
            </w:pPr>
            <w:r w:rsidRPr="007F4FE1">
              <w:rPr>
                <w:rFonts w:ascii="GHEA Grapalat" w:hAnsi="GHEA Grapalat" w:cs="Sylfaen"/>
                <w:sz w:val="20"/>
                <w:szCs w:val="20"/>
              </w:rPr>
              <w:t xml:space="preserve">Специалисты вовлеченные в основной состав </w:t>
            </w:r>
          </w:p>
        </w:tc>
      </w:tr>
      <w:tr w:rsidR="004C5A03" w:rsidRPr="007F4FE1" w:rsidTr="004C5A03">
        <w:tc>
          <w:tcPr>
            <w:tcW w:w="1728" w:type="dxa"/>
            <w:vMerge w:val="restart"/>
            <w:vAlign w:val="center"/>
          </w:tcPr>
          <w:p w:rsidR="004C5A03" w:rsidRPr="007F4FE1" w:rsidRDefault="004C5A03" w:rsidP="004C5A03">
            <w:pPr>
              <w:jc w:val="center"/>
              <w:rPr>
                <w:rFonts w:ascii="GHEA Grapalat" w:hAnsi="GHEA Grapalat" w:cs="Arial"/>
                <w:sz w:val="20"/>
                <w:szCs w:val="20"/>
              </w:rPr>
            </w:pPr>
            <w:r w:rsidRPr="007F4FE1">
              <w:rPr>
                <w:rFonts w:ascii="GHEA Grapalat" w:hAnsi="GHEA Grapalat" w:cs="Sylfaen"/>
                <w:sz w:val="20"/>
                <w:szCs w:val="20"/>
              </w:rPr>
              <w:t>Имя, фамилия</w:t>
            </w:r>
          </w:p>
        </w:tc>
        <w:tc>
          <w:tcPr>
            <w:tcW w:w="1782" w:type="dxa"/>
            <w:vMerge w:val="restart"/>
            <w:vAlign w:val="center"/>
          </w:tcPr>
          <w:p w:rsidR="004C5A03" w:rsidRPr="007F4FE1" w:rsidRDefault="004C5A03" w:rsidP="004C5A03">
            <w:pPr>
              <w:jc w:val="center"/>
              <w:rPr>
                <w:rFonts w:ascii="GHEA Grapalat" w:hAnsi="GHEA Grapalat" w:cs="Arial"/>
                <w:sz w:val="20"/>
                <w:szCs w:val="20"/>
              </w:rPr>
            </w:pPr>
            <w:r w:rsidRPr="007F4FE1">
              <w:rPr>
                <w:rFonts w:ascii="GHEA Grapalat" w:hAnsi="GHEA Grapalat" w:cs="Sylfaen"/>
                <w:sz w:val="20"/>
                <w:szCs w:val="20"/>
              </w:rPr>
              <w:t>квалификация</w:t>
            </w:r>
          </w:p>
        </w:tc>
        <w:tc>
          <w:tcPr>
            <w:tcW w:w="4253" w:type="dxa"/>
            <w:gridSpan w:val="2"/>
          </w:tcPr>
          <w:p w:rsidR="004C5A03" w:rsidRPr="007F4FE1" w:rsidRDefault="004C5A03" w:rsidP="004C5A03">
            <w:pPr>
              <w:ind w:firstLine="567"/>
              <w:jc w:val="both"/>
              <w:rPr>
                <w:rFonts w:ascii="GHEA Grapalat" w:hAnsi="GHEA Grapalat" w:cs="Arial"/>
                <w:sz w:val="20"/>
                <w:szCs w:val="20"/>
              </w:rPr>
            </w:pPr>
            <w:r w:rsidRPr="007F4FE1">
              <w:rPr>
                <w:rFonts w:ascii="GHEA Grapalat" w:hAnsi="GHEA Grapalat" w:cs="Sylfaen"/>
                <w:sz w:val="20"/>
                <w:szCs w:val="20"/>
              </w:rPr>
              <w:t>Опыт работы</w:t>
            </w:r>
          </w:p>
        </w:tc>
        <w:tc>
          <w:tcPr>
            <w:tcW w:w="2268" w:type="dxa"/>
            <w:vMerge w:val="restart"/>
          </w:tcPr>
          <w:p w:rsidR="004C5A03" w:rsidRPr="007F4FE1" w:rsidRDefault="004C5A03" w:rsidP="004C5A03">
            <w:pPr>
              <w:jc w:val="center"/>
              <w:rPr>
                <w:rFonts w:ascii="GHEA Grapalat" w:hAnsi="GHEA Grapalat" w:cs="Arial"/>
                <w:sz w:val="20"/>
                <w:szCs w:val="20"/>
              </w:rPr>
            </w:pPr>
            <w:r w:rsidRPr="007F4FE1">
              <w:rPr>
                <w:rFonts w:ascii="GHEA Grapalat" w:hAnsi="GHEA Grapalat" w:cs="Sylfaen"/>
                <w:sz w:val="20"/>
                <w:szCs w:val="20"/>
              </w:rPr>
              <w:t>Наименование работодателя</w:t>
            </w:r>
          </w:p>
        </w:tc>
      </w:tr>
      <w:tr w:rsidR="004C5A03" w:rsidRPr="007F4FE1" w:rsidTr="004C5A03">
        <w:tc>
          <w:tcPr>
            <w:tcW w:w="1728" w:type="dxa"/>
            <w:vMerge/>
          </w:tcPr>
          <w:p w:rsidR="004C5A03" w:rsidRPr="007F4FE1" w:rsidRDefault="004C5A03" w:rsidP="004C5A03">
            <w:pPr>
              <w:ind w:firstLine="567"/>
              <w:jc w:val="both"/>
              <w:rPr>
                <w:rFonts w:ascii="GHEA Grapalat" w:hAnsi="GHEA Grapalat" w:cs="Arial Armenian"/>
                <w:sz w:val="20"/>
                <w:szCs w:val="20"/>
              </w:rPr>
            </w:pPr>
          </w:p>
        </w:tc>
        <w:tc>
          <w:tcPr>
            <w:tcW w:w="1782" w:type="dxa"/>
            <w:vMerge/>
          </w:tcPr>
          <w:p w:rsidR="004C5A03" w:rsidRPr="007F4FE1" w:rsidRDefault="004C5A03" w:rsidP="004C5A03">
            <w:pPr>
              <w:ind w:firstLine="567"/>
              <w:jc w:val="both"/>
              <w:rPr>
                <w:rFonts w:ascii="GHEA Grapalat" w:hAnsi="GHEA Grapalat" w:cs="Arial Armenian"/>
                <w:sz w:val="20"/>
                <w:szCs w:val="20"/>
              </w:rPr>
            </w:pPr>
          </w:p>
        </w:tc>
        <w:tc>
          <w:tcPr>
            <w:tcW w:w="1560" w:type="dxa"/>
          </w:tcPr>
          <w:p w:rsidR="004C5A03" w:rsidRPr="007F4FE1" w:rsidRDefault="004C5A03" w:rsidP="004C5A03">
            <w:pPr>
              <w:jc w:val="center"/>
              <w:rPr>
                <w:rFonts w:ascii="GHEA Grapalat" w:hAnsi="GHEA Grapalat" w:cs="Arial"/>
                <w:sz w:val="20"/>
                <w:szCs w:val="20"/>
              </w:rPr>
            </w:pPr>
            <w:r w:rsidRPr="007F4FE1">
              <w:rPr>
                <w:rFonts w:ascii="GHEA Grapalat" w:hAnsi="GHEA Grapalat" w:cs="Sylfaen"/>
                <w:sz w:val="20"/>
                <w:szCs w:val="20"/>
              </w:rPr>
              <w:t>период</w:t>
            </w:r>
          </w:p>
        </w:tc>
        <w:tc>
          <w:tcPr>
            <w:tcW w:w="2693" w:type="dxa"/>
            <w:vAlign w:val="center"/>
          </w:tcPr>
          <w:p w:rsidR="004C5A03" w:rsidRPr="007F4FE1" w:rsidRDefault="004C5A03" w:rsidP="004C5A03">
            <w:pPr>
              <w:jc w:val="center"/>
              <w:rPr>
                <w:rFonts w:ascii="GHEA Grapalat" w:hAnsi="GHEA Grapalat" w:cs="Arial"/>
                <w:sz w:val="20"/>
                <w:szCs w:val="20"/>
              </w:rPr>
            </w:pPr>
            <w:r w:rsidRPr="007F4FE1">
              <w:rPr>
                <w:rFonts w:ascii="GHEA Grapalat" w:hAnsi="GHEA Grapalat" w:cs="Sylfaen"/>
                <w:sz w:val="20"/>
                <w:szCs w:val="20"/>
              </w:rPr>
              <w:t>сфера деятельности и проделанная работа</w:t>
            </w:r>
          </w:p>
        </w:tc>
        <w:tc>
          <w:tcPr>
            <w:tcW w:w="2268" w:type="dxa"/>
            <w:vMerge/>
          </w:tcPr>
          <w:p w:rsidR="004C5A03" w:rsidRPr="007F4FE1" w:rsidRDefault="004C5A03" w:rsidP="004C5A03">
            <w:pPr>
              <w:ind w:firstLine="567"/>
              <w:jc w:val="both"/>
              <w:rPr>
                <w:rFonts w:ascii="GHEA Grapalat" w:hAnsi="GHEA Grapalat" w:cs="Arial Armenian"/>
                <w:sz w:val="20"/>
                <w:szCs w:val="20"/>
              </w:rPr>
            </w:pPr>
          </w:p>
        </w:tc>
      </w:tr>
      <w:tr w:rsidR="004C5A03" w:rsidRPr="007F4FE1" w:rsidTr="004C5A03">
        <w:tc>
          <w:tcPr>
            <w:tcW w:w="1728" w:type="dxa"/>
          </w:tcPr>
          <w:p w:rsidR="004C5A03" w:rsidRPr="007F4FE1" w:rsidRDefault="004C5A03" w:rsidP="004C5A03">
            <w:pPr>
              <w:ind w:firstLine="567"/>
              <w:jc w:val="center"/>
              <w:rPr>
                <w:rFonts w:ascii="GHEA Grapalat" w:hAnsi="GHEA Grapalat" w:cs="Arial Armenian"/>
                <w:sz w:val="20"/>
                <w:szCs w:val="20"/>
              </w:rPr>
            </w:pPr>
            <w:r w:rsidRPr="007F4FE1">
              <w:rPr>
                <w:rFonts w:ascii="GHEA Grapalat" w:hAnsi="GHEA Grapalat" w:cs="Arial Armenian"/>
                <w:sz w:val="20"/>
                <w:szCs w:val="20"/>
              </w:rPr>
              <w:t>1</w:t>
            </w:r>
          </w:p>
        </w:tc>
        <w:tc>
          <w:tcPr>
            <w:tcW w:w="1782" w:type="dxa"/>
          </w:tcPr>
          <w:p w:rsidR="004C5A03" w:rsidRPr="007F4FE1" w:rsidRDefault="004C5A03" w:rsidP="004C5A03">
            <w:pPr>
              <w:ind w:firstLine="567"/>
              <w:jc w:val="center"/>
              <w:rPr>
                <w:rFonts w:ascii="GHEA Grapalat" w:hAnsi="GHEA Grapalat" w:cs="Arial Armenian"/>
                <w:sz w:val="20"/>
                <w:szCs w:val="20"/>
              </w:rPr>
            </w:pPr>
            <w:r w:rsidRPr="007F4FE1">
              <w:rPr>
                <w:rFonts w:ascii="GHEA Grapalat" w:hAnsi="GHEA Grapalat" w:cs="Arial Armenian"/>
                <w:sz w:val="20"/>
                <w:szCs w:val="20"/>
              </w:rPr>
              <w:t>2</w:t>
            </w:r>
          </w:p>
        </w:tc>
        <w:tc>
          <w:tcPr>
            <w:tcW w:w="1560" w:type="dxa"/>
          </w:tcPr>
          <w:p w:rsidR="004C5A03" w:rsidRPr="007F4FE1" w:rsidRDefault="004C5A03" w:rsidP="004C5A03">
            <w:pPr>
              <w:ind w:firstLine="567"/>
              <w:jc w:val="center"/>
              <w:rPr>
                <w:rFonts w:ascii="GHEA Grapalat" w:hAnsi="GHEA Grapalat" w:cs="Arial Armenian"/>
                <w:sz w:val="20"/>
                <w:szCs w:val="20"/>
              </w:rPr>
            </w:pPr>
            <w:r w:rsidRPr="007F4FE1">
              <w:rPr>
                <w:rFonts w:ascii="GHEA Grapalat" w:hAnsi="GHEA Grapalat" w:cs="Arial Armenian"/>
                <w:sz w:val="20"/>
                <w:szCs w:val="20"/>
              </w:rPr>
              <w:t>3</w:t>
            </w:r>
          </w:p>
        </w:tc>
        <w:tc>
          <w:tcPr>
            <w:tcW w:w="2693" w:type="dxa"/>
          </w:tcPr>
          <w:p w:rsidR="004C5A03" w:rsidRPr="007F4FE1" w:rsidRDefault="004C5A03" w:rsidP="004C5A03">
            <w:pPr>
              <w:ind w:firstLine="567"/>
              <w:jc w:val="center"/>
              <w:rPr>
                <w:rFonts w:ascii="GHEA Grapalat" w:hAnsi="GHEA Grapalat" w:cs="Arial Armenian"/>
                <w:sz w:val="20"/>
                <w:szCs w:val="20"/>
              </w:rPr>
            </w:pPr>
            <w:r w:rsidRPr="007F4FE1">
              <w:rPr>
                <w:rFonts w:ascii="GHEA Grapalat" w:hAnsi="GHEA Grapalat" w:cs="Arial Armenian"/>
                <w:sz w:val="20"/>
                <w:szCs w:val="20"/>
              </w:rPr>
              <w:t>4</w:t>
            </w:r>
          </w:p>
        </w:tc>
        <w:tc>
          <w:tcPr>
            <w:tcW w:w="2268" w:type="dxa"/>
          </w:tcPr>
          <w:p w:rsidR="004C5A03" w:rsidRPr="007F4FE1" w:rsidRDefault="004C5A03" w:rsidP="004C5A03">
            <w:pPr>
              <w:ind w:firstLine="567"/>
              <w:jc w:val="center"/>
              <w:rPr>
                <w:rFonts w:ascii="GHEA Grapalat" w:hAnsi="GHEA Grapalat" w:cs="Arial Armenian"/>
                <w:sz w:val="20"/>
                <w:szCs w:val="20"/>
              </w:rPr>
            </w:pPr>
            <w:r w:rsidRPr="007F4FE1">
              <w:rPr>
                <w:rFonts w:ascii="GHEA Grapalat" w:hAnsi="GHEA Grapalat" w:cs="Arial Armenian"/>
                <w:sz w:val="20"/>
                <w:szCs w:val="20"/>
              </w:rPr>
              <w:t>5</w:t>
            </w:r>
          </w:p>
        </w:tc>
      </w:tr>
      <w:tr w:rsidR="004C5A03" w:rsidRPr="007F4FE1" w:rsidTr="004C5A03">
        <w:tc>
          <w:tcPr>
            <w:tcW w:w="1728" w:type="dxa"/>
          </w:tcPr>
          <w:p w:rsidR="004C5A03" w:rsidRPr="007F4FE1" w:rsidRDefault="004C5A03" w:rsidP="004C5A03">
            <w:pPr>
              <w:ind w:firstLine="567"/>
              <w:jc w:val="both"/>
              <w:rPr>
                <w:rFonts w:ascii="GHEA Grapalat" w:hAnsi="GHEA Grapalat" w:cs="Arial Armenian"/>
                <w:sz w:val="20"/>
                <w:szCs w:val="20"/>
              </w:rPr>
            </w:pPr>
            <w:r w:rsidRPr="007F4FE1">
              <w:rPr>
                <w:rFonts w:ascii="GHEA Grapalat" w:hAnsi="GHEA Grapalat" w:cs="Arial Armenian"/>
                <w:sz w:val="20"/>
                <w:szCs w:val="20"/>
              </w:rPr>
              <w:t>1.</w:t>
            </w:r>
          </w:p>
        </w:tc>
        <w:tc>
          <w:tcPr>
            <w:tcW w:w="1782" w:type="dxa"/>
          </w:tcPr>
          <w:p w:rsidR="004C5A03" w:rsidRPr="007F4FE1" w:rsidRDefault="004C5A03" w:rsidP="004C5A03">
            <w:pPr>
              <w:ind w:firstLine="567"/>
              <w:jc w:val="both"/>
              <w:rPr>
                <w:rFonts w:ascii="GHEA Grapalat" w:hAnsi="GHEA Grapalat" w:cs="Arial Armenian"/>
                <w:sz w:val="20"/>
                <w:szCs w:val="20"/>
              </w:rPr>
            </w:pPr>
          </w:p>
        </w:tc>
        <w:tc>
          <w:tcPr>
            <w:tcW w:w="1560" w:type="dxa"/>
          </w:tcPr>
          <w:p w:rsidR="004C5A03" w:rsidRPr="007F4FE1" w:rsidRDefault="004C5A03" w:rsidP="004C5A03">
            <w:pPr>
              <w:ind w:firstLine="567"/>
              <w:jc w:val="both"/>
              <w:rPr>
                <w:rFonts w:ascii="GHEA Grapalat" w:hAnsi="GHEA Grapalat" w:cs="Arial Armenian"/>
                <w:sz w:val="20"/>
                <w:szCs w:val="20"/>
              </w:rPr>
            </w:pPr>
          </w:p>
        </w:tc>
        <w:tc>
          <w:tcPr>
            <w:tcW w:w="2693" w:type="dxa"/>
          </w:tcPr>
          <w:p w:rsidR="004C5A03" w:rsidRPr="007F4FE1" w:rsidRDefault="004C5A03" w:rsidP="004C5A03">
            <w:pPr>
              <w:ind w:firstLine="567"/>
              <w:jc w:val="both"/>
              <w:rPr>
                <w:rFonts w:ascii="GHEA Grapalat" w:hAnsi="GHEA Grapalat" w:cs="Arial Armenian"/>
                <w:sz w:val="20"/>
                <w:szCs w:val="20"/>
              </w:rPr>
            </w:pPr>
          </w:p>
        </w:tc>
        <w:tc>
          <w:tcPr>
            <w:tcW w:w="2268" w:type="dxa"/>
          </w:tcPr>
          <w:p w:rsidR="004C5A03" w:rsidRPr="007F4FE1" w:rsidRDefault="004C5A03" w:rsidP="004C5A03">
            <w:pPr>
              <w:ind w:firstLine="567"/>
              <w:jc w:val="both"/>
              <w:rPr>
                <w:rFonts w:ascii="GHEA Grapalat" w:hAnsi="GHEA Grapalat" w:cs="Arial Armenian"/>
                <w:sz w:val="20"/>
                <w:szCs w:val="20"/>
              </w:rPr>
            </w:pPr>
          </w:p>
        </w:tc>
      </w:tr>
      <w:tr w:rsidR="004C5A03" w:rsidRPr="007F4FE1" w:rsidTr="004C5A03">
        <w:tc>
          <w:tcPr>
            <w:tcW w:w="1728" w:type="dxa"/>
          </w:tcPr>
          <w:p w:rsidR="004C5A03" w:rsidRPr="007F4FE1" w:rsidRDefault="004C5A03" w:rsidP="004C5A03">
            <w:pPr>
              <w:ind w:firstLine="567"/>
              <w:jc w:val="both"/>
              <w:rPr>
                <w:rFonts w:ascii="GHEA Grapalat" w:hAnsi="GHEA Grapalat" w:cs="Arial Armenian"/>
                <w:sz w:val="20"/>
                <w:szCs w:val="20"/>
              </w:rPr>
            </w:pPr>
            <w:r w:rsidRPr="007F4FE1">
              <w:rPr>
                <w:rFonts w:ascii="GHEA Grapalat" w:hAnsi="GHEA Grapalat" w:cs="Arial Armenian"/>
                <w:sz w:val="20"/>
                <w:szCs w:val="20"/>
              </w:rPr>
              <w:t>2.</w:t>
            </w:r>
          </w:p>
        </w:tc>
        <w:tc>
          <w:tcPr>
            <w:tcW w:w="1782" w:type="dxa"/>
          </w:tcPr>
          <w:p w:rsidR="004C5A03" w:rsidRPr="007F4FE1" w:rsidRDefault="004C5A03" w:rsidP="004C5A03">
            <w:pPr>
              <w:ind w:firstLine="567"/>
              <w:jc w:val="both"/>
              <w:rPr>
                <w:rFonts w:ascii="GHEA Grapalat" w:hAnsi="GHEA Grapalat" w:cs="Arial Armenian"/>
                <w:sz w:val="20"/>
                <w:szCs w:val="20"/>
              </w:rPr>
            </w:pPr>
          </w:p>
        </w:tc>
        <w:tc>
          <w:tcPr>
            <w:tcW w:w="1560" w:type="dxa"/>
          </w:tcPr>
          <w:p w:rsidR="004C5A03" w:rsidRPr="007F4FE1" w:rsidRDefault="004C5A03" w:rsidP="004C5A03">
            <w:pPr>
              <w:ind w:firstLine="567"/>
              <w:jc w:val="both"/>
              <w:rPr>
                <w:rFonts w:ascii="GHEA Grapalat" w:hAnsi="GHEA Grapalat" w:cs="Arial Armenian"/>
                <w:sz w:val="20"/>
                <w:szCs w:val="20"/>
              </w:rPr>
            </w:pPr>
          </w:p>
        </w:tc>
        <w:tc>
          <w:tcPr>
            <w:tcW w:w="2693" w:type="dxa"/>
          </w:tcPr>
          <w:p w:rsidR="004C5A03" w:rsidRPr="007F4FE1" w:rsidRDefault="004C5A03" w:rsidP="004C5A03">
            <w:pPr>
              <w:ind w:firstLine="567"/>
              <w:jc w:val="both"/>
              <w:rPr>
                <w:rFonts w:ascii="GHEA Grapalat" w:hAnsi="GHEA Grapalat" w:cs="Arial Armenian"/>
                <w:sz w:val="20"/>
                <w:szCs w:val="20"/>
              </w:rPr>
            </w:pPr>
          </w:p>
        </w:tc>
        <w:tc>
          <w:tcPr>
            <w:tcW w:w="2268" w:type="dxa"/>
          </w:tcPr>
          <w:p w:rsidR="004C5A03" w:rsidRPr="007F4FE1" w:rsidRDefault="004C5A03" w:rsidP="004C5A03">
            <w:pPr>
              <w:ind w:firstLine="567"/>
              <w:jc w:val="both"/>
              <w:rPr>
                <w:rFonts w:ascii="GHEA Grapalat" w:hAnsi="GHEA Grapalat" w:cs="Arial Armenian"/>
                <w:sz w:val="20"/>
                <w:szCs w:val="20"/>
              </w:rPr>
            </w:pPr>
          </w:p>
        </w:tc>
      </w:tr>
      <w:tr w:rsidR="004C5A03" w:rsidRPr="007F4FE1" w:rsidTr="004C5A03">
        <w:tc>
          <w:tcPr>
            <w:tcW w:w="1728" w:type="dxa"/>
          </w:tcPr>
          <w:p w:rsidR="004C5A03" w:rsidRPr="007F4FE1" w:rsidRDefault="004C5A03" w:rsidP="004C5A03">
            <w:pPr>
              <w:ind w:firstLine="567"/>
              <w:jc w:val="both"/>
              <w:rPr>
                <w:rFonts w:ascii="GHEA Grapalat" w:hAnsi="GHEA Grapalat" w:cs="Arial Armenian"/>
                <w:sz w:val="20"/>
                <w:szCs w:val="20"/>
              </w:rPr>
            </w:pPr>
            <w:r w:rsidRPr="007F4FE1">
              <w:rPr>
                <w:rFonts w:ascii="GHEA Grapalat" w:hAnsi="GHEA Grapalat" w:cs="Arial Armenian"/>
                <w:sz w:val="20"/>
                <w:szCs w:val="20"/>
              </w:rPr>
              <w:t>..</w:t>
            </w:r>
          </w:p>
        </w:tc>
        <w:tc>
          <w:tcPr>
            <w:tcW w:w="1782" w:type="dxa"/>
          </w:tcPr>
          <w:p w:rsidR="004C5A03" w:rsidRPr="007F4FE1" w:rsidRDefault="004C5A03" w:rsidP="004C5A03">
            <w:pPr>
              <w:ind w:firstLine="567"/>
              <w:jc w:val="both"/>
              <w:rPr>
                <w:rFonts w:ascii="GHEA Grapalat" w:hAnsi="GHEA Grapalat" w:cs="Arial Armenian"/>
                <w:sz w:val="20"/>
                <w:szCs w:val="20"/>
              </w:rPr>
            </w:pPr>
          </w:p>
        </w:tc>
        <w:tc>
          <w:tcPr>
            <w:tcW w:w="1560" w:type="dxa"/>
          </w:tcPr>
          <w:p w:rsidR="004C5A03" w:rsidRPr="007F4FE1" w:rsidRDefault="004C5A03" w:rsidP="004C5A03">
            <w:pPr>
              <w:ind w:firstLine="567"/>
              <w:jc w:val="both"/>
              <w:rPr>
                <w:rFonts w:ascii="GHEA Grapalat" w:hAnsi="GHEA Grapalat" w:cs="Arial Armenian"/>
                <w:sz w:val="20"/>
                <w:szCs w:val="20"/>
              </w:rPr>
            </w:pPr>
          </w:p>
        </w:tc>
        <w:tc>
          <w:tcPr>
            <w:tcW w:w="2693" w:type="dxa"/>
          </w:tcPr>
          <w:p w:rsidR="004C5A03" w:rsidRPr="007F4FE1" w:rsidRDefault="004C5A03" w:rsidP="004C5A03">
            <w:pPr>
              <w:ind w:firstLine="567"/>
              <w:jc w:val="both"/>
              <w:rPr>
                <w:rFonts w:ascii="GHEA Grapalat" w:hAnsi="GHEA Grapalat" w:cs="Arial Armenian"/>
                <w:sz w:val="20"/>
                <w:szCs w:val="20"/>
              </w:rPr>
            </w:pPr>
          </w:p>
        </w:tc>
        <w:tc>
          <w:tcPr>
            <w:tcW w:w="2268" w:type="dxa"/>
          </w:tcPr>
          <w:p w:rsidR="004C5A03" w:rsidRPr="007F4FE1" w:rsidRDefault="004C5A03" w:rsidP="004C5A03">
            <w:pPr>
              <w:ind w:firstLine="567"/>
              <w:jc w:val="both"/>
              <w:rPr>
                <w:rFonts w:ascii="GHEA Grapalat" w:hAnsi="GHEA Grapalat" w:cs="Arial Armenian"/>
                <w:sz w:val="20"/>
                <w:szCs w:val="20"/>
              </w:rPr>
            </w:pPr>
          </w:p>
        </w:tc>
      </w:tr>
    </w:tbl>
    <w:p w:rsidR="004C5A03" w:rsidRPr="007F4FE1" w:rsidRDefault="004C5A03" w:rsidP="004C5A03">
      <w:pPr>
        <w:ind w:firstLine="567"/>
        <w:jc w:val="both"/>
        <w:rPr>
          <w:rFonts w:ascii="GHEA Grapalat" w:hAnsi="GHEA Grapalat" w:cs="Sylfaen"/>
          <w:sz w:val="20"/>
          <w:szCs w:val="20"/>
        </w:rPr>
      </w:pPr>
    </w:p>
    <w:p w:rsidR="004C5A03" w:rsidRPr="00DE304E" w:rsidRDefault="004C5A03" w:rsidP="004C5A03">
      <w:pPr>
        <w:ind w:firstLine="567"/>
        <w:jc w:val="both"/>
        <w:rPr>
          <w:rFonts w:ascii="GHEA Grapalat" w:hAnsi="GHEA Grapalat"/>
          <w:color w:val="000000"/>
        </w:rPr>
      </w:pPr>
      <w:r w:rsidRPr="00DE304E">
        <w:rPr>
          <w:rFonts w:ascii="GHEA Grapalat" w:hAnsi="GHEA Grapalat"/>
          <w:color w:val="000000"/>
        </w:rPr>
        <w:t>При этом, для обоснования наличия трудовых ресурсов Участник представляет письменные соглашения, утвержденные специалистами</w:t>
      </w:r>
      <w:r>
        <w:rPr>
          <w:rFonts w:ascii="GHEA Grapalat" w:hAnsi="GHEA Grapalat"/>
          <w:color w:val="000000"/>
          <w:lang w:val="hy-AM"/>
        </w:rPr>
        <w:t xml:space="preserve"> </w:t>
      </w:r>
      <w:r w:rsidRPr="006638EB">
        <w:rPr>
          <w:rFonts w:ascii="GHEA Grapalat" w:hAnsi="GHEA Grapalat"/>
          <w:b/>
          <w:lang w:val="hy-AM"/>
        </w:rPr>
        <w:t xml:space="preserve">/ с четким указанием участия сотрудника в данной </w:t>
      </w:r>
      <w:r w:rsidRPr="006638EB">
        <w:rPr>
          <w:rFonts w:ascii="GHEA Grapalat" w:hAnsi="GHEA Grapalat"/>
          <w:b/>
        </w:rPr>
        <w:t>лоте</w:t>
      </w:r>
      <w:r w:rsidRPr="006638EB">
        <w:rPr>
          <w:rFonts w:ascii="GHEA Grapalat" w:hAnsi="GHEA Grapalat"/>
          <w:b/>
          <w:lang w:val="hy-AM"/>
        </w:rPr>
        <w:t xml:space="preserve"> в представленных соглашениях/</w:t>
      </w:r>
      <w:r w:rsidRPr="006638EB">
        <w:rPr>
          <w:rFonts w:ascii="GHEA Grapalat" w:hAnsi="GHEA Grapalat"/>
          <w:b/>
        </w:rPr>
        <w:t>,</w:t>
      </w:r>
      <w:r w:rsidRPr="006638EB">
        <w:rPr>
          <w:rFonts w:ascii="GHEA Grapalat" w:hAnsi="GHEA Grapalat"/>
        </w:rPr>
        <w:t xml:space="preserve"> задействованными в предлагаемом штате: копии участия </w:t>
      </w:r>
      <w:r w:rsidRPr="00DE304E">
        <w:rPr>
          <w:rFonts w:ascii="GHEA Grapalat" w:hAnsi="GHEA Grapalat"/>
          <w:color w:val="000000"/>
        </w:rPr>
        <w:t xml:space="preserve">o </w:t>
      </w:r>
      <w:r w:rsidRPr="00DE304E">
        <w:rPr>
          <w:rFonts w:ascii="GHEA Grapalat" w:hAnsi="GHEA Grapalat"/>
          <w:color w:val="000000"/>
        </w:rPr>
        <w:lastRenderedPageBreak/>
        <w:t>вовлечении последнего в выполняемой работе, а также копии паспортов специалистов и квалификационных документов (диплом, справка, сертификат и т. Д.).</w:t>
      </w:r>
    </w:p>
    <w:p w:rsidR="004C5A03" w:rsidRPr="00DE304E" w:rsidRDefault="004C5A03" w:rsidP="004C5A03">
      <w:pPr>
        <w:ind w:firstLine="567"/>
        <w:jc w:val="both"/>
        <w:rPr>
          <w:rFonts w:ascii="GHEA Grapalat" w:hAnsi="GHEA Grapalat"/>
          <w:color w:val="000000"/>
        </w:rPr>
      </w:pPr>
      <w:r w:rsidRPr="00DE304E">
        <w:rPr>
          <w:rFonts w:ascii="GHEA Grapalat" w:hAnsi="GHEA Grapalat"/>
          <w:color w:val="000000"/>
        </w:rPr>
        <w:t>Критерии оценки заявки:</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4C5A03" w:rsidRPr="007F4FE1" w:rsidTr="004C5A0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C5A03" w:rsidRPr="007F4FE1" w:rsidRDefault="004C5A03" w:rsidP="004C5A03">
            <w:pPr>
              <w:spacing w:before="100" w:beforeAutospacing="1" w:after="100" w:afterAutospacing="1"/>
              <w:jc w:val="center"/>
              <w:rPr>
                <w:rFonts w:ascii="GHEA Grapalat" w:hAnsi="GHEA Grapalat"/>
                <w:sz w:val="20"/>
                <w:szCs w:val="20"/>
              </w:rPr>
            </w:pPr>
            <w:r w:rsidRPr="007F4FE1">
              <w:rPr>
                <w:rFonts w:ascii="GHEA Grapalat" w:hAnsi="GHEA Grapalat"/>
                <w:sz w:val="20"/>
                <w:szCs w:val="20"/>
              </w:rPr>
              <w:t>Критерии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C5A03" w:rsidRPr="007F4FE1" w:rsidRDefault="004C5A03" w:rsidP="004C5A03">
            <w:pPr>
              <w:spacing w:before="100" w:beforeAutospacing="1" w:after="100" w:afterAutospacing="1"/>
              <w:jc w:val="center"/>
              <w:rPr>
                <w:rFonts w:ascii="GHEA Grapalat" w:hAnsi="GHEA Grapalat"/>
                <w:sz w:val="20"/>
                <w:szCs w:val="20"/>
              </w:rPr>
            </w:pPr>
            <w:r w:rsidRPr="007F4FE1">
              <w:rPr>
                <w:rFonts w:ascii="GHEA Grapalat" w:hAnsi="GHEA Grapalat"/>
                <w:sz w:val="20"/>
                <w:szCs w:val="20"/>
              </w:rPr>
              <w:t>Максимальный бал</w:t>
            </w:r>
          </w:p>
        </w:tc>
      </w:tr>
      <w:tr w:rsidR="004C5A03" w:rsidRPr="007F4FE1" w:rsidTr="004C5A0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C5A03" w:rsidRPr="007F4FE1" w:rsidRDefault="004C5A03" w:rsidP="004C5A03">
            <w:pPr>
              <w:tabs>
                <w:tab w:val="left" w:pos="1890"/>
                <w:tab w:val="center" w:pos="2577"/>
              </w:tabs>
              <w:spacing w:before="100" w:beforeAutospacing="1" w:after="100" w:afterAutospacing="1"/>
              <w:rPr>
                <w:rFonts w:ascii="GHEA Grapalat" w:hAnsi="GHEA Grapalat"/>
                <w:sz w:val="20"/>
                <w:szCs w:val="20"/>
              </w:rPr>
            </w:pPr>
            <w:r>
              <w:rPr>
                <w:rFonts w:ascii="GHEA Grapalat" w:hAnsi="GHEA Grapalat"/>
                <w:sz w:val="20"/>
                <w:szCs w:val="20"/>
              </w:rPr>
              <w:tab/>
            </w:r>
            <w:r>
              <w:rPr>
                <w:rFonts w:ascii="GHEA Grapalat" w:hAnsi="GHEA Grapalat"/>
                <w:sz w:val="20"/>
                <w:szCs w:val="20"/>
              </w:rPr>
              <w:tab/>
            </w:r>
            <w:r w:rsidRPr="007F4FE1">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C5A03" w:rsidRPr="007F4FE1" w:rsidRDefault="004C5A03" w:rsidP="004C5A03">
            <w:pPr>
              <w:spacing w:before="100" w:beforeAutospacing="1" w:after="100" w:afterAutospacing="1"/>
              <w:jc w:val="center"/>
              <w:rPr>
                <w:rFonts w:ascii="GHEA Grapalat" w:hAnsi="GHEA Grapalat"/>
                <w:sz w:val="20"/>
                <w:szCs w:val="20"/>
                <w:lang w:val="hy-AM"/>
              </w:rPr>
            </w:pPr>
            <w:r w:rsidRPr="007F4FE1">
              <w:rPr>
                <w:rFonts w:ascii="GHEA Grapalat" w:hAnsi="GHEA Grapalat"/>
                <w:sz w:val="20"/>
                <w:szCs w:val="20"/>
                <w:lang w:val="hy-AM"/>
              </w:rPr>
              <w:t>2</w:t>
            </w:r>
          </w:p>
        </w:tc>
      </w:tr>
      <w:tr w:rsidR="004C5A03" w:rsidRPr="007F4FE1" w:rsidTr="004C5A0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C5A03" w:rsidRPr="007F4FE1" w:rsidRDefault="004C5A03" w:rsidP="004C5A03">
            <w:pPr>
              <w:spacing w:before="100" w:beforeAutospacing="1" w:after="100" w:afterAutospacing="1"/>
              <w:jc w:val="center"/>
              <w:rPr>
                <w:rFonts w:ascii="GHEA Grapalat" w:hAnsi="GHEA Grapalat"/>
                <w:sz w:val="20"/>
                <w:szCs w:val="20"/>
              </w:rPr>
            </w:pPr>
            <w:r w:rsidRPr="007F4FE1">
              <w:rPr>
                <w:rFonts w:ascii="GHEA Grapalat" w:hAnsi="GHEA Grapalat"/>
                <w:sz w:val="20"/>
                <w:szCs w:val="20"/>
              </w:rPr>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4C5A03" w:rsidRPr="007F4FE1" w:rsidRDefault="004C5A03" w:rsidP="004C5A03">
            <w:pPr>
              <w:spacing w:before="100" w:beforeAutospacing="1" w:after="100" w:afterAutospacing="1"/>
              <w:jc w:val="center"/>
              <w:rPr>
                <w:rFonts w:ascii="GHEA Grapalat" w:hAnsi="GHEA Grapalat"/>
                <w:sz w:val="20"/>
                <w:szCs w:val="20"/>
                <w:lang w:val="hy-AM"/>
              </w:rPr>
            </w:pPr>
            <w:r w:rsidRPr="007F4FE1">
              <w:rPr>
                <w:rFonts w:ascii="GHEA Grapalat" w:hAnsi="GHEA Grapalat"/>
                <w:sz w:val="20"/>
                <w:szCs w:val="20"/>
                <w:lang w:val="hy-AM"/>
              </w:rPr>
              <w:t>40</w:t>
            </w:r>
          </w:p>
        </w:tc>
      </w:tr>
      <w:tr w:rsidR="004C5A03" w:rsidRPr="007F4FE1" w:rsidTr="004C5A0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C5A03" w:rsidRPr="007F4FE1" w:rsidRDefault="004C5A03" w:rsidP="004C5A03">
            <w:pPr>
              <w:spacing w:before="100" w:beforeAutospacing="1" w:after="100" w:afterAutospacing="1"/>
              <w:jc w:val="center"/>
              <w:rPr>
                <w:rFonts w:ascii="GHEA Grapalat" w:hAnsi="GHEA Grapalat"/>
                <w:sz w:val="20"/>
                <w:szCs w:val="20"/>
              </w:rPr>
            </w:pPr>
            <w:r w:rsidRPr="007F4FE1">
              <w:rPr>
                <w:rFonts w:ascii="GHEA Grapalat" w:hAnsi="GHEA Grapalat"/>
                <w:sz w:val="20"/>
                <w:szCs w:val="20"/>
              </w:rPr>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4C5A03" w:rsidRPr="007F4FE1" w:rsidRDefault="004C5A03" w:rsidP="004C5A03">
            <w:pPr>
              <w:spacing w:before="100" w:beforeAutospacing="1" w:after="100" w:afterAutospacing="1"/>
              <w:jc w:val="center"/>
              <w:rPr>
                <w:rFonts w:ascii="GHEA Grapalat" w:hAnsi="GHEA Grapalat"/>
                <w:sz w:val="20"/>
                <w:szCs w:val="20"/>
                <w:lang w:val="hy-AM"/>
              </w:rPr>
            </w:pPr>
            <w:r w:rsidRPr="007F4FE1">
              <w:rPr>
                <w:rFonts w:ascii="GHEA Grapalat" w:hAnsi="GHEA Grapalat"/>
                <w:sz w:val="20"/>
                <w:szCs w:val="20"/>
                <w:lang w:val="hy-AM"/>
              </w:rPr>
              <w:t>30</w:t>
            </w:r>
          </w:p>
        </w:tc>
      </w:tr>
      <w:tr w:rsidR="004C5A03" w:rsidRPr="007F4FE1" w:rsidTr="004C5A0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C5A03" w:rsidRPr="007F4FE1" w:rsidRDefault="004C5A03" w:rsidP="004C5A03">
            <w:pPr>
              <w:spacing w:before="100" w:beforeAutospacing="1" w:after="100" w:afterAutospacing="1"/>
              <w:jc w:val="center"/>
              <w:rPr>
                <w:rFonts w:ascii="GHEA Grapalat" w:hAnsi="GHEA Grapalat"/>
                <w:sz w:val="20"/>
                <w:szCs w:val="20"/>
              </w:rPr>
            </w:pPr>
            <w:r w:rsidRPr="007F4FE1">
              <w:rPr>
                <w:rFonts w:ascii="GHEA Grapalat" w:hAnsi="GHEA Grapalat"/>
                <w:sz w:val="20"/>
                <w:szCs w:val="20"/>
              </w:rPr>
              <w:t>Ценовое условие</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C5A03" w:rsidRPr="007F4FE1" w:rsidRDefault="001061C0" w:rsidP="004C5A03">
            <w:pPr>
              <w:spacing w:before="100" w:beforeAutospacing="1" w:after="100" w:afterAutospacing="1"/>
              <w:jc w:val="center"/>
              <w:rPr>
                <w:rFonts w:ascii="GHEA Grapalat" w:hAnsi="GHEA Grapalat"/>
                <w:sz w:val="20"/>
                <w:szCs w:val="20"/>
              </w:rPr>
            </w:pPr>
            <w:r>
              <w:rPr>
                <w:rFonts w:ascii="GHEA Grapalat" w:hAnsi="GHEA Grapalat"/>
                <w:i/>
                <w:iCs/>
                <w:sz w:val="20"/>
                <w:szCs w:val="20"/>
              </w:rPr>
              <w:t>100</w:t>
            </w:r>
          </w:p>
        </w:tc>
      </w:tr>
      <w:tr w:rsidR="004C5A03" w:rsidRPr="007F4FE1" w:rsidTr="004C5A0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C5A03" w:rsidRPr="007F4FE1" w:rsidRDefault="004C5A03" w:rsidP="004C5A03">
            <w:pPr>
              <w:spacing w:before="100" w:beforeAutospacing="1" w:after="100" w:afterAutospacing="1"/>
              <w:jc w:val="center"/>
              <w:rPr>
                <w:rFonts w:ascii="GHEA Grapalat" w:hAnsi="GHEA Grapalat"/>
                <w:b/>
                <w:i/>
                <w:iCs/>
                <w:sz w:val="20"/>
                <w:szCs w:val="20"/>
              </w:rPr>
            </w:pPr>
            <w:r w:rsidRPr="007F4FE1">
              <w:rPr>
                <w:rFonts w:ascii="GHEA Grapalat" w:hAnsi="GHEA Grapalat"/>
                <w:b/>
                <w:i/>
                <w:iCs/>
                <w:sz w:val="20"/>
                <w:szCs w:val="20"/>
              </w:rPr>
              <w:t>Всего:</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4C5A03" w:rsidRPr="007F4FE1" w:rsidRDefault="004C5A03" w:rsidP="001061C0">
            <w:pPr>
              <w:spacing w:before="100" w:beforeAutospacing="1" w:after="100" w:afterAutospacing="1"/>
              <w:jc w:val="center"/>
              <w:rPr>
                <w:rFonts w:ascii="GHEA Grapalat" w:hAnsi="GHEA Grapalat"/>
                <w:i/>
                <w:iCs/>
                <w:sz w:val="20"/>
                <w:szCs w:val="20"/>
                <w:lang w:val="hy-AM"/>
              </w:rPr>
            </w:pPr>
            <w:r w:rsidRPr="007F4FE1">
              <w:rPr>
                <w:rFonts w:ascii="GHEA Grapalat" w:hAnsi="GHEA Grapalat"/>
                <w:i/>
                <w:iCs/>
                <w:sz w:val="20"/>
                <w:szCs w:val="20"/>
                <w:lang w:val="hy-AM"/>
              </w:rPr>
              <w:t>1</w:t>
            </w:r>
            <w:r w:rsidR="001061C0">
              <w:rPr>
                <w:rFonts w:ascii="GHEA Grapalat" w:hAnsi="GHEA Grapalat"/>
                <w:i/>
                <w:iCs/>
                <w:sz w:val="20"/>
                <w:szCs w:val="20"/>
                <w:lang w:val="hy-AM"/>
              </w:rPr>
              <w:t>70</w:t>
            </w:r>
          </w:p>
        </w:tc>
      </w:tr>
    </w:tbl>
    <w:p w:rsidR="004C5A03" w:rsidRPr="007F4FE1" w:rsidRDefault="004C5A03" w:rsidP="004C5A03">
      <w:pPr>
        <w:shd w:val="clear" w:color="auto" w:fill="FFFFFF"/>
        <w:ind w:firstLine="375"/>
        <w:jc w:val="both"/>
        <w:rPr>
          <w:rFonts w:ascii="GHEA Grapalat" w:hAnsi="GHEA Grapalat"/>
          <w:sz w:val="20"/>
          <w:szCs w:val="20"/>
        </w:rPr>
      </w:pPr>
    </w:p>
    <w:p w:rsidR="004C5A03" w:rsidRPr="00DE304E" w:rsidRDefault="004C5A03" w:rsidP="004C5A03">
      <w:pPr>
        <w:ind w:firstLine="567"/>
        <w:jc w:val="both"/>
        <w:rPr>
          <w:rFonts w:ascii="GHEA Grapalat" w:hAnsi="GHEA Grapalat"/>
          <w:color w:val="000000"/>
        </w:rPr>
      </w:pPr>
      <w:r w:rsidRPr="00DE304E">
        <w:rPr>
          <w:rFonts w:ascii="GHEA Grapalat" w:hAnsi="GHEA Grapalat"/>
          <w:color w:val="000000"/>
        </w:rPr>
        <w:t>Отсутствие неценовых условий в заявке, представленной участником, не является основанием для отклонения заявки, оценка неценовых условий влияет на общую оценку, предоставленную участникам.</w:t>
      </w:r>
    </w:p>
    <w:p w:rsidR="004C5A03" w:rsidRPr="00DE304E" w:rsidRDefault="004C5A03" w:rsidP="004C5A03">
      <w:pPr>
        <w:ind w:firstLine="567"/>
        <w:jc w:val="both"/>
        <w:rPr>
          <w:rFonts w:ascii="GHEA Grapalat" w:hAnsi="GHEA Grapalat"/>
          <w:color w:val="000000"/>
        </w:rPr>
      </w:pPr>
    </w:p>
    <w:p w:rsidR="004C5A03" w:rsidRDefault="004C5A03" w:rsidP="004C5A03">
      <w:pPr>
        <w:jc w:val="both"/>
        <w:rPr>
          <w:rFonts w:ascii="GHEA Grapalat" w:hAnsi="GHEA Grapalat"/>
          <w:sz w:val="20"/>
          <w:szCs w:val="20"/>
          <w:lang w:val="hy-AM"/>
        </w:rPr>
      </w:pPr>
      <w:r w:rsidRPr="00DE304E">
        <w:rPr>
          <w:rFonts w:ascii="GHEA Grapalat" w:hAnsi="GHEA Grapalat"/>
          <w:color w:val="000000"/>
        </w:rPr>
        <w:t>Заявки участников оцениваются следующим образом</w:t>
      </w:r>
      <w:r w:rsidRPr="007F4FE1">
        <w:rPr>
          <w:rFonts w:ascii="GHEA Grapalat" w:hAnsi="GHEA Grapalat"/>
          <w:sz w:val="20"/>
          <w:szCs w:val="20"/>
          <w:lang w:val="hy-AM"/>
        </w:rPr>
        <w:t>:</w:t>
      </w:r>
    </w:p>
    <w:p w:rsidR="004C5A03" w:rsidRPr="00332D18" w:rsidRDefault="004C5A03" w:rsidP="004C5A03">
      <w:pPr>
        <w:jc w:val="both"/>
        <w:rPr>
          <w:rFonts w:ascii="GHEA Grapalat" w:hAnsi="GHEA Grapalat"/>
          <w:b/>
          <w:sz w:val="22"/>
        </w:rPr>
      </w:pPr>
      <w:r w:rsidRPr="00332D18">
        <w:rPr>
          <w:rFonts w:ascii="GHEA Grapalat" w:hAnsi="GHEA Grapalat"/>
          <w:b/>
          <w:sz w:val="22"/>
        </w:rPr>
        <w:t>Если в представленных участником документах удовлетворяющих неценовые условия выявляются несоответствия требованиям приглашения, комиссия приостанавливает заседание на один рабочий день, а секретарь комиссии информирует об этом участника через систему в тот же день, предлагая устранить несоответствие до окончания приостановления.</w:t>
      </w:r>
    </w:p>
    <w:p w:rsidR="004C5A03" w:rsidRPr="00332D18" w:rsidRDefault="004C5A03" w:rsidP="004C5A03">
      <w:pPr>
        <w:jc w:val="both"/>
        <w:rPr>
          <w:rFonts w:ascii="GHEA Grapalat" w:hAnsi="GHEA Grapalat"/>
          <w:b/>
          <w:sz w:val="22"/>
        </w:rPr>
      </w:pPr>
      <w:r w:rsidRPr="00332D18">
        <w:rPr>
          <w:rFonts w:ascii="GHEA Grapalat" w:hAnsi="GHEA Grapalat"/>
          <w:b/>
          <w:sz w:val="22"/>
        </w:rPr>
        <w:t>В случае исправления несоответствий неценовые условия участника будут оцениваться в порядке, предусмотренном приглашением, в противном случае неценовые условия будут оценены как нулевые.</w:t>
      </w:r>
    </w:p>
    <w:p w:rsidR="004C5A03" w:rsidRPr="00332D18" w:rsidRDefault="004C5A03" w:rsidP="004C5A03">
      <w:pPr>
        <w:jc w:val="both"/>
        <w:rPr>
          <w:rFonts w:ascii="GHEA Grapalat" w:hAnsi="GHEA Grapalat"/>
          <w:sz w:val="22"/>
        </w:rPr>
      </w:pPr>
      <w:r w:rsidRPr="00332D18">
        <w:rPr>
          <w:rFonts w:ascii="GHEA Grapalat" w:hAnsi="GHEA Grapalat"/>
          <w:b/>
          <w:sz w:val="22"/>
        </w:rPr>
        <w:t>В случае несоответствия какому-либо из неценовых условий участник должен представить информацию об отсутствии квалификационных документов, указанных в п. 2.4 приглашения.</w:t>
      </w:r>
    </w:p>
    <w:p w:rsidR="004C5A03" w:rsidRPr="007F4FE1" w:rsidRDefault="004C5A03" w:rsidP="004C5A03">
      <w:pPr>
        <w:shd w:val="clear" w:color="auto" w:fill="FFFFFF"/>
        <w:ind w:firstLine="375"/>
        <w:jc w:val="both"/>
        <w:rPr>
          <w:rFonts w:ascii="GHEA Grapalat" w:hAnsi="GHEA Grapalat"/>
          <w:sz w:val="20"/>
          <w:szCs w:val="20"/>
        </w:rPr>
      </w:pPr>
    </w:p>
    <w:p w:rsidR="004C5A03" w:rsidRPr="007F4FE1" w:rsidRDefault="004C5A03" w:rsidP="004C5A03">
      <w:pPr>
        <w:shd w:val="clear" w:color="auto" w:fill="FFFFFF"/>
        <w:ind w:firstLine="375"/>
        <w:jc w:val="both"/>
        <w:rPr>
          <w:rFonts w:ascii="GHEA Grapalat" w:hAnsi="GHEA Grapalat"/>
          <w:sz w:val="20"/>
          <w:szCs w:val="20"/>
        </w:rPr>
      </w:pPr>
      <w:r w:rsidRPr="007F4FE1">
        <w:rPr>
          <w:rFonts w:ascii="GHEA Grapalat" w:hAnsi="GHEA Grapalat"/>
          <w:sz w:val="20"/>
          <w:szCs w:val="20"/>
        </w:rPr>
        <w:t xml:space="preserve">а. финансовое предложение участника, представившего минимальное ценовое предложение, оценивается в </w:t>
      </w:r>
      <w:r w:rsidR="001061C0">
        <w:rPr>
          <w:rFonts w:ascii="GHEA Grapalat" w:hAnsi="GHEA Grapalat"/>
          <w:sz w:val="20"/>
          <w:szCs w:val="20"/>
        </w:rPr>
        <w:t>сто</w:t>
      </w:r>
      <w:r w:rsidRPr="007F4FE1">
        <w:rPr>
          <w:rFonts w:ascii="GHEA Grapalat" w:hAnsi="GHEA Grapalat"/>
          <w:sz w:val="20"/>
          <w:szCs w:val="20"/>
        </w:rPr>
        <w:t xml:space="preserve"> баллов, а баллы, начисленные финансовым предложениям других участников, рассчитываются по следующей формуле:</w:t>
      </w:r>
    </w:p>
    <w:p w:rsidR="004C5A03" w:rsidRPr="007F4FE1" w:rsidRDefault="004C5A03" w:rsidP="004C5A03">
      <w:pPr>
        <w:shd w:val="clear" w:color="auto" w:fill="FFFFFF"/>
        <w:ind w:firstLine="375"/>
        <w:jc w:val="both"/>
        <w:rPr>
          <w:rFonts w:ascii="GHEA Grapalat" w:hAnsi="GHEA Grapalat"/>
          <w:sz w:val="20"/>
          <w:szCs w:val="20"/>
        </w:rPr>
      </w:pPr>
      <w:r w:rsidRPr="007F4FE1">
        <w:rPr>
          <w:rFonts w:ascii="Arial" w:hAnsi="Arial" w:cs="Arial"/>
          <w:sz w:val="20"/>
          <w:szCs w:val="20"/>
        </w:rPr>
        <w:t> </w:t>
      </w:r>
    </w:p>
    <w:p w:rsidR="004C5A03" w:rsidRPr="007F4FE1" w:rsidRDefault="004C5A03" w:rsidP="004C5A03">
      <w:pPr>
        <w:shd w:val="clear" w:color="auto" w:fill="FFFFFF"/>
        <w:ind w:left="750"/>
        <w:jc w:val="both"/>
        <w:rPr>
          <w:rFonts w:ascii="GHEA Grapalat" w:hAnsi="GHEA Grapalat"/>
          <w:sz w:val="20"/>
          <w:szCs w:val="20"/>
        </w:rPr>
      </w:pPr>
      <w:r w:rsidRPr="007F4FE1">
        <w:rPr>
          <w:rFonts w:ascii="GHEA Grapalat" w:hAnsi="GHEA Grapalat"/>
          <w:sz w:val="20"/>
          <w:szCs w:val="20"/>
        </w:rPr>
        <w:t xml:space="preserve">ЦБ= МЦ X </w:t>
      </w:r>
      <w:r w:rsidR="001061C0">
        <w:rPr>
          <w:rFonts w:ascii="GHEA Grapalat" w:hAnsi="GHEA Grapalat"/>
          <w:sz w:val="20"/>
          <w:szCs w:val="20"/>
          <w:lang w:val="hy-AM"/>
        </w:rPr>
        <w:t>100</w:t>
      </w:r>
      <w:r w:rsidRPr="007F4FE1">
        <w:rPr>
          <w:rFonts w:ascii="GHEA Grapalat" w:hAnsi="GHEA Grapalat"/>
          <w:sz w:val="20"/>
          <w:szCs w:val="20"/>
        </w:rPr>
        <w:t>/ОЦ,</w:t>
      </w:r>
    </w:p>
    <w:p w:rsidR="004C5A03" w:rsidRPr="007F4FE1" w:rsidRDefault="004C5A03" w:rsidP="004C5A03">
      <w:pPr>
        <w:shd w:val="clear" w:color="auto" w:fill="FFFFFF"/>
        <w:ind w:firstLine="375"/>
        <w:jc w:val="both"/>
        <w:rPr>
          <w:rFonts w:ascii="GHEA Grapalat" w:hAnsi="GHEA Grapalat"/>
          <w:sz w:val="20"/>
          <w:szCs w:val="20"/>
        </w:rPr>
      </w:pPr>
      <w:r w:rsidRPr="007F4FE1">
        <w:rPr>
          <w:rFonts w:ascii="Arial" w:hAnsi="Arial" w:cs="Arial"/>
          <w:sz w:val="20"/>
          <w:szCs w:val="20"/>
        </w:rPr>
        <w:t> </w:t>
      </w:r>
    </w:p>
    <w:p w:rsidR="004C5A03" w:rsidRPr="007F4FE1" w:rsidRDefault="004C5A03" w:rsidP="004C5A03">
      <w:pPr>
        <w:shd w:val="clear" w:color="auto" w:fill="FFFFFF"/>
        <w:ind w:firstLine="375"/>
        <w:jc w:val="both"/>
        <w:rPr>
          <w:rFonts w:ascii="GHEA Grapalat" w:hAnsi="GHEA Grapalat"/>
          <w:sz w:val="20"/>
          <w:szCs w:val="20"/>
        </w:rPr>
      </w:pPr>
      <w:r w:rsidRPr="007F4FE1">
        <w:rPr>
          <w:rFonts w:ascii="GHEA Grapalat" w:hAnsi="GHEA Grapalat"/>
          <w:sz w:val="20"/>
          <w:szCs w:val="20"/>
        </w:rPr>
        <w:t>где:</w:t>
      </w:r>
    </w:p>
    <w:p w:rsidR="004C5A03" w:rsidRPr="007F4FE1" w:rsidRDefault="004C5A03" w:rsidP="004C5A03">
      <w:pPr>
        <w:shd w:val="clear" w:color="auto" w:fill="FFFFFF"/>
        <w:ind w:firstLine="375"/>
        <w:jc w:val="both"/>
        <w:rPr>
          <w:rFonts w:ascii="GHEA Grapalat" w:hAnsi="GHEA Grapalat"/>
          <w:sz w:val="20"/>
          <w:szCs w:val="20"/>
        </w:rPr>
      </w:pPr>
      <w:r w:rsidRPr="007F4FE1">
        <w:rPr>
          <w:rFonts w:ascii="GHEA Grapalat" w:hAnsi="GHEA Grapalat"/>
          <w:sz w:val="20"/>
          <w:szCs w:val="20"/>
        </w:rPr>
        <w:t>ЦБ - это бал предоставляемый за ценовое предложение,</w:t>
      </w:r>
    </w:p>
    <w:p w:rsidR="004C5A03" w:rsidRPr="007F4FE1" w:rsidRDefault="004C5A03" w:rsidP="004C5A03">
      <w:pPr>
        <w:shd w:val="clear" w:color="auto" w:fill="FFFFFF"/>
        <w:ind w:firstLine="375"/>
        <w:jc w:val="both"/>
        <w:rPr>
          <w:rFonts w:ascii="GHEA Grapalat" w:hAnsi="GHEA Grapalat"/>
          <w:sz w:val="20"/>
          <w:szCs w:val="20"/>
        </w:rPr>
      </w:pPr>
      <w:r w:rsidRPr="007F4FE1">
        <w:rPr>
          <w:rFonts w:ascii="GHEA Grapalat" w:hAnsi="GHEA Grapalat"/>
          <w:sz w:val="20"/>
          <w:szCs w:val="20"/>
        </w:rPr>
        <w:t>МЦ - это минимальная цена,</w:t>
      </w:r>
    </w:p>
    <w:p w:rsidR="004C5A03" w:rsidRPr="007F4FE1" w:rsidRDefault="004C5A03" w:rsidP="004C5A03">
      <w:pPr>
        <w:shd w:val="clear" w:color="auto" w:fill="FFFFFF"/>
        <w:ind w:firstLine="375"/>
        <w:jc w:val="both"/>
        <w:rPr>
          <w:rFonts w:ascii="GHEA Grapalat" w:hAnsi="GHEA Grapalat"/>
          <w:sz w:val="20"/>
          <w:szCs w:val="20"/>
        </w:rPr>
      </w:pPr>
      <w:r w:rsidRPr="007F4FE1">
        <w:rPr>
          <w:rFonts w:ascii="GHEA Grapalat" w:hAnsi="GHEA Grapalat"/>
          <w:sz w:val="20"/>
          <w:szCs w:val="20"/>
        </w:rPr>
        <w:t>ОЦ - это цена, предложенная оцениваемым участником.</w:t>
      </w:r>
    </w:p>
    <w:p w:rsidR="004C5A03" w:rsidRPr="007F4FE1" w:rsidRDefault="004C5A03" w:rsidP="004C5A03">
      <w:pPr>
        <w:shd w:val="clear" w:color="auto" w:fill="FFFFFF"/>
        <w:ind w:firstLine="375"/>
        <w:jc w:val="both"/>
        <w:rPr>
          <w:rFonts w:ascii="GHEA Grapalat" w:hAnsi="GHEA Grapalat"/>
          <w:sz w:val="20"/>
          <w:szCs w:val="20"/>
        </w:rPr>
      </w:pPr>
    </w:p>
    <w:p w:rsidR="004C5A03" w:rsidRPr="007F4FE1" w:rsidRDefault="004C5A03" w:rsidP="004C5A03">
      <w:pPr>
        <w:shd w:val="clear" w:color="auto" w:fill="FFFFFF"/>
        <w:ind w:firstLine="375"/>
        <w:jc w:val="both"/>
        <w:rPr>
          <w:rFonts w:ascii="GHEA Grapalat" w:hAnsi="GHEA Grapalat"/>
          <w:sz w:val="20"/>
          <w:szCs w:val="20"/>
        </w:rPr>
      </w:pPr>
      <w:r w:rsidRPr="007F4FE1">
        <w:rPr>
          <w:rFonts w:ascii="GHEA Grapalat" w:hAnsi="GHEA Grapalat"/>
          <w:sz w:val="20"/>
          <w:szCs w:val="20"/>
        </w:rPr>
        <w:t>б. оценка, присвоенная каждому участнику, оцененному как удовлетворительно, рассчитывается по следующей формуле:</w:t>
      </w:r>
    </w:p>
    <w:p w:rsidR="004C5A03" w:rsidRPr="007F4FE1" w:rsidRDefault="004C5A03" w:rsidP="004C5A03">
      <w:pPr>
        <w:shd w:val="clear" w:color="auto" w:fill="FFFFFF"/>
        <w:ind w:firstLine="375"/>
        <w:jc w:val="both"/>
        <w:rPr>
          <w:rFonts w:ascii="GHEA Grapalat" w:hAnsi="GHEA Grapalat"/>
          <w:sz w:val="20"/>
          <w:szCs w:val="20"/>
        </w:rPr>
      </w:pPr>
      <w:r w:rsidRPr="007F4FE1">
        <w:rPr>
          <w:rFonts w:ascii="Arial" w:hAnsi="Arial" w:cs="Arial"/>
          <w:sz w:val="20"/>
          <w:szCs w:val="20"/>
        </w:rPr>
        <w:t> </w:t>
      </w:r>
    </w:p>
    <w:p w:rsidR="004C5A03" w:rsidRPr="007F4FE1" w:rsidRDefault="004C5A03" w:rsidP="004C5A03">
      <w:pPr>
        <w:shd w:val="clear" w:color="auto" w:fill="FFFFFF"/>
        <w:ind w:left="750"/>
        <w:jc w:val="both"/>
        <w:rPr>
          <w:rFonts w:ascii="GHEA Grapalat" w:hAnsi="GHEA Grapalat"/>
          <w:sz w:val="20"/>
          <w:szCs w:val="20"/>
        </w:rPr>
      </w:pPr>
      <w:r w:rsidRPr="007F4FE1">
        <w:rPr>
          <w:rFonts w:ascii="Arial" w:hAnsi="Arial" w:cs="Arial"/>
          <w:sz w:val="20"/>
          <w:szCs w:val="20"/>
        </w:rPr>
        <w:t> </w:t>
      </w:r>
      <w:r w:rsidRPr="007F4FE1">
        <w:rPr>
          <w:rFonts w:ascii="GHEA Grapalat" w:hAnsi="GHEA Grapalat"/>
          <w:sz w:val="20"/>
          <w:szCs w:val="20"/>
        </w:rPr>
        <w:t>ОУ</w:t>
      </w:r>
      <w:r w:rsidRPr="007F4FE1">
        <w:rPr>
          <w:rFonts w:ascii="GHEA Grapalat" w:hAnsi="GHEA Grapalat" w:cs="Arial Unicode"/>
          <w:sz w:val="20"/>
          <w:szCs w:val="20"/>
        </w:rPr>
        <w:t xml:space="preserve"> = (</w:t>
      </w:r>
      <w:r w:rsidRPr="007F4FE1">
        <w:rPr>
          <w:rFonts w:ascii="GHEA Grapalat" w:hAnsi="GHEA Grapalat"/>
          <w:sz w:val="20"/>
          <w:szCs w:val="20"/>
        </w:rPr>
        <w:t>ЦБ</w:t>
      </w:r>
      <w:r w:rsidRPr="007F4FE1">
        <w:rPr>
          <w:rFonts w:ascii="GHEA Grapalat" w:hAnsi="GHEA Grapalat" w:cs="Arial Unicode"/>
          <w:sz w:val="20"/>
          <w:szCs w:val="20"/>
        </w:rPr>
        <w:t xml:space="preserve"> X 0.7) + (ТП X 0.3),</w:t>
      </w:r>
    </w:p>
    <w:p w:rsidR="004C5A03" w:rsidRPr="007F4FE1" w:rsidRDefault="004C5A03" w:rsidP="004C5A03">
      <w:pPr>
        <w:shd w:val="clear" w:color="auto" w:fill="FFFFFF"/>
        <w:ind w:firstLine="375"/>
        <w:jc w:val="both"/>
        <w:rPr>
          <w:rFonts w:ascii="GHEA Grapalat" w:hAnsi="GHEA Grapalat"/>
          <w:sz w:val="20"/>
          <w:szCs w:val="20"/>
        </w:rPr>
      </w:pPr>
      <w:r w:rsidRPr="007F4FE1">
        <w:rPr>
          <w:rFonts w:ascii="Arial" w:hAnsi="Arial" w:cs="Arial"/>
          <w:sz w:val="20"/>
          <w:szCs w:val="20"/>
        </w:rPr>
        <w:t> </w:t>
      </w:r>
    </w:p>
    <w:p w:rsidR="004C5A03" w:rsidRPr="007F4FE1" w:rsidRDefault="004C5A03" w:rsidP="004C5A03">
      <w:pPr>
        <w:shd w:val="clear" w:color="auto" w:fill="FFFFFF"/>
        <w:ind w:firstLine="375"/>
        <w:jc w:val="both"/>
        <w:rPr>
          <w:rFonts w:ascii="GHEA Grapalat" w:hAnsi="GHEA Grapalat"/>
          <w:sz w:val="20"/>
          <w:szCs w:val="20"/>
        </w:rPr>
      </w:pPr>
      <w:r w:rsidRPr="007F4FE1">
        <w:rPr>
          <w:rFonts w:ascii="GHEA Grapalat" w:hAnsi="GHEA Grapalat"/>
          <w:sz w:val="20"/>
          <w:szCs w:val="20"/>
        </w:rPr>
        <w:t>где:</w:t>
      </w:r>
    </w:p>
    <w:p w:rsidR="004C5A03" w:rsidRPr="007F4FE1" w:rsidRDefault="004C5A03" w:rsidP="004C5A03">
      <w:pPr>
        <w:shd w:val="clear" w:color="auto" w:fill="FFFFFF"/>
        <w:ind w:firstLine="375"/>
        <w:jc w:val="both"/>
        <w:rPr>
          <w:rFonts w:ascii="GHEA Grapalat" w:hAnsi="GHEA Grapalat"/>
          <w:sz w:val="20"/>
          <w:szCs w:val="20"/>
        </w:rPr>
      </w:pPr>
    </w:p>
    <w:p w:rsidR="004C5A03" w:rsidRPr="007F4FE1" w:rsidRDefault="004C5A03" w:rsidP="004C5A03">
      <w:pPr>
        <w:shd w:val="clear" w:color="auto" w:fill="FFFFFF"/>
        <w:ind w:firstLine="375"/>
        <w:jc w:val="both"/>
        <w:rPr>
          <w:rFonts w:ascii="GHEA Grapalat" w:hAnsi="GHEA Grapalat"/>
          <w:sz w:val="20"/>
          <w:szCs w:val="20"/>
        </w:rPr>
      </w:pPr>
      <w:r w:rsidRPr="007F4FE1">
        <w:rPr>
          <w:rFonts w:ascii="GHEA Grapalat" w:hAnsi="GHEA Grapalat"/>
          <w:sz w:val="20"/>
          <w:szCs w:val="20"/>
        </w:rPr>
        <w:t>ОУ - это оценка, данная участнику,</w:t>
      </w:r>
    </w:p>
    <w:p w:rsidR="004C5A03" w:rsidRPr="007F4FE1" w:rsidRDefault="004C5A03" w:rsidP="004C5A03">
      <w:pPr>
        <w:shd w:val="clear" w:color="auto" w:fill="FFFFFF"/>
        <w:ind w:firstLine="375"/>
        <w:jc w:val="both"/>
        <w:rPr>
          <w:rFonts w:ascii="GHEA Grapalat" w:hAnsi="GHEA Grapalat"/>
          <w:sz w:val="20"/>
          <w:szCs w:val="20"/>
        </w:rPr>
      </w:pPr>
      <w:r w:rsidRPr="007F4FE1">
        <w:rPr>
          <w:rFonts w:ascii="GHEA Grapalat" w:hAnsi="GHEA Grapalat"/>
          <w:sz w:val="20"/>
          <w:szCs w:val="20"/>
        </w:rPr>
        <w:t>ЦБ - это бал, данный за ценовое предложениe участника,</w:t>
      </w:r>
    </w:p>
    <w:p w:rsidR="004C5A03" w:rsidRPr="007F4FE1" w:rsidRDefault="004C5A03" w:rsidP="004C5A03">
      <w:pPr>
        <w:shd w:val="clear" w:color="auto" w:fill="FFFFFF"/>
        <w:ind w:firstLine="375"/>
        <w:jc w:val="both"/>
        <w:rPr>
          <w:rFonts w:ascii="GHEA Grapalat" w:hAnsi="GHEA Grapalat"/>
          <w:sz w:val="20"/>
          <w:szCs w:val="20"/>
        </w:rPr>
      </w:pPr>
      <w:r w:rsidRPr="007F4FE1">
        <w:rPr>
          <w:rFonts w:ascii="GHEA Grapalat" w:hAnsi="GHEA Grapalat"/>
          <w:sz w:val="20"/>
          <w:szCs w:val="20"/>
        </w:rPr>
        <w:t xml:space="preserve">ТП - это бал, данный с учетом квалификационных характеристик участника и технического предложения. </w:t>
      </w:r>
    </w:p>
    <w:p w:rsidR="004C5A03" w:rsidRPr="007F4FE1" w:rsidRDefault="004C5A03" w:rsidP="004C5A03">
      <w:pPr>
        <w:shd w:val="clear" w:color="auto" w:fill="FFFFFF"/>
        <w:ind w:firstLine="375"/>
        <w:jc w:val="both"/>
        <w:rPr>
          <w:rFonts w:ascii="GHEA Grapalat" w:hAnsi="GHEA Grapalat"/>
          <w:sz w:val="20"/>
          <w:szCs w:val="20"/>
        </w:rPr>
      </w:pPr>
    </w:p>
    <w:p w:rsidR="004C5A03" w:rsidRPr="007F4FE1" w:rsidRDefault="004C5A03" w:rsidP="004C5A03">
      <w:pPr>
        <w:shd w:val="clear" w:color="auto" w:fill="FFFFFF"/>
        <w:ind w:firstLine="375"/>
        <w:jc w:val="both"/>
        <w:rPr>
          <w:rFonts w:ascii="GHEA Grapalat" w:hAnsi="GHEA Grapalat"/>
          <w:sz w:val="20"/>
          <w:szCs w:val="20"/>
        </w:rPr>
      </w:pPr>
      <w:r w:rsidRPr="007F4FE1">
        <w:rPr>
          <w:rFonts w:ascii="GHEA Grapalat" w:hAnsi="GHEA Grapalat"/>
          <w:sz w:val="20"/>
          <w:szCs w:val="20"/>
        </w:rPr>
        <w:lastRenderedPageBreak/>
        <w:t xml:space="preserve">Выбранным участником признается тот участник, выданная оценка (ОУ) которого самая высокая. </w:t>
      </w:r>
    </w:p>
    <w:p w:rsidR="004C5A03" w:rsidRPr="009044F1" w:rsidRDefault="004C5A03" w:rsidP="004C5A03">
      <w:pPr>
        <w:widowControl w:val="0"/>
        <w:tabs>
          <w:tab w:val="left" w:pos="1134"/>
        </w:tabs>
        <w:spacing w:after="160"/>
        <w:ind w:firstLine="567"/>
        <w:jc w:val="both"/>
        <w:rPr>
          <w:rFonts w:ascii="GHEA Grapalat" w:hAnsi="GHEA Grapalat" w:cs="Arial Armenian"/>
        </w:rPr>
      </w:pPr>
      <w:r w:rsidRPr="004D1746">
        <w:rPr>
          <w:rFonts w:ascii="GHEA Grapalat" w:hAnsi="GHEA Grapalat"/>
        </w:rPr>
        <w:t>2.</w:t>
      </w:r>
      <w:r w:rsidRPr="00BE7FAA">
        <w:rPr>
          <w:rFonts w:ascii="GHEA Grapalat" w:hAnsi="GHEA Grapalat"/>
        </w:rPr>
        <w:t>5</w:t>
      </w:r>
      <w:r w:rsidRPr="004D1746">
        <w:rPr>
          <w:rFonts w:ascii="GHEA Grapalat" w:hAnsi="GHEA Grapalat"/>
        </w:rPr>
        <w:t>.</w:t>
      </w:r>
      <w:r w:rsidRPr="004D1746">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sidRPr="004D1746">
        <w:rPr>
          <w:rFonts w:ascii="GHEA Grapalat" w:hAnsi="GHEA Grapalat"/>
        </w:rPr>
        <w:t>.</w:t>
      </w:r>
    </w:p>
    <w:p w:rsidR="004C5A03" w:rsidRPr="009044F1" w:rsidRDefault="004C5A03" w:rsidP="004C5A03">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BE7FAA">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4C5A03" w:rsidRPr="009044F1" w:rsidRDefault="004C5A03" w:rsidP="004C5A03">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Pr="00BE7FAA">
        <w:rPr>
          <w:rFonts w:ascii="GHEA Grapalat" w:hAnsi="GHEA Grapalat"/>
          <w:sz w:val="24"/>
          <w:szCs w:val="24"/>
        </w:rPr>
        <w:t>7</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4C5A03" w:rsidRPr="009044F1" w:rsidRDefault="004C5A03" w:rsidP="004C5A03">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4C5A03" w:rsidRPr="00ED3BA4" w:rsidRDefault="004C5A03" w:rsidP="004C5A03">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sidRPr="00613836">
        <w:rPr>
          <w:rFonts w:ascii="GHEA Grapalat" w:hAnsi="GHEA Grapalat"/>
          <w:sz w:val="24"/>
          <w:szCs w:val="24"/>
        </w:rPr>
        <w:t>(на о</w:t>
      </w:r>
      <w:r w:rsidRPr="00325476">
        <w:rPr>
          <w:rFonts w:ascii="GHEA Grapalat" w:hAnsi="GHEA Grapalat"/>
          <w:sz w:val="24"/>
          <w:szCs w:val="24"/>
        </w:rPr>
        <w:t>дин и тот же</w:t>
      </w:r>
      <w:r w:rsidRPr="00613836">
        <w:rPr>
          <w:rFonts w:ascii="GHEA Grapalat" w:hAnsi="GHEA Grapalat"/>
          <w:sz w:val="24"/>
          <w:szCs w:val="24"/>
        </w:rPr>
        <w:t xml:space="preserve"> лот</w:t>
      </w:r>
      <w:r>
        <w:rPr>
          <w:rFonts w:ascii="GHEA Grapalat" w:hAnsi="GHEA Grapalat"/>
        </w:rPr>
        <w:t>)</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4C5A03" w:rsidRPr="009044F1" w:rsidRDefault="004C5A03" w:rsidP="004C5A03">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BC47C4">
        <w:rPr>
          <w:rStyle w:val="FootnoteReference"/>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936FBF">
        <w:rPr>
          <w:rStyle w:val="FootnoteReference"/>
          <w:rFonts w:ascii="GHEA Grapalat" w:hAnsi="GHEA Grapalat"/>
          <w:sz w:val="24"/>
          <w:szCs w:val="24"/>
        </w:rPr>
        <w:footnoteReference w:customMarkFollows="1" w:id="2"/>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17551">
        <w:rPr>
          <w:rFonts w:ascii="GHEA Grapalat" w:hAnsi="GHEA Grapalat"/>
          <w:sz w:val="24"/>
          <w:szCs w:val="24"/>
        </w:rPr>
        <w:t>неотложный  открытый конкурс</w:t>
      </w:r>
      <w:r w:rsidRPr="009044F1">
        <w:rPr>
          <w:rFonts w:ascii="GHEA Grapalat" w:hAnsi="GHEA Grapalat"/>
          <w:sz w:val="24"/>
          <w:szCs w:val="24"/>
        </w:rPr>
        <w:t>.</w:t>
      </w:r>
    </w:p>
    <w:p w:rsidR="008B1605" w:rsidRPr="009044F1"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004604D3" w:rsidRPr="009044F1">
        <w:rPr>
          <w:rFonts w:ascii="GHEA Grapalat" w:hAnsi="GHEA Grapalat"/>
          <w:sz w:val="24"/>
          <w:szCs w:val="24"/>
        </w:rPr>
        <w:t xml:space="preserve">Заявки на процедуру необходимо подать посредством системы не позднее, чем </w:t>
      </w:r>
      <w:r w:rsidR="004604D3">
        <w:rPr>
          <w:rFonts w:ascii="GHEA Grapalat" w:hAnsi="GHEA Grapalat"/>
          <w:sz w:val="24"/>
          <w:szCs w:val="24"/>
        </w:rPr>
        <w:t xml:space="preserve"> до </w:t>
      </w:r>
      <w:r w:rsidR="00DF53D4" w:rsidRPr="00DC1B28">
        <w:rPr>
          <w:rFonts w:ascii="GHEA Grapalat" w:hAnsi="GHEA Grapalat"/>
          <w:b/>
          <w:sz w:val="24"/>
          <w:szCs w:val="24"/>
        </w:rPr>
        <w:t>09</w:t>
      </w:r>
      <w:r w:rsidR="006A6B45">
        <w:rPr>
          <w:rFonts w:ascii="GHEA Grapalat" w:hAnsi="GHEA Grapalat"/>
          <w:b/>
          <w:spacing w:val="6"/>
          <w:sz w:val="24"/>
          <w:szCs w:val="24"/>
        </w:rPr>
        <w:t>:</w:t>
      </w:r>
      <w:r w:rsidR="006638EB" w:rsidRPr="006638EB">
        <w:rPr>
          <w:rFonts w:ascii="GHEA Grapalat" w:hAnsi="GHEA Grapalat"/>
          <w:b/>
          <w:spacing w:val="6"/>
          <w:sz w:val="24"/>
          <w:szCs w:val="24"/>
        </w:rPr>
        <w:t>3</w:t>
      </w:r>
      <w:r w:rsidR="006A6B45">
        <w:rPr>
          <w:rFonts w:ascii="GHEA Grapalat" w:hAnsi="GHEA Grapalat"/>
          <w:b/>
          <w:spacing w:val="6"/>
          <w:sz w:val="24"/>
          <w:szCs w:val="24"/>
        </w:rPr>
        <w:t>0</w:t>
      </w:r>
      <w:r w:rsidR="004604D3">
        <w:rPr>
          <w:rFonts w:ascii="GHEA Grapalat" w:hAnsi="GHEA Grapalat"/>
          <w:b/>
          <w:spacing w:val="6"/>
          <w:sz w:val="24"/>
          <w:szCs w:val="24"/>
        </w:rPr>
        <w:t xml:space="preserve"> </w:t>
      </w:r>
      <w:r w:rsidR="004604D3" w:rsidRPr="003434A7">
        <w:rPr>
          <w:rFonts w:ascii="GHEA Grapalat" w:hAnsi="GHEA Grapalat"/>
          <w:b/>
          <w:spacing w:val="6"/>
          <w:sz w:val="24"/>
          <w:szCs w:val="24"/>
        </w:rPr>
        <w:t xml:space="preserve">часов </w:t>
      </w:r>
      <w:r w:rsidR="00DC1B28" w:rsidRPr="00DC1B28">
        <w:rPr>
          <w:rFonts w:ascii="GHEA Grapalat" w:hAnsi="GHEA Grapalat"/>
          <w:b/>
          <w:spacing w:val="6"/>
          <w:sz w:val="24"/>
          <w:szCs w:val="24"/>
        </w:rPr>
        <w:t>05</w:t>
      </w:r>
      <w:r w:rsidR="009B26A9">
        <w:rPr>
          <w:rFonts w:ascii="GHEA Grapalat" w:hAnsi="GHEA Grapalat"/>
          <w:b/>
          <w:spacing w:val="6"/>
          <w:sz w:val="24"/>
          <w:szCs w:val="24"/>
        </w:rPr>
        <w:t>.</w:t>
      </w:r>
      <w:r w:rsidR="00586893" w:rsidRPr="00586893">
        <w:rPr>
          <w:rFonts w:ascii="GHEA Grapalat" w:hAnsi="GHEA Grapalat"/>
          <w:b/>
          <w:spacing w:val="6"/>
          <w:sz w:val="24"/>
          <w:szCs w:val="24"/>
        </w:rPr>
        <w:t>10</w:t>
      </w:r>
      <w:r w:rsidR="004604D3">
        <w:rPr>
          <w:rFonts w:ascii="GHEA Grapalat" w:hAnsi="GHEA Grapalat"/>
          <w:b/>
          <w:spacing w:val="6"/>
          <w:sz w:val="24"/>
          <w:szCs w:val="24"/>
        </w:rPr>
        <w:t>.2023</w:t>
      </w:r>
      <w:r w:rsidR="004604D3" w:rsidRPr="0093364D">
        <w:rPr>
          <w:rFonts w:ascii="GHEA Grapalat" w:hAnsi="GHEA Grapalat"/>
          <w:b/>
          <w:spacing w:val="6"/>
          <w:sz w:val="24"/>
          <w:szCs w:val="24"/>
        </w:rPr>
        <w:t>-го года</w:t>
      </w:r>
      <w:r w:rsidR="004604D3" w:rsidRPr="0093364D">
        <w:rPr>
          <w:rFonts w:ascii="GHEA Grapalat" w:hAnsi="GHEA Grapalat"/>
          <w:sz w:val="24"/>
          <w:szCs w:val="24"/>
        </w:rPr>
        <w:t xml:space="preserve"> опубликования </w:t>
      </w:r>
      <w:r w:rsidR="004604D3" w:rsidRPr="009044F1">
        <w:rPr>
          <w:rFonts w:ascii="GHEA Grapalat" w:hAnsi="GHEA Grapalat"/>
          <w:sz w:val="24"/>
          <w:szCs w:val="24"/>
        </w:rPr>
        <w:t>в системе объявления и приглашения на настоящую процедуру.</w:t>
      </w:r>
      <w:r w:rsidR="004604D3">
        <w:rPr>
          <w:rFonts w:ascii="GHEA Grapalat" w:hAnsi="GHEA Grapalat"/>
          <w:sz w:val="24"/>
          <w:szCs w:val="24"/>
        </w:rPr>
        <w:t xml:space="preserve"> </w:t>
      </w:r>
      <w:r w:rsidR="004604D3"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6" w:author="Vardan" w:date="2022-10-29T21:56:00Z">
        <w:r w:rsidR="00F17D5F">
          <w:rPr>
            <w:rFonts w:ascii="GHEA Grapalat" w:hAnsi="GHEA Grapalat"/>
          </w:rPr>
          <w:t xml:space="preserve"> </w:t>
        </w:r>
      </w:ins>
      <w:r w:rsidR="00F17D5F">
        <w:rPr>
          <w:rFonts w:ascii="GHEA Grapalat" w:hAnsi="GHEA Grapalat"/>
        </w:rPr>
        <w:t>и 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4443C5">
        <w:rPr>
          <w:rFonts w:ascii="GHEA Grapalat" w:hAnsi="GHEA Grapalat"/>
        </w:rPr>
        <w:t>в случае признания отобранным участником-</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порядке и сроки, установленные пунктом </w:t>
      </w:r>
      <w:r w:rsidR="00990B4D" w:rsidRPr="003C5795">
        <w:rPr>
          <w:rFonts w:ascii="GHEA Grapalat" w:hAnsi="GHEA Grapalat"/>
        </w:rPr>
        <w:t>настоящ</w:t>
      </w:r>
      <w:r w:rsidR="00990B4D">
        <w:rPr>
          <w:rFonts w:ascii="GHEA Grapalat" w:hAnsi="GHEA Grapalat"/>
        </w:rPr>
        <w:t>им</w:t>
      </w:r>
      <w:r w:rsidR="00990B4D" w:rsidRPr="003C5795">
        <w:rPr>
          <w:rFonts w:ascii="GHEA Grapalat" w:hAnsi="GHEA Grapalat"/>
        </w:rPr>
        <w:t xml:space="preserve"> приглашени</w:t>
      </w:r>
      <w:r w:rsidR="00990B4D">
        <w:rPr>
          <w:rFonts w:ascii="GHEA Grapalat" w:hAnsi="GHEA Grapalat"/>
        </w:rPr>
        <w:t>ем</w:t>
      </w:r>
      <w:r w:rsidR="003624C3" w:rsidRPr="003624C3">
        <w:rPr>
          <w:rFonts w:ascii="GHEA Grapalat" w:hAnsi="GHEA Grapalat"/>
        </w:rPr>
        <w:t>;</w:t>
      </w:r>
      <w:r w:rsidR="00990B4D">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A61383">
        <w:rPr>
          <w:rFonts w:ascii="GHEA Grapalat" w:hAnsi="GHEA Grapalat"/>
        </w:rPr>
        <w:t xml:space="preserve"> недобросовестной конкуренции, </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306356" w:rsidRPr="002D0E98" w:rsidRDefault="00306356" w:rsidP="00306356">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д) </w:t>
      </w:r>
      <w:r w:rsidRPr="002E51EC">
        <w:rPr>
          <w:rFonts w:ascii="GHEA Grapalat" w:hAnsi="GHEA Grapalat"/>
          <w:sz w:val="24"/>
          <w:szCs w:val="24"/>
        </w:rPr>
        <w:t>деклараци</w:t>
      </w:r>
      <w:r>
        <w:rPr>
          <w:rFonts w:ascii="GHEA Grapalat" w:hAnsi="GHEA Grapalat"/>
          <w:sz w:val="24"/>
          <w:szCs w:val="24"/>
        </w:rPr>
        <w:t>ю</w:t>
      </w:r>
      <w:r w:rsidRPr="002E51EC">
        <w:rPr>
          <w:rFonts w:ascii="GHEA Grapalat" w:hAnsi="GHEA Grapalat"/>
          <w:sz w:val="24"/>
          <w:szCs w:val="24"/>
        </w:rPr>
        <w:t xml:space="preserve"> о реальных бенефициарах согласно Приложению 1. Декларация </w:t>
      </w:r>
      <w:r w:rsidRPr="00EE68A4">
        <w:rPr>
          <w:rFonts w:ascii="GHEA Grapalat" w:hAnsi="GHEA Grapalat"/>
          <w:sz w:val="24"/>
          <w:szCs w:val="24"/>
        </w:rPr>
        <w:t>не представляется, если участник является индивидуальным предпринимателем или физическим лицом</w:t>
      </w:r>
      <w:r>
        <w:rPr>
          <w:rFonts w:ascii="GHEA Grapalat" w:hAnsi="GHEA Grapalat"/>
        </w:rPr>
        <w:t xml:space="preserve"> </w:t>
      </w:r>
      <w:r>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w:t>
      </w:r>
      <w:r w:rsidRPr="002D0E98">
        <w:rPr>
          <w:rFonts w:ascii="GHEA Grapalat" w:hAnsi="GHEA Grapalat"/>
          <w:spacing w:val="-6"/>
          <w:sz w:val="24"/>
          <w:szCs w:val="24"/>
        </w:rPr>
        <w:t>бюллетене вместе с объявлением о</w:t>
      </w:r>
      <w:r w:rsidRPr="002D0E98">
        <w:rPr>
          <w:rFonts w:ascii="GHEA Grapalat" w:hAnsi="GHEA Grapalat"/>
          <w:sz w:val="24"/>
          <w:szCs w:val="24"/>
        </w:rPr>
        <w:t xml:space="preserve"> решении заключить договор;</w:t>
      </w:r>
      <w:r w:rsidRPr="002D0E98">
        <w:rPr>
          <w:rFonts w:ascii="GHEA Grapalat" w:hAnsi="GHEA Grapalat"/>
        </w:rPr>
        <w:t xml:space="preserve"> </w:t>
      </w:r>
      <w:r w:rsidRPr="002D0E98">
        <w:rPr>
          <w:rFonts w:ascii="GHEA Grapalat" w:hAnsi="GHEA Grapalat"/>
          <w:vertAlign w:val="superscript"/>
        </w:rPr>
        <w:t>7</w:t>
      </w:r>
      <w:r w:rsidRPr="002D0E98">
        <w:rPr>
          <w:rFonts w:ascii="GHEA Grapalat" w:hAnsi="GHEA Grapalat"/>
          <w:vertAlign w:val="superscript"/>
          <w:lang w:val="hy-AM"/>
        </w:rPr>
        <w:t>.1</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2A6730"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2A6730"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D3A92" w:rsidRDefault="00721677" w:rsidP="002047C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716B81" w:rsidRPr="00716B81">
        <w:rPr>
          <w:rFonts w:ascii="GHEA Grapalat" w:hAnsi="GHEA Grapalat"/>
          <w:sz w:val="24"/>
          <w:szCs w:val="24"/>
        </w:rPr>
        <w:t xml:space="preserve"> </w:t>
      </w:r>
      <w:r w:rsidR="00716B81">
        <w:rPr>
          <w:rFonts w:ascii="GHEA Grapalat" w:hAnsi="GHEA Grapalat"/>
          <w:sz w:val="24"/>
          <w:szCs w:val="24"/>
        </w:rPr>
        <w:t>(</w:t>
      </w:r>
      <w:r w:rsidR="00716B81" w:rsidRPr="00864470">
        <w:rPr>
          <w:rFonts w:ascii="GHEA Grapalat" w:hAnsi="GHEA Grapalat"/>
          <w:sz w:val="24"/>
          <w:szCs w:val="24"/>
        </w:rPr>
        <w:t>совокупность себестоимости и прогнозируемой прибыли</w:t>
      </w:r>
      <w:r w:rsidR="00716B81">
        <w:rPr>
          <w:rFonts w:ascii="GHEA Grapalat" w:hAnsi="GHEA Grapalat"/>
          <w:sz w:val="24"/>
          <w:szCs w:val="24"/>
        </w:rPr>
        <w:t>)</w:t>
      </w:r>
      <w:r w:rsidR="00716B81" w:rsidRPr="009044F1">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732678" w:rsidRDefault="00940B86"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w:t>
      </w:r>
      <w:r w:rsidR="004A262A"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697F11" w:rsidRPr="00697F11">
        <w:rPr>
          <w:rFonts w:ascii="GHEA Grapalat" w:hAnsi="GHEA Grapalat"/>
          <w:sz w:val="24"/>
          <w:szCs w:val="24"/>
        </w:rPr>
        <w:t xml:space="preserve"> </w:t>
      </w:r>
      <w:r w:rsidRPr="009044F1">
        <w:rPr>
          <w:rFonts w:ascii="GHEA Grapalat" w:hAnsi="GHEA Grapalat"/>
          <w:sz w:val="24"/>
          <w:szCs w:val="24"/>
        </w:rPr>
        <w:t>и "налог на добавленную стоимость"</w:t>
      </w:r>
      <w:r w:rsidR="00B5379A" w:rsidRPr="00B5379A">
        <w:rPr>
          <w:rFonts w:ascii="GHEA Grapalat" w:hAnsi="GHEA Grapalat"/>
          <w:sz w:val="24"/>
          <w:szCs w:val="24"/>
        </w:rPr>
        <w:t xml:space="preserve"> </w:t>
      </w:r>
      <w:r w:rsidRPr="009044F1">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97F11"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697F11">
        <w:rPr>
          <w:rFonts w:ascii="GHEA Grapalat" w:hAnsi="GHEA Grapalat"/>
          <w:sz w:val="24"/>
          <w:szCs w:val="24"/>
        </w:rPr>
        <w:t>;</w:t>
      </w:r>
    </w:p>
    <w:p w:rsidR="00B9778A" w:rsidRPr="00697F11"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697F11">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w:t>
      </w:r>
      <w:r w:rsidRPr="00A14685">
        <w:rPr>
          <w:rFonts w:ascii="GHEA Grapalat" w:hAnsi="GHEA Grapalat"/>
          <w:sz w:val="24"/>
          <w:szCs w:val="24"/>
        </w:rPr>
        <w:lastRenderedPageBreak/>
        <w:t>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002E7418" w:rsidRPr="002E7418">
        <w:rPr>
          <w:rFonts w:ascii="GHEA Grapalat" w:hAnsi="GHEA Grapalat"/>
          <w:sz w:val="24"/>
          <w:szCs w:val="24"/>
        </w:rPr>
        <w:t xml:space="preserve"> и</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567BD7" w:rsidRDefault="00567BD7">
      <w:pPr>
        <w:rPr>
          <w:rFonts w:ascii="GHEA Grapalat" w:hAnsi="GHEA Grapalat"/>
          <w:b/>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ED6836" w:rsidRPr="009044F1" w:rsidRDefault="00FD2748" w:rsidP="004604D3">
      <w:pPr>
        <w:pStyle w:val="BodyTextIndent2"/>
        <w:widowControl w:val="0"/>
        <w:tabs>
          <w:tab w:val="left" w:pos="1134"/>
        </w:tabs>
        <w:spacing w:after="160" w:line="240" w:lineRule="auto"/>
        <w:ind w:firstLine="567"/>
        <w:rPr>
          <w:rFonts w:ascii="GHEA Grapalat" w:hAnsi="GHEA Grapalat" w:cs="Sylfaen"/>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4604D3" w:rsidRPr="00334BBF">
        <w:rPr>
          <w:rFonts w:ascii="GHEA Grapalat" w:hAnsi="GHEA Grapalat"/>
          <w:sz w:val="24"/>
          <w:szCs w:val="24"/>
        </w:rPr>
        <w:t xml:space="preserve">Вскрытие заявок произойдет посредством системы на </w:t>
      </w:r>
      <w:r w:rsidR="00C126DA" w:rsidRPr="00C126DA">
        <w:rPr>
          <w:rFonts w:ascii="GHEA Grapalat" w:hAnsi="GHEA Grapalat"/>
          <w:sz w:val="24"/>
          <w:szCs w:val="24"/>
        </w:rPr>
        <w:t>15</w:t>
      </w:r>
      <w:r w:rsidR="006A6B45">
        <w:rPr>
          <w:rFonts w:ascii="GHEA Grapalat" w:hAnsi="GHEA Grapalat"/>
          <w:b/>
          <w:spacing w:val="6"/>
          <w:sz w:val="24"/>
          <w:szCs w:val="24"/>
        </w:rPr>
        <w:t>:</w:t>
      </w:r>
      <w:r w:rsidR="00C126DA" w:rsidRPr="00C126DA">
        <w:rPr>
          <w:rFonts w:ascii="GHEA Grapalat" w:hAnsi="GHEA Grapalat"/>
          <w:b/>
          <w:spacing w:val="6"/>
          <w:sz w:val="24"/>
          <w:szCs w:val="24"/>
        </w:rPr>
        <w:t>0</w:t>
      </w:r>
      <w:r w:rsidR="006A6B45">
        <w:rPr>
          <w:rFonts w:ascii="GHEA Grapalat" w:hAnsi="GHEA Grapalat"/>
          <w:b/>
          <w:spacing w:val="6"/>
          <w:sz w:val="24"/>
          <w:szCs w:val="24"/>
        </w:rPr>
        <w:t>0</w:t>
      </w:r>
      <w:r w:rsidR="004604D3" w:rsidRPr="00334BBF">
        <w:rPr>
          <w:rFonts w:ascii="GHEA Grapalat" w:hAnsi="GHEA Grapalat"/>
          <w:b/>
          <w:spacing w:val="6"/>
          <w:sz w:val="24"/>
          <w:szCs w:val="24"/>
        </w:rPr>
        <w:t xml:space="preserve"> часов </w:t>
      </w:r>
      <w:r w:rsidR="00C126DA" w:rsidRPr="00C126DA">
        <w:rPr>
          <w:rFonts w:ascii="GHEA Grapalat" w:hAnsi="GHEA Grapalat"/>
          <w:b/>
          <w:spacing w:val="6"/>
          <w:sz w:val="24"/>
          <w:szCs w:val="24"/>
        </w:rPr>
        <w:t>29</w:t>
      </w:r>
      <w:r w:rsidR="009B26A9">
        <w:rPr>
          <w:rFonts w:ascii="GHEA Grapalat" w:hAnsi="GHEA Grapalat"/>
          <w:b/>
          <w:spacing w:val="6"/>
          <w:sz w:val="24"/>
          <w:szCs w:val="24"/>
        </w:rPr>
        <w:t>.</w:t>
      </w:r>
      <w:r w:rsidR="00586893" w:rsidRPr="00586893">
        <w:rPr>
          <w:rFonts w:ascii="GHEA Grapalat" w:hAnsi="GHEA Grapalat"/>
          <w:b/>
          <w:spacing w:val="6"/>
          <w:sz w:val="24"/>
          <w:szCs w:val="24"/>
        </w:rPr>
        <w:t>0</w:t>
      </w:r>
      <w:r w:rsidR="00C126DA" w:rsidRPr="00C126DA">
        <w:rPr>
          <w:rFonts w:ascii="GHEA Grapalat" w:hAnsi="GHEA Grapalat"/>
          <w:b/>
          <w:spacing w:val="6"/>
          <w:sz w:val="24"/>
          <w:szCs w:val="24"/>
        </w:rPr>
        <w:t>9</w:t>
      </w:r>
      <w:r w:rsidR="004604D3">
        <w:rPr>
          <w:rFonts w:ascii="GHEA Grapalat" w:hAnsi="GHEA Grapalat"/>
          <w:b/>
          <w:spacing w:val="6"/>
          <w:sz w:val="24"/>
          <w:szCs w:val="24"/>
        </w:rPr>
        <w:t>.2023</w:t>
      </w:r>
      <w:r w:rsidR="004604D3" w:rsidRPr="00334BBF">
        <w:rPr>
          <w:rFonts w:ascii="GHEA Grapalat" w:hAnsi="GHEA Grapalat"/>
          <w:b/>
          <w:spacing w:val="6"/>
          <w:sz w:val="24"/>
          <w:szCs w:val="24"/>
        </w:rPr>
        <w:t>-го года.</w:t>
      </w:r>
      <w:r w:rsidR="009B6D58" w:rsidRPr="004604D3">
        <w:rPr>
          <w:rFonts w:ascii="GHEA Grapalat" w:hAnsi="GHEA Grapalat"/>
          <w:sz w:val="24"/>
          <w:szCs w:val="24"/>
        </w:rPr>
        <w:t>На заседании по вскрытию</w:t>
      </w:r>
      <w:r w:rsidR="001F2926" w:rsidRPr="004604D3">
        <w:rPr>
          <w:rFonts w:ascii="GHEA Grapalat" w:hAnsi="GHEA Grapalat"/>
          <w:sz w:val="24"/>
          <w:szCs w:val="24"/>
        </w:rPr>
        <w:t xml:space="preserve"> и оценке</w:t>
      </w:r>
      <w:r w:rsidR="009B6D58" w:rsidRPr="004604D3">
        <w:rPr>
          <w:rFonts w:ascii="GHEA Grapalat" w:hAnsi="GHEA Grapalat"/>
          <w:sz w:val="24"/>
          <w:szCs w:val="24"/>
        </w:rPr>
        <w:t xml:space="preserve"> заявок председатель комиссии (председательствующий на заседании) объявляет заседание открытым и оглашает выраженную одним числом цену </w:t>
      </w:r>
      <w:r w:rsidR="00BE788C" w:rsidRPr="004604D3">
        <w:rPr>
          <w:rFonts w:ascii="GHEA Grapalat" w:hAnsi="GHEA Grapalat"/>
          <w:sz w:val="24"/>
          <w:szCs w:val="24"/>
        </w:rPr>
        <w:t xml:space="preserve">закупки </w:t>
      </w:r>
      <w:r w:rsidR="009B6D58" w:rsidRPr="004604D3">
        <w:rPr>
          <w:rFonts w:ascii="GHEA Grapalat" w:hAnsi="GHEA Grapalat"/>
          <w:sz w:val="24"/>
          <w:szCs w:val="24"/>
        </w:rPr>
        <w:t xml:space="preserve">на закупаемые в рамках настоящей процедуры </w:t>
      </w:r>
      <w:r w:rsidR="000032AC" w:rsidRPr="004604D3">
        <w:rPr>
          <w:rFonts w:ascii="GHEA Grapalat" w:hAnsi="GHEA Grapalat"/>
          <w:sz w:val="24"/>
          <w:szCs w:val="24"/>
        </w:rPr>
        <w:t>услуги</w:t>
      </w:r>
      <w:r w:rsidR="009B6D58" w:rsidRPr="004604D3">
        <w:rPr>
          <w:rFonts w:ascii="GHEA Grapalat" w:hAnsi="GHEA Grapalat"/>
          <w:sz w:val="24"/>
          <w:szCs w:val="24"/>
        </w:rPr>
        <w:t>,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7A695C">
        <w:rPr>
          <w:rFonts w:ascii="GHEA Grapalat" w:hAnsi="GHEA Grapalat"/>
        </w:rPr>
        <w:t>пятнадцати</w:t>
      </w:r>
      <w:r w:rsidR="007A695C"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7A695C">
        <w:rPr>
          <w:rFonts w:ascii="GHEA Grapalat" w:hAnsi="GHEA Grapalat"/>
        </w:rPr>
        <w:t>двадцати</w:t>
      </w:r>
      <w:r w:rsidR="007A695C"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9A5F32">
        <w:rPr>
          <w:rFonts w:ascii="GHEA Grapalat" w:hAnsi="GHEA Grapalat"/>
        </w:rPr>
        <w:t>и/или обеспечение заявки</w:t>
      </w:r>
      <w:r w:rsidR="009A5F32" w:rsidRPr="009044F1">
        <w:rPr>
          <w:rFonts w:ascii="GHEA Grapalat" w:hAnsi="GHEA Grapalat"/>
        </w:rPr>
        <w:t xml:space="preserve"> </w:t>
      </w:r>
      <w:r w:rsidR="009A5F32">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432FEC">
        <w:rPr>
          <w:rFonts w:ascii="GHEA Grapalat" w:hAnsi="GHEA Grapalat"/>
          <w:sz w:val="24"/>
          <w:szCs w:val="24"/>
        </w:rPr>
        <w:t xml:space="preserve">или </w:t>
      </w:r>
      <w:r w:rsidR="00432FEC" w:rsidRPr="003F64C5">
        <w:rPr>
          <w:rFonts w:ascii="GHEA Grapalat" w:hAnsi="GHEA Grapalat"/>
          <w:sz w:val="24"/>
          <w:szCs w:val="24"/>
        </w:rPr>
        <w:t>непризнанны</w:t>
      </w:r>
      <w:r w:rsidR="00432FEC">
        <w:rPr>
          <w:rFonts w:ascii="GHEA Grapalat" w:hAnsi="GHEA Grapalat"/>
          <w:sz w:val="24"/>
          <w:szCs w:val="24"/>
        </w:rPr>
        <w:t xml:space="preserve">х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4604D3">
        <w:rPr>
          <w:rFonts w:ascii="GHEA Grapalat" w:hAnsi="GHEA Grapalat"/>
          <w:sz w:val="24"/>
          <w:szCs w:val="24"/>
        </w:rPr>
        <w:t>Отобранный участник определяется принципом отдачи предпочтений участнику, получившему самую высокую оценку предложенной цены и неценовым условиям, установленным приглашением.</w:t>
      </w:r>
      <w:r w:rsidR="004604D3" w:rsidRPr="00E91669">
        <w:rPr>
          <w:rFonts w:ascii="GHEA Grapalat" w:hAnsi="GHEA Grapalat"/>
          <w:sz w:val="24"/>
          <w:szCs w:val="24"/>
        </w:rPr>
        <w:t>.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4604D3" w:rsidRPr="00A01157" w:rsidRDefault="004604D3" w:rsidP="004604D3">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w:t>
      </w:r>
      <w:r>
        <w:rPr>
          <w:rFonts w:ascii="GHEA Grapalat" w:hAnsi="GHEA Grapalat"/>
          <w:i w:val="0"/>
          <w:sz w:val="24"/>
          <w:szCs w:val="24"/>
        </w:rPr>
        <w:t>мом Республики Армения по курсу</w:t>
      </w:r>
      <w:r w:rsidRPr="009B77AE">
        <w:rPr>
          <w:rFonts w:ascii="GHEA Grapalat" w:hAnsi="GHEA Grapalat"/>
          <w:b/>
          <w:i w:val="0"/>
          <w:sz w:val="24"/>
          <w:szCs w:val="24"/>
        </w:rPr>
        <w:t xml:space="preserve"> </w:t>
      </w:r>
      <w:r w:rsidRPr="00E507FC">
        <w:rPr>
          <w:rFonts w:ascii="GHEA Grapalat" w:hAnsi="GHEA Grapalat"/>
          <w:b/>
          <w:i w:val="0"/>
          <w:sz w:val="24"/>
          <w:szCs w:val="24"/>
        </w:rPr>
        <w:t>установленному Центральным банком РА на день открытия заявок.</w:t>
      </w:r>
      <w:r>
        <w:rPr>
          <w:rStyle w:val="FootnoteReference"/>
          <w:rFonts w:ascii="GHEA Grapalat" w:hAnsi="GHEA Grapalat"/>
          <w:i w:val="0"/>
          <w:sz w:val="24"/>
          <w:szCs w:val="24"/>
        </w:rPr>
        <w:footnoteReference w:customMarkFollows="1" w:id="3"/>
        <w:t>10</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6366">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A00A1F">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х таковыми</w:t>
      </w:r>
      <w:r w:rsidR="007D2779" w:rsidRPr="007D2779">
        <w:rPr>
          <w:rFonts w:ascii="GHEA Grapalat" w:hAnsi="GHEA Grapalat"/>
          <w:sz w:val="24"/>
          <w:szCs w:val="24"/>
        </w:rPr>
        <w:t xml:space="preserve"> </w:t>
      </w:r>
      <w:r w:rsidR="007D2779" w:rsidRPr="009044F1">
        <w:rPr>
          <w:rFonts w:ascii="GHEA Grapalat" w:hAnsi="GHEA Grapalat"/>
          <w:sz w:val="24"/>
          <w:szCs w:val="24"/>
        </w:rPr>
        <w:t>участников</w:t>
      </w:r>
      <w:r w:rsidR="00957EF4">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EC329B"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A03BAD">
        <w:rPr>
          <w:rFonts w:ascii="GHEA Grapalat" w:hAnsi="GHEA Grapalat"/>
          <w:sz w:val="24"/>
          <w:szCs w:val="24"/>
        </w:rPr>
        <w:t xml:space="preserve"> и </w:t>
      </w:r>
      <w:r w:rsidR="00A03BAD" w:rsidRPr="003F64C5">
        <w:rPr>
          <w:rFonts w:ascii="GHEA Grapalat" w:hAnsi="GHEA Grapalat"/>
          <w:sz w:val="24"/>
          <w:szCs w:val="24"/>
        </w:rPr>
        <w:t>непризнанны</w:t>
      </w:r>
      <w:r w:rsidR="00A03BAD">
        <w:rPr>
          <w:rFonts w:ascii="GHEA Grapalat" w:hAnsi="GHEA Grapalat"/>
          <w:sz w:val="24"/>
          <w:szCs w:val="24"/>
        </w:rPr>
        <w:t>х таковыми</w:t>
      </w:r>
      <w:r w:rsidR="00A03BAD" w:rsidRPr="00A03BAD">
        <w:rPr>
          <w:rFonts w:ascii="GHEA Grapalat" w:hAnsi="GHEA Grapalat"/>
          <w:sz w:val="24"/>
          <w:szCs w:val="24"/>
        </w:rPr>
        <w:t xml:space="preserve"> </w:t>
      </w:r>
      <w:r w:rsidRPr="009044F1">
        <w:rPr>
          <w:rFonts w:ascii="GHEA Grapalat" w:hAnsi="GHEA Grapalat"/>
          <w:sz w:val="24"/>
          <w:szCs w:val="24"/>
        </w:rPr>
        <w:t xml:space="preserve"> участников, </w:t>
      </w:r>
      <w:r w:rsidR="009F073E">
        <w:rPr>
          <w:rFonts w:ascii="GHEA Grapalat" w:hAnsi="GHEA Grapalat"/>
          <w:sz w:val="24"/>
          <w:szCs w:val="24"/>
        </w:rPr>
        <w:t>на заседаниии комиссии</w:t>
      </w:r>
      <w:r w:rsidR="009F073E" w:rsidRPr="009044F1">
        <w:rPr>
          <w:rFonts w:ascii="GHEA Grapalat" w:hAnsi="GHEA Grapalat"/>
          <w:sz w:val="24"/>
          <w:szCs w:val="24"/>
        </w:rPr>
        <w:t xml:space="preserve"> </w:t>
      </w:r>
      <w:r w:rsidR="009F073E" w:rsidRPr="00334F26">
        <w:rPr>
          <w:rFonts w:ascii="GHEA Grapalat" w:hAnsi="GHEA Grapalat"/>
          <w:sz w:val="24"/>
          <w:szCs w:val="24"/>
        </w:rPr>
        <w:t>с предложившими равные цены участниками,</w:t>
      </w:r>
      <w:r w:rsidR="009F073E">
        <w:rPr>
          <w:rFonts w:ascii="GHEA Grapalat" w:hAnsi="GHEA Grapalat"/>
          <w:sz w:val="24"/>
          <w:szCs w:val="24"/>
        </w:rPr>
        <w:t xml:space="preserve"> </w:t>
      </w:r>
      <w:del w:id="7" w:author="Vardan" w:date="2022-10-29T22:09:00Z">
        <w:r w:rsidRPr="009044F1" w:rsidDel="009F073E">
          <w:rPr>
            <w:rFonts w:ascii="GHEA Grapalat" w:hAnsi="GHEA Grapalat"/>
            <w:sz w:val="24"/>
            <w:szCs w:val="24"/>
          </w:rPr>
          <w:delText xml:space="preserve"> </w:delText>
        </w:r>
      </w:del>
      <w:r w:rsidRPr="009044F1">
        <w:rPr>
          <w:rFonts w:ascii="GHEA Grapalat" w:hAnsi="GHEA Grapalat"/>
          <w:sz w:val="24"/>
          <w:szCs w:val="24"/>
        </w:rPr>
        <w:t xml:space="preserve">проводятся одновременные переговоры, если </w:t>
      </w:r>
      <w:r w:rsidR="004E42CF">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C329B" w:rsidRPr="00EC329B">
        <w:rPr>
          <w:rFonts w:ascii="GHEA Grapalat" w:hAnsi="GHEA Grapalat"/>
          <w:sz w:val="24"/>
          <w:szCs w:val="24"/>
        </w:rPr>
        <w:t xml:space="preserve"> </w:t>
      </w:r>
      <w:r w:rsidR="00EC329B" w:rsidRPr="009044F1">
        <w:rPr>
          <w:rFonts w:ascii="GHEA Grapalat" w:hAnsi="GHEA Grapalat"/>
          <w:sz w:val="24"/>
          <w:szCs w:val="24"/>
        </w:rPr>
        <w:t>присутствуют</w:t>
      </w:r>
      <w:r w:rsidR="00EC329B" w:rsidRPr="00EC329B">
        <w:rPr>
          <w:rFonts w:ascii="GHEA Grapalat" w:hAnsi="GHEA Grapalat"/>
          <w:sz w:val="24"/>
          <w:szCs w:val="24"/>
        </w:rPr>
        <w:t xml:space="preserve"> </w:t>
      </w:r>
      <w:r w:rsidR="00EC329B" w:rsidRPr="009044F1">
        <w:rPr>
          <w:rFonts w:ascii="GHEA Grapalat" w:hAnsi="GHEA Grapalat"/>
          <w:sz w:val="24"/>
          <w:szCs w:val="24"/>
        </w:rPr>
        <w:t>на заседании</w:t>
      </w:r>
      <w:r w:rsidR="00EC329B" w:rsidRPr="00EC329B">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26768D" w:rsidRPr="004F6817">
        <w:rPr>
          <w:rFonts w:ascii="GHEA Grapalat" w:hAnsi="GHEA Grapalat"/>
          <w:sz w:val="24"/>
          <w:szCs w:val="24"/>
        </w:rPr>
        <w:t>не автоматическ</w:t>
      </w:r>
      <w:r w:rsidR="0026768D">
        <w:rPr>
          <w:rFonts w:ascii="GHEA Grapalat" w:hAnsi="GHEA Grapalat"/>
          <w:sz w:val="24"/>
          <w:szCs w:val="24"/>
        </w:rPr>
        <w:t>им</w:t>
      </w:r>
      <w:r w:rsidR="0026768D" w:rsidRPr="004F6817">
        <w:rPr>
          <w:rFonts w:ascii="GHEA Grapalat" w:hAnsi="GHEA Grapalat"/>
          <w:sz w:val="24"/>
          <w:szCs w:val="24"/>
        </w:rPr>
        <w:t xml:space="preserve"> уведомлени</w:t>
      </w:r>
      <w:r w:rsidR="0026768D">
        <w:rPr>
          <w:rFonts w:ascii="GHEA Grapalat" w:hAnsi="GHEA Grapalat"/>
          <w:sz w:val="24"/>
          <w:szCs w:val="24"/>
        </w:rPr>
        <w:t>ем</w:t>
      </w:r>
      <w:r w:rsidR="0026768D"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116447">
        <w:rPr>
          <w:rFonts w:ascii="GHEA Grapalat" w:hAnsi="GHEA Grapalat"/>
          <w:sz w:val="24"/>
          <w:szCs w:val="24"/>
        </w:rPr>
        <w:t xml:space="preserve">представившими </w:t>
      </w:r>
      <w:r w:rsidR="00116447">
        <w:rPr>
          <w:rFonts w:ascii="GHEA Grapalat" w:hAnsi="GHEA Grapalat"/>
          <w:sz w:val="24"/>
          <w:szCs w:val="24"/>
        </w:rPr>
        <w:lastRenderedPageBreak/>
        <w:t>равные цены</w:t>
      </w:r>
      <w:r w:rsidRPr="009044F1">
        <w:rPr>
          <w:rFonts w:ascii="GHEA Grapalat" w:hAnsi="GHEA Grapalat"/>
          <w:sz w:val="24"/>
          <w:szCs w:val="24"/>
        </w:rPr>
        <w:t xml:space="preserve"> участников </w:t>
      </w:r>
      <w:r w:rsidR="0094301D">
        <w:rPr>
          <w:rFonts w:ascii="GHEA Grapalat" w:hAnsi="GHEA Grapalat"/>
          <w:sz w:val="24"/>
          <w:szCs w:val="24"/>
        </w:rPr>
        <w:t xml:space="preserve">об </w:t>
      </w:r>
      <w:r w:rsidR="0094301D" w:rsidRPr="00C87FA4">
        <w:rPr>
          <w:rFonts w:ascii="GHEA Grapalat" w:hAnsi="GHEA Grapalat"/>
          <w:sz w:val="24"/>
          <w:szCs w:val="24"/>
        </w:rPr>
        <w:t>условия</w:t>
      </w:r>
      <w:r w:rsidR="0094301D">
        <w:rPr>
          <w:rFonts w:ascii="GHEA Grapalat" w:hAnsi="GHEA Grapalat"/>
          <w:sz w:val="24"/>
          <w:szCs w:val="24"/>
        </w:rPr>
        <w:t>х</w:t>
      </w:r>
      <w:r w:rsidR="0094301D" w:rsidRPr="00C87FA4">
        <w:rPr>
          <w:rFonts w:ascii="GHEA Grapalat" w:hAnsi="GHEA Grapalat"/>
          <w:sz w:val="24"/>
          <w:szCs w:val="24"/>
        </w:rPr>
        <w:t>, продолжительност</w:t>
      </w:r>
      <w:r w:rsidR="0094301D">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39582D">
        <w:rPr>
          <w:rFonts w:ascii="GHEA Grapalat" w:hAnsi="GHEA Grapalat"/>
          <w:sz w:val="24"/>
          <w:szCs w:val="24"/>
        </w:rPr>
        <w:t>другого</w:t>
      </w:r>
      <w:r w:rsidR="0039582D" w:rsidRPr="009044F1">
        <w:rPr>
          <w:rFonts w:ascii="GHEA Grapalat" w:hAnsi="GHEA Grapalat"/>
          <w:sz w:val="24"/>
          <w:szCs w:val="24"/>
        </w:rPr>
        <w:t xml:space="preserve"> </w:t>
      </w:r>
      <w:r w:rsidRPr="009044F1">
        <w:rPr>
          <w:rFonts w:ascii="GHEA Grapalat" w:hAnsi="GHEA Grapalat"/>
          <w:sz w:val="24"/>
          <w:szCs w:val="24"/>
        </w:rPr>
        <w:t>участник</w:t>
      </w:r>
      <w:r w:rsidR="0039582D">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B70356" w:rsidRPr="000429C3" w:rsidRDefault="009B6D58" w:rsidP="00AF4239">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81372A">
        <w:rPr>
          <w:rFonts w:ascii="GHEA Grapalat" w:hAnsi="GHEA Grapalat"/>
          <w:sz w:val="24"/>
          <w:szCs w:val="24"/>
        </w:rPr>
        <w:t>и</w:t>
      </w:r>
      <w:r w:rsidR="0081372A" w:rsidRPr="009044F1">
        <w:rPr>
          <w:rFonts w:ascii="GHEA Grapalat" w:hAnsi="GHEA Grapalat"/>
          <w:sz w:val="24"/>
          <w:szCs w:val="24"/>
        </w:rPr>
        <w:t xml:space="preserve"> </w:t>
      </w:r>
      <w:r w:rsidR="0081372A" w:rsidRPr="003F64C5">
        <w:rPr>
          <w:rFonts w:ascii="GHEA Grapalat" w:hAnsi="GHEA Grapalat"/>
          <w:sz w:val="24"/>
          <w:szCs w:val="24"/>
        </w:rPr>
        <w:t>непризнанны</w:t>
      </w:r>
      <w:r w:rsidR="0081372A">
        <w:rPr>
          <w:rFonts w:ascii="GHEA Grapalat" w:hAnsi="GHEA Grapalat"/>
          <w:sz w:val="24"/>
          <w:szCs w:val="24"/>
        </w:rPr>
        <w:t>е таковыми</w:t>
      </w:r>
      <w:r w:rsidR="0081372A" w:rsidRPr="009044F1">
        <w:rPr>
          <w:rFonts w:ascii="GHEA Grapalat" w:hAnsi="GHEA Grapalat"/>
          <w:sz w:val="24"/>
          <w:szCs w:val="24"/>
        </w:rPr>
        <w:t xml:space="preserve"> </w:t>
      </w:r>
      <w:r w:rsidRPr="009044F1">
        <w:rPr>
          <w:rFonts w:ascii="GHEA Grapalat" w:hAnsi="GHEA Grapalat"/>
          <w:sz w:val="24"/>
          <w:szCs w:val="24"/>
        </w:rPr>
        <w:t>участники</w:t>
      </w:r>
      <w:r w:rsidR="00863DA1">
        <w:rPr>
          <w:rFonts w:ascii="GHEA Grapalat" w:hAnsi="GHEA Grapalat"/>
          <w:sz w:val="24"/>
          <w:szCs w:val="24"/>
        </w:rPr>
        <w:t xml:space="preserve">. </w:t>
      </w:r>
      <w:r w:rsidR="00863DA1"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63DA1">
        <w:rPr>
          <w:rFonts w:ascii="GHEA Grapalat" w:hAnsi="GHEA Grapalat"/>
          <w:sz w:val="24"/>
          <w:szCs w:val="24"/>
        </w:rPr>
        <w:t>.</w:t>
      </w:r>
    </w:p>
    <w:p w:rsidR="00C6542E" w:rsidRDefault="00C6542E" w:rsidP="00C6542E">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Pr>
          <w:rFonts w:ascii="GHEA Grapalat" w:hAnsi="GHEA Grapalat"/>
          <w:sz w:val="24"/>
          <w:szCs w:val="24"/>
        </w:rPr>
        <w:t>предоставления услуг</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C6542E" w:rsidRPr="009044F1" w:rsidRDefault="00C6542E" w:rsidP="00C6542E">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Pr>
          <w:rFonts w:ascii="GHEA Grapalat" w:hAnsi="GHEA Grapalat" w:cs="Sylfaen"/>
          <w:sz w:val="24"/>
          <w:szCs w:val="24"/>
        </w:rPr>
        <w:t>.</w:t>
      </w:r>
    </w:p>
    <w:p w:rsidR="00C6542E" w:rsidRPr="009044F1" w:rsidRDefault="00C6542E" w:rsidP="00C6542E">
      <w:pPr>
        <w:widowControl w:val="0"/>
        <w:tabs>
          <w:tab w:val="left" w:pos="1134"/>
        </w:tabs>
        <w:spacing w:after="160"/>
        <w:ind w:firstLine="567"/>
        <w:jc w:val="both"/>
        <w:rPr>
          <w:rFonts w:ascii="GHEA Grapalat" w:hAnsi="GHEA Grapalat"/>
        </w:rPr>
      </w:pPr>
      <w:r w:rsidRPr="009044F1">
        <w:rPr>
          <w:rFonts w:ascii="GHEA Grapalat" w:hAnsi="GHEA Grapalat"/>
        </w:rPr>
        <w:t>8.8.</w:t>
      </w:r>
      <w:r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C6542E" w:rsidRDefault="00C6542E" w:rsidP="00C6542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Pr="00FB3AE9">
        <w:rPr>
          <w:rFonts w:ascii="GHEA Grapalat" w:hAnsi="GHEA Grapalat"/>
          <w:sz w:val="24"/>
          <w:szCs w:val="24"/>
        </w:rPr>
        <w:t xml:space="preserve"> </w:t>
      </w:r>
      <w:r>
        <w:rPr>
          <w:rFonts w:ascii="GHEA Grapalat" w:hAnsi="GHEA Grapalat"/>
          <w:sz w:val="24"/>
          <w:szCs w:val="24"/>
        </w:rPr>
        <w:t>включая тот случай,</w:t>
      </w:r>
      <w:r w:rsidRPr="00FB3AE9" w:rsidDel="007B1356">
        <w:rPr>
          <w:rFonts w:ascii="GHEA Grapalat" w:hAnsi="GHEA Grapalat"/>
          <w:sz w:val="24"/>
          <w:szCs w:val="24"/>
        </w:rPr>
        <w:t xml:space="preserve"> </w:t>
      </w:r>
      <w:r w:rsidRPr="00FB3AE9">
        <w:rPr>
          <w:rFonts w:ascii="GHEA Grapalat" w:hAnsi="GHEA Grapalat"/>
          <w:sz w:val="24"/>
          <w:szCs w:val="24"/>
        </w:rPr>
        <w:t>когда документы, утвержд</w:t>
      </w:r>
      <w:r>
        <w:rPr>
          <w:rFonts w:ascii="GHEA Grapalat" w:hAnsi="GHEA Grapalat"/>
          <w:sz w:val="24"/>
          <w:szCs w:val="24"/>
        </w:rPr>
        <w:t>аемые</w:t>
      </w:r>
      <w:r w:rsidRPr="00FB3AE9">
        <w:rPr>
          <w:rFonts w:ascii="GHEA Grapalat" w:hAnsi="GHEA Grapalat"/>
          <w:sz w:val="24"/>
          <w:szCs w:val="24"/>
        </w:rPr>
        <w:t xml:space="preserve"> участником, являющимся резидентом Республики Армения или их часть не утверждены </w:t>
      </w:r>
      <w:r w:rsidRPr="00FB3AE9">
        <w:rPr>
          <w:rFonts w:ascii="GHEA Grapalat" w:hAnsi="GHEA Grapalat"/>
          <w:sz w:val="24"/>
          <w:szCs w:val="24"/>
        </w:rPr>
        <w:lastRenderedPageBreak/>
        <w:t>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C6542E" w:rsidRPr="00AA7117" w:rsidRDefault="00C6542E" w:rsidP="00C6542E">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C6542E" w:rsidRDefault="00C6542E" w:rsidP="00C6542E">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C6542E" w:rsidRPr="009044F1" w:rsidRDefault="00C6542E" w:rsidP="00C6542E">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Pr="005114D0">
        <w:rPr>
          <w:rFonts w:ascii="GHEA Grapalat" w:hAnsi="GHEA Grapalat"/>
          <w:sz w:val="24"/>
          <w:szCs w:val="24"/>
        </w:rPr>
        <w:tab/>
      </w:r>
      <w:r w:rsidRPr="00404854">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404854" w:rsidDel="00A5199D">
        <w:rPr>
          <w:rFonts w:ascii="GHEA Grapalat" w:hAnsi="GHEA Grapalat"/>
          <w:sz w:val="24"/>
          <w:szCs w:val="24"/>
        </w:rPr>
        <w:t xml:space="preserve"> </w:t>
      </w:r>
      <w:r w:rsidRPr="00404854">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6542E" w:rsidRPr="009044F1" w:rsidRDefault="00C6542E" w:rsidP="00C6542E">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C6542E" w:rsidRPr="009044F1" w:rsidRDefault="00C6542E" w:rsidP="00C6542E">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C6542E" w:rsidRPr="009044F1" w:rsidRDefault="00C6542E" w:rsidP="00C6542E">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C6542E" w:rsidRPr="009044F1" w:rsidRDefault="00C6542E" w:rsidP="00C6542E">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w:t>
      </w:r>
      <w:r w:rsidRPr="009044F1">
        <w:rPr>
          <w:rFonts w:ascii="GHEA Grapalat" w:hAnsi="GHEA Grapalat"/>
          <w:sz w:val="24"/>
          <w:szCs w:val="24"/>
        </w:rPr>
        <w:lastRenderedPageBreak/>
        <w:t>после их подписания;</w:t>
      </w:r>
    </w:p>
    <w:p w:rsidR="00C6542E" w:rsidRPr="00681C1F" w:rsidRDefault="00C6542E" w:rsidP="00C6542E">
      <w:pPr>
        <w:widowControl w:val="0"/>
        <w:tabs>
          <w:tab w:val="left" w:pos="1276"/>
        </w:tabs>
        <w:jc w:val="both"/>
        <w:rPr>
          <w:rFonts w:ascii="GHEA Grapalat" w:hAnsi="GHEA Grapalat"/>
          <w:color w:val="000000" w:themeColor="text1"/>
        </w:rPr>
      </w:pPr>
      <w:r w:rsidRPr="009044F1">
        <w:rPr>
          <w:rFonts w:ascii="GHEA Grapalat" w:hAnsi="GHEA Grapalat"/>
        </w:rPr>
        <w:t>8.</w:t>
      </w:r>
      <w:r>
        <w:rPr>
          <w:rFonts w:ascii="GHEA Grapalat" w:hAnsi="GHEA Grapalat"/>
          <w:lang w:val="hy-AM"/>
        </w:rPr>
        <w:t>14</w:t>
      </w:r>
      <w:r w:rsidRPr="00493CC7">
        <w:rPr>
          <w:rFonts w:ascii="GHEA Grapalat" w:hAnsi="GHEA Grapalat"/>
        </w:rPr>
        <w:t>.</w:t>
      </w:r>
      <w:r>
        <w:rPr>
          <w:rFonts w:ascii="GHEA Grapalat" w:hAnsi="GHEA Grapalat"/>
        </w:rPr>
        <w:t xml:space="preserve"> </w:t>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4E51A8">
        <w:rPr>
          <w:rFonts w:ascii="GHEA Grapalat" w:hAnsi="GHEA Grapalat"/>
        </w:rPr>
        <w:t>. Мотивированное решение руководителя заказчика уполномоченный орган публикует в бюллетене.</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r>
        <w:rPr>
          <w:rFonts w:ascii="GHEA Grapalat" w:hAnsi="GHEA Grapalat"/>
          <w:color w:val="000000" w:themeColor="text1"/>
        </w:rPr>
        <w:t xml:space="preserve"> </w:t>
      </w:r>
    </w:p>
    <w:p w:rsidR="00C6542E" w:rsidRPr="0054203B" w:rsidRDefault="00C6542E" w:rsidP="00C6542E">
      <w:pPr>
        <w:widowControl w:val="0"/>
        <w:tabs>
          <w:tab w:val="left" w:pos="1276"/>
        </w:tabs>
        <w:rPr>
          <w:rFonts w:ascii="GHEA Grapalat" w:hAnsi="GHEA Grapalat"/>
        </w:rPr>
      </w:pPr>
      <w:r>
        <w:rPr>
          <w:rFonts w:ascii="GHEA Grapalat" w:hAnsi="GHEA Grapalat"/>
        </w:rPr>
        <w:t>Е</w:t>
      </w:r>
      <w:r w:rsidRPr="0054203B">
        <w:rPr>
          <w:rFonts w:ascii="GHEA Grapalat" w:hAnsi="GHEA Grapalat"/>
        </w:rPr>
        <w:t>сли:</w:t>
      </w:r>
    </w:p>
    <w:p w:rsidR="00C6542E" w:rsidRPr="00A928B7" w:rsidRDefault="00C6542E" w:rsidP="00C6542E">
      <w:pPr>
        <w:widowControl w:val="0"/>
        <w:ind w:left="-360"/>
        <w:contextualSpacing/>
        <w:jc w:val="both"/>
        <w:rPr>
          <w:rFonts w:ascii="GHEA Grapalat" w:hAnsi="GHEA Grapalat"/>
        </w:rPr>
      </w:pPr>
      <w:r>
        <w:rPr>
          <w:rFonts w:ascii="GHEA Grapalat" w:hAnsi="GHEA Grapalat"/>
        </w:rPr>
        <w:t xml:space="preserve">-  </w:t>
      </w:r>
      <w:r w:rsidRPr="00A928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C6542E" w:rsidRPr="00A928B7" w:rsidRDefault="00C6542E" w:rsidP="00C6542E">
      <w:pPr>
        <w:widowControl w:val="0"/>
        <w:ind w:left="-502"/>
        <w:contextualSpacing/>
        <w:jc w:val="both"/>
        <w:rPr>
          <w:ins w:id="8" w:author="Vardan" w:date="2022-10-29T22:29:00Z"/>
          <w:rFonts w:ascii="GHEA Grapalat" w:hAnsi="GHEA Grapalat"/>
        </w:rPr>
      </w:pPr>
      <w:r>
        <w:rPr>
          <w:rFonts w:ascii="GHEA Grapalat" w:hAnsi="GHEA Grapalat"/>
        </w:rPr>
        <w:t xml:space="preserve">    -  </w:t>
      </w:r>
      <w:r w:rsidRPr="00A928B7">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F65EB5">
        <w:rPr>
          <w:rFonts w:ascii="GHEA Grapalat" w:hAnsi="GHEA Grapalat"/>
        </w:rPr>
        <w:t>была осуществлена по истечении срока представления решения уполномоченному органу, но не позднее истечения сорокодневного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Pr="00A928B7">
        <w:rPr>
          <w:rFonts w:ascii="GHEA Grapalat" w:hAnsi="GHEA Grapalat"/>
        </w:rPr>
        <w:t xml:space="preserve"> то заказчик письменно уведомляет об этом уполномоченный орган, на основании которого участник не включается в список.</w:t>
      </w:r>
    </w:p>
    <w:p w:rsidR="00C6542E" w:rsidRPr="007663F8" w:rsidRDefault="00C6542E" w:rsidP="00C6542E">
      <w:pPr>
        <w:widowControl w:val="0"/>
        <w:tabs>
          <w:tab w:val="left" w:pos="142"/>
        </w:tabs>
        <w:ind w:left="-360"/>
        <w:jc w:val="both"/>
        <w:rPr>
          <w:rFonts w:ascii="GHEA Grapalat" w:hAnsi="GHEA Grapalat"/>
        </w:rPr>
      </w:pPr>
      <w:r w:rsidRPr="007663F8">
        <w:rPr>
          <w:rFonts w:ascii="GHEA Grapalat" w:hAnsi="GHEA Grapalat" w:cs="Sylfaen"/>
          <w:color w:val="FF0000"/>
        </w:rPr>
        <w:t xml:space="preserve">     </w:t>
      </w:r>
      <w:r w:rsidRPr="007663F8">
        <w:rPr>
          <w:rFonts w:ascii="GHEA Grapalat" w:hAnsi="GHEA Grapalat" w:cs="Sylfaen" w:hint="eastAsia"/>
        </w:rPr>
        <w:t>При</w:t>
      </w:r>
      <w:r w:rsidRPr="007663F8">
        <w:rPr>
          <w:rFonts w:ascii="GHEA Grapalat" w:hAnsi="GHEA Grapalat" w:cs="Sylfaen"/>
        </w:rPr>
        <w:t xml:space="preserve"> </w:t>
      </w:r>
      <w:r w:rsidRPr="007663F8">
        <w:rPr>
          <w:rFonts w:ascii="GHEA Grapalat" w:hAnsi="GHEA Grapalat" w:cs="Sylfaen" w:hint="eastAsia"/>
        </w:rPr>
        <w:t>этом</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заявление</w:t>
      </w:r>
      <w:r w:rsidRPr="007663F8">
        <w:rPr>
          <w:rFonts w:ascii="GHEA Grapalat" w:hAnsi="GHEA Grapalat" w:cs="Sylfaen"/>
        </w:rPr>
        <w:t>-</w:t>
      </w:r>
      <w:r w:rsidRPr="007663F8">
        <w:rPr>
          <w:rFonts w:ascii="GHEA Grapalat" w:hAnsi="GHEA Grapalat" w:cs="Sylfaen" w:hint="eastAsia"/>
        </w:rPr>
        <w:t>объявление</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праве</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участие</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квалифицируется</w:t>
      </w:r>
      <w:r w:rsidRPr="007663F8">
        <w:rPr>
          <w:rFonts w:ascii="GHEA Grapalat" w:hAnsi="GHEA Grapalat" w:cs="Sylfaen"/>
        </w:rPr>
        <w:t xml:space="preserve"> </w:t>
      </w:r>
      <w:r w:rsidRPr="007663F8">
        <w:rPr>
          <w:rFonts w:ascii="GHEA Grapalat" w:hAnsi="GHEA Grapalat" w:cs="Sylfaen" w:hint="eastAsia"/>
        </w:rPr>
        <w:t>как</w:t>
      </w:r>
      <w:r w:rsidRPr="007663F8">
        <w:rPr>
          <w:rFonts w:ascii="GHEA Grapalat" w:hAnsi="GHEA Grapalat" w:cs="Sylfaen"/>
        </w:rPr>
        <w:t xml:space="preserve"> </w:t>
      </w:r>
      <w:r w:rsidRPr="007663F8">
        <w:rPr>
          <w:rFonts w:ascii="GHEA Grapalat" w:hAnsi="GHEA Grapalat" w:cs="Sylfaen" w:hint="eastAsia"/>
        </w:rPr>
        <w:t>несоответствующее</w:t>
      </w:r>
      <w:r w:rsidRPr="007663F8">
        <w:rPr>
          <w:rFonts w:ascii="GHEA Grapalat" w:hAnsi="GHEA Grapalat" w:cs="Sylfaen"/>
        </w:rPr>
        <w:t xml:space="preserve"> </w:t>
      </w:r>
      <w:r w:rsidRPr="007663F8">
        <w:rPr>
          <w:rFonts w:ascii="GHEA Grapalat" w:hAnsi="GHEA Grapalat" w:cs="Sylfaen" w:hint="eastAsia"/>
        </w:rPr>
        <w:t>действительности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предусмотренные</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документы</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том</w:t>
      </w:r>
      <w:r w:rsidRPr="007663F8">
        <w:rPr>
          <w:rFonts w:ascii="GHEA Grapalat" w:hAnsi="GHEA Grapalat" w:cs="Sylfaen"/>
        </w:rPr>
        <w:t xml:space="preserve"> </w:t>
      </w:r>
      <w:r w:rsidRPr="007663F8">
        <w:rPr>
          <w:rFonts w:ascii="GHEA Grapalat" w:hAnsi="GHEA Grapalat" w:cs="Sylfaen" w:hint="eastAsia"/>
        </w:rPr>
        <w:t>числе</w:t>
      </w:r>
      <w:r w:rsidRPr="007663F8">
        <w:rPr>
          <w:rFonts w:ascii="GHEA Grapalat" w:hAnsi="GHEA Grapalat" w:cs="Sylfaen"/>
        </w:rPr>
        <w:t xml:space="preserve"> </w:t>
      </w:r>
      <w:r w:rsidRPr="007663F8">
        <w:rPr>
          <w:rFonts w:ascii="GHEA Grapalat" w:hAnsi="GHEA Grapalat" w:cs="Sylfaen" w:hint="eastAsia"/>
        </w:rPr>
        <w:t>подлежащие</w:t>
      </w:r>
      <w:r w:rsidRPr="007663F8">
        <w:rPr>
          <w:rFonts w:ascii="GHEA Grapalat" w:hAnsi="GHEA Grapalat" w:cs="Sylfaen"/>
        </w:rPr>
        <w:t xml:space="preserve"> </w:t>
      </w:r>
      <w:r w:rsidRPr="007663F8">
        <w:rPr>
          <w:rFonts w:ascii="GHEA Grapalat" w:hAnsi="GHEA Grapalat" w:cs="Sylfaen" w:hint="eastAsia"/>
        </w:rPr>
        <w:t>исправлению</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порядке</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сроки</w:t>
      </w:r>
      <w:r w:rsidRPr="007663F8">
        <w:rPr>
          <w:rFonts w:ascii="GHEA Grapalat" w:hAnsi="GHEA Grapalat" w:cs="Sylfaen"/>
        </w:rPr>
        <w:t xml:space="preserve">, </w:t>
      </w:r>
      <w:r w:rsidRPr="007663F8">
        <w:rPr>
          <w:rFonts w:ascii="GHEA Grapalat" w:hAnsi="GHEA Grapalat" w:cs="Sylfaen" w:hint="eastAsia"/>
        </w:rPr>
        <w:t>установленные</w:t>
      </w:r>
      <w:r w:rsidRPr="007663F8">
        <w:rPr>
          <w:rFonts w:ascii="GHEA Grapalat" w:hAnsi="GHEA Grapalat" w:cs="Sylfaen"/>
        </w:rPr>
        <w:t xml:space="preserve"> </w:t>
      </w:r>
      <w:r w:rsidRPr="007663F8">
        <w:rPr>
          <w:rFonts w:ascii="GHEA Grapalat" w:hAnsi="GHEA Grapalat" w:cs="Sylfaen" w:hint="eastAsia"/>
        </w:rPr>
        <w:t>настоящим</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отобранный</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процедура</w:t>
      </w:r>
      <w:r w:rsidRPr="007663F8">
        <w:rPr>
          <w:rFonts w:ascii="GHEA Grapalat" w:hAnsi="GHEA Grapalat" w:cs="Sylfaen"/>
        </w:rPr>
        <w:t xml:space="preserve"> </w:t>
      </w:r>
      <w:r w:rsidRPr="007663F8">
        <w:rPr>
          <w:rFonts w:ascii="GHEA Grapalat" w:hAnsi="GHEA Grapalat" w:cs="Sylfaen" w:hint="eastAsia"/>
        </w:rPr>
        <w:t>организована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соответствии</w:t>
      </w:r>
      <w:r w:rsidRPr="007663F8">
        <w:rPr>
          <w:rFonts w:ascii="GHEA Grapalat" w:hAnsi="GHEA Grapalat" w:cs="Sylfaen"/>
        </w:rPr>
        <w:t xml:space="preserve"> </w:t>
      </w:r>
      <w:r w:rsidRPr="007663F8">
        <w:rPr>
          <w:rFonts w:ascii="GHEA Grapalat" w:hAnsi="GHEA Grapalat" w:cs="Sylfaen" w:hint="eastAsia"/>
        </w:rPr>
        <w:t>с</w:t>
      </w:r>
      <w:r w:rsidRPr="007663F8">
        <w:rPr>
          <w:rFonts w:ascii="GHEA Grapalat" w:hAnsi="GHEA Grapalat" w:cs="Sylfaen"/>
        </w:rPr>
        <w:t xml:space="preserve"> </w:t>
      </w:r>
      <w:r w:rsidRPr="007663F8">
        <w:rPr>
          <w:rFonts w:ascii="GHEA Grapalat" w:hAnsi="GHEA Grapalat" w:cs="Sylfaen" w:hint="eastAsia"/>
        </w:rPr>
        <w:t>нормами</w:t>
      </w:r>
      <w:r w:rsidRPr="007663F8">
        <w:rPr>
          <w:rFonts w:ascii="GHEA Grapalat" w:hAnsi="GHEA Grapalat" w:cs="Sylfaen"/>
        </w:rPr>
        <w:t xml:space="preserve">, </w:t>
      </w:r>
      <w:r w:rsidRPr="007663F8">
        <w:rPr>
          <w:rFonts w:ascii="GHEA Grapalat" w:hAnsi="GHEA Grapalat" w:cs="Sylfaen" w:hint="eastAsia"/>
        </w:rPr>
        <w:t>предусмотренным</w:t>
      </w:r>
      <w:r w:rsidRPr="007663F8">
        <w:rPr>
          <w:rFonts w:ascii="GHEA Grapalat" w:hAnsi="GHEA Grapalat" w:cs="Sylfaen"/>
        </w:rPr>
        <w:t xml:space="preserve"> </w:t>
      </w:r>
      <w:r w:rsidRPr="007663F8">
        <w:rPr>
          <w:rFonts w:ascii="GHEA Grapalat" w:hAnsi="GHEA Grapalat" w:cs="Sylfaen" w:hint="eastAsia"/>
        </w:rPr>
        <w:t>частью</w:t>
      </w:r>
      <w:r w:rsidRPr="007663F8">
        <w:rPr>
          <w:rFonts w:ascii="GHEA Grapalat" w:hAnsi="GHEA Grapalat" w:cs="Sylfaen"/>
        </w:rPr>
        <w:t xml:space="preserve"> 6 </w:t>
      </w:r>
      <w:r w:rsidRPr="007663F8">
        <w:rPr>
          <w:rFonts w:ascii="GHEA Grapalat" w:hAnsi="GHEA Grapalat" w:cs="Sylfaen" w:hint="eastAsia"/>
        </w:rPr>
        <w:t>статьи</w:t>
      </w:r>
      <w:r w:rsidRPr="007663F8">
        <w:rPr>
          <w:rFonts w:ascii="GHEA Grapalat" w:hAnsi="GHEA Grapalat" w:cs="Sylfaen"/>
        </w:rPr>
        <w:t xml:space="preserve"> 15 </w:t>
      </w:r>
      <w:r w:rsidRPr="007663F8">
        <w:rPr>
          <w:rFonts w:ascii="GHEA Grapalat" w:hAnsi="GHEA Grapalat" w:cs="Sylfaen" w:hint="eastAsia"/>
        </w:rPr>
        <w:t>Закона</w:t>
      </w:r>
      <w:r w:rsidRPr="007663F8">
        <w:rPr>
          <w:rFonts w:ascii="GHEA Grapalat" w:hAnsi="GHEA Grapalat" w:cs="Sylfaen"/>
        </w:rPr>
        <w:t xml:space="preserve"> </w:t>
      </w:r>
      <w:r w:rsidRPr="007663F8">
        <w:rPr>
          <w:rFonts w:ascii="GHEA Grapalat" w:hAnsi="GHEA Grapalat" w:cs="Sylfaen" w:hint="eastAsia"/>
        </w:rPr>
        <w:t>РА</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результате</w:t>
      </w:r>
      <w:r w:rsidRPr="007663F8">
        <w:rPr>
          <w:rFonts w:ascii="GHEA Grapalat" w:hAnsi="GHEA Grapalat" w:cs="Sylfaen"/>
        </w:rPr>
        <w:t xml:space="preserve"> </w:t>
      </w:r>
      <w:r w:rsidRPr="007663F8">
        <w:rPr>
          <w:rFonts w:ascii="GHEA Grapalat" w:hAnsi="GHEA Grapalat" w:cs="Sylfaen" w:hint="eastAsia"/>
        </w:rPr>
        <w:t>этого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целях</w:t>
      </w:r>
      <w:r w:rsidRPr="007663F8">
        <w:rPr>
          <w:rFonts w:ascii="GHEA Grapalat" w:hAnsi="GHEA Grapalat" w:cs="Sylfaen"/>
        </w:rPr>
        <w:t xml:space="preserve"> </w:t>
      </w:r>
      <w:r w:rsidRPr="007663F8">
        <w:rPr>
          <w:rFonts w:ascii="GHEA Grapalat" w:hAnsi="GHEA Grapalat" w:cs="Sylfaen" w:hint="eastAsia"/>
        </w:rPr>
        <w:t>заключения</w:t>
      </w:r>
      <w:r w:rsidRPr="007663F8">
        <w:rPr>
          <w:rFonts w:ascii="GHEA Grapalat" w:hAnsi="GHEA Grapalat" w:cs="Sylfaen"/>
        </w:rPr>
        <w:t xml:space="preserve"> </w:t>
      </w:r>
      <w:r w:rsidRPr="007663F8">
        <w:rPr>
          <w:rFonts w:ascii="GHEA Grapalat" w:hAnsi="GHEA Grapalat" w:cs="Sylfaen" w:hint="eastAsia"/>
        </w:rPr>
        <w:t>соглашения</w:t>
      </w:r>
      <w:r w:rsidRPr="007663F8">
        <w:rPr>
          <w:rFonts w:ascii="GHEA Grapalat" w:hAnsi="GHEA Grapalat" w:cs="Sylfaen"/>
        </w:rPr>
        <w:t xml:space="preserve"> </w:t>
      </w:r>
      <w:r w:rsidRPr="007663F8">
        <w:rPr>
          <w:rFonts w:ascii="GHEA Grapalat" w:hAnsi="GHEA Grapalat" w:cs="Sylfaen" w:hint="eastAsia"/>
        </w:rPr>
        <w:t>лицо</w:t>
      </w:r>
      <w:r w:rsidRPr="007663F8">
        <w:rPr>
          <w:rFonts w:ascii="GHEA Grapalat" w:hAnsi="GHEA Grapalat" w:cs="Sylfaen"/>
        </w:rPr>
        <w:t xml:space="preserve">, </w:t>
      </w:r>
      <w:r w:rsidRPr="007663F8">
        <w:rPr>
          <w:rFonts w:ascii="GHEA Grapalat" w:hAnsi="GHEA Grapalat" w:cs="Sylfaen" w:hint="eastAsia"/>
        </w:rPr>
        <w:t>заключившее</w:t>
      </w:r>
      <w:r w:rsidRPr="007663F8">
        <w:rPr>
          <w:rFonts w:ascii="GHEA Grapalat" w:hAnsi="GHEA Grapalat" w:cs="Sylfaen"/>
        </w:rPr>
        <w:t xml:space="preserve"> </w:t>
      </w:r>
      <w:r w:rsidRPr="007663F8">
        <w:rPr>
          <w:rFonts w:ascii="GHEA Grapalat" w:hAnsi="GHEA Grapalat" w:cs="Sylfaen" w:hint="eastAsia"/>
        </w:rPr>
        <w:t>договор</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установленный</w:t>
      </w:r>
      <w:r w:rsidRPr="007663F8">
        <w:rPr>
          <w:rFonts w:ascii="GHEA Grapalat" w:hAnsi="GHEA Grapalat" w:cs="Sylfaen"/>
        </w:rPr>
        <w:t xml:space="preserve"> </w:t>
      </w:r>
      <w:r w:rsidRPr="007663F8">
        <w:rPr>
          <w:rFonts w:ascii="GHEA Grapalat" w:hAnsi="GHEA Grapalat" w:cs="Sylfaen" w:hint="eastAsia"/>
        </w:rPr>
        <w:t>срок</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представленного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виде</w:t>
      </w:r>
      <w:r w:rsidRPr="007663F8">
        <w:rPr>
          <w:rFonts w:ascii="GHEA Grapalat" w:hAnsi="GHEA Grapalat" w:cs="Sylfaen"/>
        </w:rPr>
        <w:t xml:space="preserve"> </w:t>
      </w:r>
      <w:r w:rsidRPr="007663F8">
        <w:rPr>
          <w:rFonts w:ascii="GHEA Grapalat" w:hAnsi="GHEA Grapalat" w:cs="Sylfaen" w:hint="eastAsia"/>
        </w:rPr>
        <w:t>односторонне</w:t>
      </w:r>
      <w:r w:rsidRPr="007663F8">
        <w:rPr>
          <w:rFonts w:ascii="GHEA Grapalat" w:hAnsi="GHEA Grapalat" w:cs="Sylfaen"/>
        </w:rPr>
        <w:t xml:space="preserve"> </w:t>
      </w:r>
      <w:r w:rsidRPr="007663F8">
        <w:rPr>
          <w:rFonts w:ascii="GHEA Grapalat" w:hAnsi="GHEA Grapalat" w:cs="Sylfaen" w:hint="eastAsia"/>
        </w:rPr>
        <w:t>утвержденного</w:t>
      </w:r>
      <w:r w:rsidRPr="007663F8">
        <w:rPr>
          <w:rFonts w:ascii="GHEA Grapalat" w:hAnsi="GHEA Grapalat" w:cs="Sylfaen"/>
        </w:rPr>
        <w:t xml:space="preserve"> </w:t>
      </w:r>
      <w:r w:rsidRPr="007663F8">
        <w:rPr>
          <w:rFonts w:ascii="GHEA Grapalat" w:hAnsi="GHEA Grapalat" w:cs="Sylfaen" w:hint="eastAsia"/>
        </w:rPr>
        <w:t>заявления</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далее</w:t>
      </w:r>
      <w:r w:rsidRPr="007663F8">
        <w:rPr>
          <w:rFonts w:ascii="GHEA Grapalat" w:hAnsi="GHEA Grapalat" w:cs="Sylfaen"/>
        </w:rPr>
        <w:t xml:space="preserve"> </w:t>
      </w:r>
      <w:r w:rsidRPr="007663F8">
        <w:rPr>
          <w:rFonts w:ascii="GHEA Grapalat" w:hAnsi="GHEA Grapalat" w:cs="Sylfaen" w:hint="eastAsia"/>
        </w:rPr>
        <w:t>также</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заменяет</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банковскую</w:t>
      </w:r>
      <w:r w:rsidRPr="007663F8">
        <w:rPr>
          <w:rFonts w:ascii="GHEA Grapalat" w:hAnsi="GHEA Grapalat" w:cs="Sylfaen"/>
        </w:rPr>
        <w:t xml:space="preserve"> </w:t>
      </w:r>
      <w:r w:rsidRPr="007663F8">
        <w:rPr>
          <w:rFonts w:ascii="GHEA Grapalat" w:hAnsi="GHEA Grapalat" w:cs="Sylfaen" w:hint="eastAsia"/>
        </w:rPr>
        <w:t>гарантию</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наличные</w:t>
      </w:r>
      <w:r w:rsidRPr="007663F8">
        <w:rPr>
          <w:rFonts w:ascii="GHEA Grapalat" w:hAnsi="GHEA Grapalat" w:cs="Sylfaen"/>
        </w:rPr>
        <w:t xml:space="preserve"> </w:t>
      </w:r>
      <w:r w:rsidRPr="007663F8">
        <w:rPr>
          <w:rFonts w:ascii="GHEA Grapalat" w:hAnsi="GHEA Grapalat" w:cs="Sylfaen" w:hint="eastAsia"/>
        </w:rPr>
        <w:t>деньги</w:t>
      </w:r>
      <w:r w:rsidRPr="007663F8">
        <w:rPr>
          <w:rFonts w:ascii="GHEA Grapalat" w:hAnsi="GHEA Grapalat" w:cs="Sylfaen"/>
        </w:rPr>
        <w:t xml:space="preserve">, </w:t>
      </w:r>
      <w:r w:rsidRPr="007663F8">
        <w:rPr>
          <w:rFonts w:ascii="GHEA Grapalat" w:hAnsi="GHEA Grapalat" w:cs="Sylfaen" w:hint="eastAsia"/>
        </w:rPr>
        <w:t>то</w:t>
      </w:r>
      <w:r w:rsidRPr="007663F8">
        <w:rPr>
          <w:rFonts w:ascii="GHEA Grapalat" w:hAnsi="GHEA Grapalat" w:cs="Sylfaen"/>
        </w:rPr>
        <w:t xml:space="preserve"> </w:t>
      </w:r>
      <w:r w:rsidRPr="007663F8">
        <w:rPr>
          <w:rFonts w:ascii="GHEA Grapalat" w:hAnsi="GHEA Grapalat" w:cs="Sylfaen" w:hint="eastAsia"/>
        </w:rPr>
        <w:t>это</w:t>
      </w:r>
      <w:r w:rsidRPr="007663F8">
        <w:rPr>
          <w:rFonts w:ascii="GHEA Grapalat" w:hAnsi="GHEA Grapalat" w:cs="Sylfaen"/>
        </w:rPr>
        <w:t xml:space="preserve"> </w:t>
      </w:r>
      <w:r w:rsidRPr="007663F8">
        <w:rPr>
          <w:rFonts w:ascii="GHEA Grapalat" w:hAnsi="GHEA Grapalat" w:cs="Sylfaen" w:hint="eastAsia"/>
        </w:rPr>
        <w:t>обстоятельство</w:t>
      </w:r>
      <w:r w:rsidRPr="007663F8">
        <w:rPr>
          <w:rFonts w:ascii="GHEA Grapalat" w:hAnsi="GHEA Grapalat" w:cs="Sylfaen"/>
        </w:rPr>
        <w:t xml:space="preserve"> </w:t>
      </w:r>
      <w:r w:rsidRPr="007663F8">
        <w:rPr>
          <w:rFonts w:ascii="GHEA Grapalat" w:hAnsi="GHEA Grapalat" w:cs="Sylfaen" w:hint="eastAsia"/>
        </w:rPr>
        <w:t>считается</w:t>
      </w:r>
      <w:r w:rsidRPr="007663F8">
        <w:rPr>
          <w:rFonts w:ascii="GHEA Grapalat" w:hAnsi="GHEA Grapalat" w:cs="Sylfaen"/>
        </w:rPr>
        <w:t xml:space="preserve"> </w:t>
      </w:r>
      <w:r w:rsidRPr="007663F8">
        <w:rPr>
          <w:rFonts w:ascii="GHEA Grapalat" w:hAnsi="GHEA Grapalat" w:cs="Sylfaen" w:hint="eastAsia"/>
        </w:rPr>
        <w:t>нарушением</w:t>
      </w:r>
      <w:r w:rsidRPr="007663F8">
        <w:rPr>
          <w:rFonts w:ascii="GHEA Grapalat" w:hAnsi="GHEA Grapalat" w:cs="Sylfaen"/>
        </w:rPr>
        <w:t xml:space="preserve"> </w:t>
      </w:r>
      <w:r w:rsidRPr="007663F8">
        <w:rPr>
          <w:rFonts w:ascii="GHEA Grapalat" w:hAnsi="GHEA Grapalat" w:cs="Sylfaen" w:hint="eastAsia"/>
        </w:rPr>
        <w:t>обязательства</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рамках</w:t>
      </w:r>
      <w:r w:rsidRPr="007663F8">
        <w:rPr>
          <w:rFonts w:ascii="GHEA Grapalat" w:hAnsi="GHEA Grapalat" w:cs="Sylfaen"/>
        </w:rPr>
        <w:t xml:space="preserve"> </w:t>
      </w:r>
      <w:r w:rsidRPr="007663F8">
        <w:rPr>
          <w:rFonts w:ascii="GHEA Grapalat" w:hAnsi="GHEA Grapalat" w:cs="Sylfaen" w:hint="eastAsia"/>
        </w:rPr>
        <w:t>процесса</w:t>
      </w:r>
      <w:r w:rsidRPr="007663F8">
        <w:rPr>
          <w:rFonts w:ascii="GHEA Grapalat" w:hAnsi="GHEA Grapalat" w:cs="Sylfaen"/>
        </w:rPr>
        <w:t xml:space="preserve"> </w:t>
      </w:r>
      <w:r w:rsidRPr="007663F8">
        <w:rPr>
          <w:rFonts w:ascii="GHEA Grapalat" w:hAnsi="GHEA Grapalat" w:cs="Sylfaen" w:hint="eastAsia"/>
        </w:rPr>
        <w:t>закупки</w:t>
      </w:r>
      <w:r w:rsidRPr="007663F8">
        <w:rPr>
          <w:rFonts w:ascii="GHEA Grapalat" w:hAnsi="GHEA Grapalat" w:cs="Sylfaen"/>
        </w:rPr>
        <w:t>.</w:t>
      </w:r>
    </w:p>
    <w:p w:rsidR="00C6542E" w:rsidRPr="009044F1" w:rsidRDefault="00C6542E" w:rsidP="00C6542E">
      <w:pPr>
        <w:widowControl w:val="0"/>
        <w:tabs>
          <w:tab w:val="left" w:pos="1276"/>
        </w:tabs>
        <w:spacing w:after="160"/>
        <w:ind w:firstLine="567"/>
        <w:jc w:val="both"/>
        <w:rPr>
          <w:rFonts w:ascii="GHEA Grapalat" w:hAnsi="GHEA Grapalat"/>
        </w:rPr>
      </w:pPr>
      <w:r>
        <w:rPr>
          <w:rFonts w:ascii="GHEA Grapalat" w:hAnsi="GHEA Grapalat"/>
        </w:rPr>
        <w:lastRenderedPageBreak/>
        <w:t>8.1</w:t>
      </w:r>
      <w:r>
        <w:rPr>
          <w:rFonts w:ascii="GHEA Grapalat" w:hAnsi="GHEA Grapalat"/>
          <w:lang w:val="hy-AM"/>
        </w:rPr>
        <w:t>5</w:t>
      </w:r>
      <w:r>
        <w:rPr>
          <w:rFonts w:ascii="GHEA Grapalat" w:hAnsi="GHEA Grapalat"/>
        </w:rPr>
        <w:t xml:space="preserve">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C6542E" w:rsidRDefault="00C6542E" w:rsidP="00C6542E">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Pr>
          <w:rFonts w:ascii="GHEA Grapalat" w:hAnsi="GHEA Grapalat"/>
          <w:sz w:val="24"/>
          <w:szCs w:val="24"/>
          <w:lang w:val="hy-AM"/>
        </w:rPr>
        <w:t>6</w:t>
      </w:r>
      <w:r>
        <w:rPr>
          <w:rFonts w:ascii="GHEA Grapalat" w:hAnsi="GHEA Grapalat"/>
          <w:sz w:val="24"/>
          <w:szCs w:val="24"/>
        </w:rPr>
        <w:t xml:space="preserve"> </w:t>
      </w:r>
      <w:r w:rsidRPr="00A74478">
        <w:rPr>
          <w:rFonts w:ascii="GHEA Grapalat" w:hAnsi="GHEA Grapalat"/>
          <w:sz w:val="24"/>
          <w:szCs w:val="24"/>
        </w:rPr>
        <w:t>Документы, указанные в пункт</w:t>
      </w:r>
      <w:r>
        <w:rPr>
          <w:rFonts w:ascii="GHEA Grapalat" w:hAnsi="GHEA Grapalat"/>
          <w:sz w:val="24"/>
          <w:szCs w:val="24"/>
        </w:rPr>
        <w:t>е</w:t>
      </w:r>
      <w:r w:rsidRPr="00A74478">
        <w:rPr>
          <w:rFonts w:ascii="GHEA Grapalat" w:hAnsi="GHEA Grapalat"/>
          <w:sz w:val="24"/>
          <w:szCs w:val="24"/>
        </w:rPr>
        <w:t xml:space="preserve"> 8.9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C6542E" w:rsidRPr="001439BD" w:rsidRDefault="00C6542E" w:rsidP="00C6542E">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lang w:val="hy-AM"/>
        </w:rPr>
        <w:t>7</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C6542E" w:rsidRPr="009044F1" w:rsidRDefault="00C6542E" w:rsidP="00C6542E">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Pr="000811C1">
        <w:rPr>
          <w:rFonts w:ascii="GHEA Grapalat" w:hAnsi="GHEA Grapalat"/>
        </w:rPr>
        <w:t>1</w:t>
      </w:r>
      <w:r>
        <w:rPr>
          <w:rFonts w:ascii="GHEA Grapalat" w:hAnsi="GHEA Grapalat"/>
          <w:lang w:val="hy-AM"/>
        </w:rPr>
        <w:t>8</w:t>
      </w:r>
      <w:r w:rsidRPr="00EE0CB1">
        <w:rPr>
          <w:rFonts w:ascii="GHEA Grapalat" w:hAnsi="GHEA Grapalat"/>
        </w:rPr>
        <w:t>.</w:t>
      </w:r>
      <w:r w:rsidRPr="005114D0">
        <w:rPr>
          <w:rFonts w:ascii="GHEA Grapalat" w:hAnsi="GHEA Grapalat"/>
        </w:rPr>
        <w:tab/>
      </w:r>
      <w:r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C6542E" w:rsidRPr="009044F1" w:rsidRDefault="00C6542E" w:rsidP="00C6542E">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C6542E" w:rsidRPr="00D3436F" w:rsidRDefault="00C6542E" w:rsidP="00C6542E">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C6542E" w:rsidRPr="008A3C60" w:rsidRDefault="00C6542E" w:rsidP="00C6542E">
      <w:pPr>
        <w:pStyle w:val="BodyTextIndent2"/>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C6542E" w:rsidRPr="000811C1" w:rsidRDefault="00C6542E" w:rsidP="00C6542E">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FootnoteReference"/>
          <w:rFonts w:ascii="GHEA Grapalat" w:hAnsi="GHEA Grapalat"/>
          <w:sz w:val="24"/>
          <w:szCs w:val="24"/>
        </w:rPr>
        <w:footnoteReference w:customMarkFollows="1" w:id="4"/>
        <w:t>11</w:t>
      </w:r>
      <w:r w:rsidRPr="009044F1">
        <w:rPr>
          <w:rFonts w:ascii="GHEA Grapalat" w:hAnsi="GHEA Grapalat"/>
          <w:sz w:val="24"/>
          <w:szCs w:val="24"/>
        </w:rPr>
        <w:t xml:space="preserve">. </w:t>
      </w:r>
    </w:p>
    <w:p w:rsidR="00C6542E" w:rsidRPr="009044F1" w:rsidRDefault="00C6542E" w:rsidP="00C6542E">
      <w:pPr>
        <w:widowControl w:val="0"/>
        <w:tabs>
          <w:tab w:val="left" w:pos="1276"/>
        </w:tabs>
        <w:spacing w:after="160"/>
        <w:ind w:firstLine="567"/>
        <w:jc w:val="both"/>
        <w:rPr>
          <w:rFonts w:ascii="GHEA Grapalat" w:hAnsi="GHEA Grapalat"/>
        </w:rPr>
      </w:pPr>
      <w:r w:rsidRPr="009044F1">
        <w:rPr>
          <w:rFonts w:ascii="GHEA Grapalat" w:hAnsi="GHEA Grapalat"/>
        </w:rPr>
        <w:t>8.2</w:t>
      </w:r>
      <w:r>
        <w:rPr>
          <w:rFonts w:ascii="GHEA Grapalat" w:hAnsi="GHEA Grapalat"/>
          <w:lang w:val="hy-AM"/>
        </w:rPr>
        <w:t>0</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8.13-8.</w:t>
      </w:r>
      <w:r>
        <w:rPr>
          <w:rFonts w:ascii="GHEA Grapalat" w:hAnsi="GHEA Grapalat"/>
        </w:rPr>
        <w:t>19</w:t>
      </w:r>
      <w:r w:rsidRPr="009044F1">
        <w:rPr>
          <w:rFonts w:ascii="GHEA Grapalat" w:hAnsi="GHEA Grapalat"/>
        </w:rPr>
        <w:t xml:space="preserve"> части 1 настоящего Приглашения.</w:t>
      </w:r>
    </w:p>
    <w:p w:rsidR="00C6542E" w:rsidRPr="009044F1" w:rsidRDefault="00C6542E" w:rsidP="00C6542E">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8.2</w:t>
      </w:r>
      <w:r>
        <w:rPr>
          <w:rFonts w:ascii="GHEA Grapalat" w:hAnsi="GHEA Grapalat"/>
          <w:sz w:val="24"/>
          <w:szCs w:val="24"/>
          <w:lang w:val="hy-AM"/>
        </w:rPr>
        <w:t>1</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C6542E" w:rsidRPr="005114D0" w:rsidRDefault="00C6542E" w:rsidP="00C6542E">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C6542E" w:rsidRPr="00374F4A" w:rsidRDefault="00C6542E" w:rsidP="00C6542E">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lang w:val="hy-AM"/>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8.2</w:t>
      </w:r>
      <w:r>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C6542E" w:rsidRPr="009044F1" w:rsidRDefault="00C6542E" w:rsidP="00C6542E">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C6542E" w:rsidRPr="009044F1" w:rsidRDefault="00C6542E" w:rsidP="00C6542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C6542E" w:rsidRPr="009044F1" w:rsidRDefault="00C6542E" w:rsidP="00C6542E">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C6542E" w:rsidRPr="000811C1" w:rsidRDefault="00C6542E" w:rsidP="00C6542E">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4</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C6542E" w:rsidRPr="009044F1" w:rsidRDefault="00C6542E" w:rsidP="00C6542E">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w:t>
      </w:r>
      <w:r>
        <w:rPr>
          <w:rFonts w:ascii="GHEA Grapalat" w:hAnsi="GHEA Grapalat"/>
          <w:sz w:val="24"/>
          <w:szCs w:val="24"/>
          <w:lang w:val="hy-AM"/>
        </w:rPr>
        <w:t>5</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6542E" w:rsidRDefault="00C6542E" w:rsidP="00C6542E">
      <w:pPr>
        <w:pStyle w:val="BodyTextIndent2"/>
        <w:widowControl w:val="0"/>
        <w:spacing w:after="160" w:line="240" w:lineRule="auto"/>
        <w:ind w:firstLine="567"/>
        <w:rPr>
          <w:ins w:id="9" w:author="Vardan" w:date="2022-05-29T22:14: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xml:space="preserve">" календарных дней. </w:t>
      </w:r>
      <w:r>
        <w:rPr>
          <w:rFonts w:ascii="GHEA Grapalat" w:hAnsi="GHEA Grapalat"/>
          <w:sz w:val="24"/>
          <w:szCs w:val="24"/>
        </w:rPr>
        <w:t xml:space="preserve"> </w:t>
      </w:r>
      <w:r w:rsidRPr="009044F1">
        <w:rPr>
          <w:rFonts w:ascii="GHEA Grapalat" w:hAnsi="GHEA Grapalat"/>
          <w:sz w:val="24"/>
          <w:szCs w:val="24"/>
        </w:rPr>
        <w:t>Период ожидания</w:t>
      </w:r>
      <w:r>
        <w:rPr>
          <w:rFonts w:ascii="GHEA Grapalat" w:hAnsi="GHEA Grapalat"/>
          <w:sz w:val="24"/>
          <w:szCs w:val="24"/>
        </w:rPr>
        <w:t>:</w:t>
      </w:r>
    </w:p>
    <w:p w:rsidR="00C6542E" w:rsidRPr="00A53A6A" w:rsidRDefault="00C6542E" w:rsidP="00C6542E">
      <w:pPr>
        <w:pStyle w:val="BodyTextIndent2"/>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C6542E" w:rsidRDefault="00C6542E" w:rsidP="00C6542E">
      <w:pPr>
        <w:pStyle w:val="norm"/>
        <w:widowControl w:val="0"/>
        <w:numPr>
          <w:ilvl w:val="0"/>
          <w:numId w:val="31"/>
        </w:numPr>
        <w:spacing w:line="240" w:lineRule="auto"/>
        <w:ind w:left="142" w:firstLine="863"/>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C6542E" w:rsidRDefault="00C6542E" w:rsidP="00C6542E">
      <w:pPr>
        <w:pStyle w:val="norm"/>
        <w:widowControl w:val="0"/>
        <w:tabs>
          <w:tab w:val="left" w:pos="1276"/>
        </w:tabs>
        <w:spacing w:line="240" w:lineRule="auto"/>
        <w:ind w:left="142" w:firstLine="0"/>
        <w:rPr>
          <w:rFonts w:ascii="GHEA Grapalat" w:hAnsi="GHEA Grapalat"/>
          <w:sz w:val="24"/>
          <w:szCs w:val="24"/>
        </w:rPr>
      </w:pPr>
    </w:p>
    <w:p w:rsidR="00C6542E" w:rsidRPr="00747338" w:rsidRDefault="00C6542E" w:rsidP="00C6542E">
      <w:pPr>
        <w:pStyle w:val="norm"/>
        <w:widowControl w:val="0"/>
        <w:tabs>
          <w:tab w:val="left" w:pos="1276"/>
        </w:tabs>
        <w:spacing w:line="240" w:lineRule="auto"/>
        <w:ind w:left="142"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DC1B28" w:rsidRDefault="00DC1B28" w:rsidP="00B46D58">
      <w:pPr>
        <w:widowControl w:val="0"/>
        <w:spacing w:after="160"/>
        <w:jc w:val="center"/>
        <w:rPr>
          <w:rFonts w:ascii="GHEA Grapalat" w:hAnsi="GHEA Grapalat"/>
          <w:b/>
        </w:rPr>
      </w:pPr>
    </w:p>
    <w:p w:rsidR="000313A6" w:rsidRDefault="00AA0AD8" w:rsidP="00B46D58">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1F6AFB">
        <w:rPr>
          <w:rFonts w:ascii="GHEA Grapalat" w:hAnsi="GHEA Grapalat"/>
        </w:rPr>
        <w:t>На четвертый рабочий день</w:t>
      </w:r>
      <w:r w:rsidR="001F6AFB" w:rsidRPr="009044F1">
        <w:rPr>
          <w:rFonts w:ascii="GHEA Grapalat" w:hAnsi="GHEA Grapalat"/>
        </w:rPr>
        <w:t>,</w:t>
      </w:r>
      <w:r w:rsidRPr="009044F1">
        <w:rPr>
          <w:rFonts w:ascii="GHEA Grapalat" w:hAnsi="GHEA Grapalat"/>
        </w:rPr>
        <w:t xml:space="preserve">, </w:t>
      </w:r>
      <w:r w:rsidR="001F6AFB" w:rsidRPr="009044F1">
        <w:rPr>
          <w:rFonts w:ascii="GHEA Grapalat" w:hAnsi="GHEA Grapalat"/>
        </w:rPr>
        <w:t>следующи</w:t>
      </w:r>
      <w:r w:rsidR="001F6AFB">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D80959">
        <w:rPr>
          <w:rFonts w:ascii="GHEA Grapalat" w:hAnsi="GHEA Grapalat"/>
        </w:rPr>
        <w:t>четвертый</w:t>
      </w:r>
      <w:r w:rsidR="00D80959" w:rsidRPr="009044F1">
        <w:rPr>
          <w:rFonts w:ascii="GHEA Grapalat" w:hAnsi="GHEA Grapalat"/>
        </w:rPr>
        <w:t xml:space="preserve"> </w:t>
      </w:r>
      <w:r w:rsidRPr="009044F1">
        <w:rPr>
          <w:rFonts w:ascii="GHEA Grapalat" w:hAnsi="GHEA Grapalat"/>
        </w:rPr>
        <w:t>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80959" w:rsidRPr="00D80959">
        <w:rPr>
          <w:rFonts w:ascii="GHEA Grapalat" w:hAnsi="GHEA Grapalat"/>
          <w:color w:val="000000" w:themeColor="text1"/>
        </w:rPr>
        <w:t xml:space="preserve"> </w:t>
      </w:r>
      <w:r w:rsidR="00D80959" w:rsidRPr="00681C1F">
        <w:rPr>
          <w:rFonts w:ascii="GHEA Grapalat" w:hAnsi="GHEA Grapalat"/>
          <w:color w:val="000000" w:themeColor="text1"/>
        </w:rPr>
        <w:t xml:space="preserve">Если отобранный участник </w:t>
      </w:r>
      <w:r w:rsidR="00D80959">
        <w:rPr>
          <w:rFonts w:ascii="GHEA Grapalat" w:hAnsi="GHEA Grapalat"/>
          <w:color w:val="000000" w:themeColor="text1"/>
        </w:rPr>
        <w:t xml:space="preserve"> после </w:t>
      </w:r>
      <w:r w:rsidR="00D80959" w:rsidRPr="00681C1F">
        <w:rPr>
          <w:rFonts w:ascii="GHEA Grapalat" w:hAnsi="GHEA Grapalat"/>
          <w:color w:val="000000" w:themeColor="text1"/>
        </w:rPr>
        <w:t xml:space="preserve">получения уведомления о заключении договора и проекта договора </w:t>
      </w:r>
      <w:r w:rsidR="00D80959" w:rsidRPr="00996C18">
        <w:rPr>
          <w:rFonts w:ascii="GHEA Grapalat" w:hAnsi="GHEA Grapalat"/>
        </w:rPr>
        <w:t xml:space="preserve">в </w:t>
      </w:r>
      <w:r w:rsidR="00D80959" w:rsidRPr="00C61190">
        <w:rPr>
          <w:rFonts w:ascii="GHEA Grapalat" w:hAnsi="GHEA Grapalat"/>
        </w:rPr>
        <w:t>срок, предусмотренный пунктом 10.1 настоящего приглашения</w:t>
      </w:r>
      <w:r w:rsidR="00D80959">
        <w:rPr>
          <w:rFonts w:ascii="GHEA Grapalat" w:hAnsi="GHEA Grapalat"/>
        </w:rPr>
        <w:t>,</w:t>
      </w:r>
      <w:r w:rsidR="00D80959" w:rsidRPr="00996C18">
        <w:rPr>
          <w:rFonts w:ascii="GHEA Grapalat" w:hAnsi="GHEA Grapalat"/>
        </w:rPr>
        <w:t xml:space="preserve"> </w:t>
      </w:r>
      <w:r w:rsidR="00D80959" w:rsidRPr="00C61190">
        <w:rPr>
          <w:rFonts w:ascii="GHEA Grapalat" w:hAnsi="GHEA Grapalat"/>
        </w:rPr>
        <w:t>а в случае, если по заключаемому договору предусмотрен</w:t>
      </w:r>
      <w:r w:rsidR="00D80959">
        <w:rPr>
          <w:rFonts w:ascii="GHEA Grapalat" w:hAnsi="GHEA Grapalat"/>
        </w:rPr>
        <w:t>а</w:t>
      </w:r>
      <w:r w:rsidR="00D80959" w:rsidRPr="00C61190">
        <w:rPr>
          <w:rFonts w:ascii="GHEA Grapalat" w:hAnsi="GHEA Grapalat"/>
        </w:rPr>
        <w:t xml:space="preserve"> предоплата</w:t>
      </w:r>
      <w:r w:rsidR="00D80959">
        <w:rPr>
          <w:rFonts w:ascii="GHEA Grapalat" w:hAnsi="GHEA Grapalat"/>
        </w:rPr>
        <w:t xml:space="preserve"> - </w:t>
      </w:r>
      <w:r w:rsidR="00D80959" w:rsidRPr="00DF59E9">
        <w:rPr>
          <w:rFonts w:ascii="GHEA Grapalat" w:hAnsi="GHEA Grapalat"/>
        </w:rPr>
        <w:t>в течение 10 рабочих</w:t>
      </w:r>
      <w:r w:rsidR="00D80959">
        <w:rPr>
          <w:rFonts w:ascii="GHEA Grapalat" w:hAnsi="GHEA Grapalat"/>
        </w:rPr>
        <w:t xml:space="preserve"> </w:t>
      </w:r>
      <w:r w:rsidR="00D80959" w:rsidRPr="00DF59E9">
        <w:rPr>
          <w:rFonts w:ascii="GHEA Grapalat" w:hAnsi="GHEA Grapalat"/>
        </w:rPr>
        <w:t>дней</w:t>
      </w:r>
      <w:r w:rsidR="00D80959" w:rsidRPr="00C61190">
        <w:rPr>
          <w:rFonts w:ascii="GHEA Grapalat" w:hAnsi="GHEA Grapalat"/>
        </w:rPr>
        <w:t xml:space="preserve">, </w:t>
      </w:r>
      <w:r w:rsidR="00D80959" w:rsidRPr="00DF59E9">
        <w:rPr>
          <w:rFonts w:ascii="GHEA Grapalat" w:hAnsi="GHEA Grapalat"/>
        </w:rPr>
        <w:t xml:space="preserve">не подписывает договор и </w:t>
      </w:r>
      <w:r w:rsidR="00D80959">
        <w:rPr>
          <w:rFonts w:ascii="GHEA Grapalat" w:hAnsi="GHEA Grapalat"/>
        </w:rPr>
        <w:t xml:space="preserve"> не </w:t>
      </w:r>
      <w:r w:rsidR="00D80959" w:rsidRPr="00DF59E9">
        <w:rPr>
          <w:rFonts w:ascii="GHEA Grapalat" w:hAnsi="GHEA Grapalat"/>
        </w:rPr>
        <w:t>пред</w:t>
      </w:r>
      <w:r w:rsidR="00D80959">
        <w:rPr>
          <w:rFonts w:ascii="GHEA Grapalat" w:hAnsi="GHEA Grapalat"/>
        </w:rPr>
        <w:t>о</w:t>
      </w:r>
      <w:r w:rsidR="00D80959" w:rsidRPr="00DF59E9">
        <w:rPr>
          <w:rFonts w:ascii="GHEA Grapalat" w:hAnsi="GHEA Grapalat"/>
        </w:rPr>
        <w:t>ставляет заказчику обеспечени</w:t>
      </w:r>
      <w:r w:rsidR="00D80959">
        <w:rPr>
          <w:rFonts w:ascii="GHEA Grapalat" w:hAnsi="GHEA Grapalat"/>
        </w:rPr>
        <w:t xml:space="preserve">я </w:t>
      </w:r>
      <w:r w:rsidR="00D80959" w:rsidRPr="00DF59E9">
        <w:rPr>
          <w:rFonts w:ascii="GHEA Grapalat" w:hAnsi="GHEA Grapalat"/>
        </w:rPr>
        <w:t>квалификации и договора</w:t>
      </w:r>
      <w:r w:rsidR="00D80959">
        <w:rPr>
          <w:rFonts w:ascii="GHEA Grapalat" w:hAnsi="GHEA Grapalat"/>
        </w:rPr>
        <w:t>,</w:t>
      </w:r>
      <w:r w:rsidR="00D80959" w:rsidRPr="00C61190">
        <w:rPr>
          <w:rFonts w:ascii="GHEA Grapalat" w:hAnsi="GHEA Grapalat"/>
        </w:rPr>
        <w:t xml:space="preserve"> </w:t>
      </w:r>
      <w:r w:rsidR="00D80959" w:rsidRPr="00106011">
        <w:rPr>
          <w:rFonts w:ascii="GHEA Grapalat" w:hAnsi="GHEA Grapalat"/>
        </w:rPr>
        <w:t>а в случае, если проектом заключаемого договора предусмотрена предоплата и</w:t>
      </w:r>
      <w:r w:rsidR="00D80959">
        <w:rPr>
          <w:rFonts w:ascii="GHEA Grapalat" w:hAnsi="GHEA Grapalat"/>
        </w:rPr>
        <w:t xml:space="preserve"> при принятии </w:t>
      </w:r>
      <w:r w:rsidR="00D80959" w:rsidRPr="00106011">
        <w:rPr>
          <w:rFonts w:ascii="GHEA Grapalat" w:hAnsi="GHEA Grapalat"/>
        </w:rPr>
        <w:t>это</w:t>
      </w:r>
      <w:r w:rsidR="00D80959">
        <w:rPr>
          <w:rFonts w:ascii="GHEA Grapalat" w:hAnsi="GHEA Grapalat"/>
        </w:rPr>
        <w:t>го</w:t>
      </w:r>
      <w:r w:rsidR="00D80959" w:rsidRPr="00106011">
        <w:rPr>
          <w:rFonts w:ascii="GHEA Grapalat" w:hAnsi="GHEA Grapalat"/>
        </w:rPr>
        <w:t xml:space="preserve"> услови</w:t>
      </w:r>
      <w:r w:rsidR="00D80959">
        <w:rPr>
          <w:rFonts w:ascii="GHEA Grapalat" w:hAnsi="GHEA Grapalat"/>
        </w:rPr>
        <w:t>я</w:t>
      </w:r>
      <w:r w:rsidR="00D80959" w:rsidRPr="00106011">
        <w:rPr>
          <w:rFonts w:ascii="GHEA Grapalat" w:hAnsi="GHEA Grapalat"/>
        </w:rPr>
        <w:t xml:space="preserve"> </w:t>
      </w:r>
      <w:r w:rsidR="00D80959">
        <w:rPr>
          <w:rFonts w:ascii="GHEA Grapalat" w:hAnsi="GHEA Grapalat"/>
        </w:rPr>
        <w:t>ото</w:t>
      </w:r>
      <w:r w:rsidR="00D80959" w:rsidRPr="00106011">
        <w:rPr>
          <w:rFonts w:ascii="GHEA Grapalat" w:hAnsi="GHEA Grapalat"/>
        </w:rPr>
        <w:t>бранным участником</w:t>
      </w:r>
      <w:r w:rsidR="00D80959">
        <w:rPr>
          <w:rFonts w:ascii="GHEA Grapalat" w:hAnsi="GHEA Grapalat"/>
        </w:rPr>
        <w:t xml:space="preserve"> не представляется также обеспечение предоплаты,</w:t>
      </w:r>
      <w:r w:rsidR="00D80959" w:rsidRPr="00D02623">
        <w:rPr>
          <w:rFonts w:ascii="GHEA Grapalat" w:hAnsi="GHEA Grapalat"/>
          <w:color w:val="000000" w:themeColor="text1"/>
        </w:rPr>
        <w:t xml:space="preserve"> </w:t>
      </w:r>
      <w:r w:rsidR="00D80959" w:rsidRPr="00681C1F">
        <w:rPr>
          <w:rFonts w:ascii="GHEA Grapalat" w:hAnsi="GHEA Grapalat"/>
          <w:color w:val="000000" w:themeColor="text1"/>
        </w:rPr>
        <w:t xml:space="preserve">то он лишается права подписания договора. </w:t>
      </w:r>
      <w:r w:rsidR="00D80959" w:rsidRPr="009044F1" w:rsidDel="00DF2686">
        <w:rPr>
          <w:rFonts w:ascii="GHEA Grapalat" w:hAnsi="GHEA Grapalat"/>
        </w:rPr>
        <w:t xml:space="preserve"> </w:t>
      </w:r>
      <w:r w:rsidR="00DC30CC" w:rsidRPr="005114D0">
        <w:rPr>
          <w:rFonts w:ascii="GHEA Grapalat" w:hAnsi="GHEA Grapalat"/>
        </w:rPr>
        <w:tab/>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F67289" w:rsidRPr="00747338">
        <w:rPr>
          <w:rFonts w:ascii="GHEA Grapalat" w:hAnsi="GHEA Grapalat"/>
          <w:i w:val="0"/>
          <w:sz w:val="24"/>
          <w:szCs w:val="24"/>
        </w:rPr>
        <w:t xml:space="preserve">размера предоплаты или </w:t>
      </w:r>
      <w:r w:rsidR="00F67289" w:rsidRPr="009044F1">
        <w:rPr>
          <w:rFonts w:ascii="GHEA Grapalat" w:hAnsi="GHEA Grapalat"/>
          <w:i w:val="0"/>
          <w:sz w:val="24"/>
          <w:szCs w:val="24"/>
        </w:rPr>
        <w:t>увеличени</w:t>
      </w:r>
      <w:r w:rsidR="00F67289">
        <w:rPr>
          <w:rFonts w:ascii="GHEA Grapalat" w:hAnsi="GHEA Grapalat"/>
          <w:i w:val="0"/>
          <w:sz w:val="24"/>
          <w:szCs w:val="24"/>
        </w:rPr>
        <w:t>ю</w:t>
      </w:r>
      <w:r w:rsidR="00F6728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4C0E39" w:rsidRPr="00681C1F">
        <w:rPr>
          <w:rFonts w:ascii="GHEA Grapalat" w:hAnsi="GHEA Grapalat"/>
          <w:color w:val="000000" w:themeColor="text1"/>
        </w:rPr>
        <w:t>На основании требования о предоставлении обеспечений</w:t>
      </w:r>
      <w:r w:rsidR="004C0E39">
        <w:rPr>
          <w:rFonts w:ascii="GHEA Grapalat" w:hAnsi="GHEA Grapalat"/>
          <w:color w:val="000000" w:themeColor="text1"/>
        </w:rPr>
        <w:t xml:space="preserve"> </w:t>
      </w:r>
      <w:r w:rsidR="004C0E39" w:rsidRPr="00681C1F">
        <w:rPr>
          <w:rFonts w:ascii="GHEA Grapalat" w:hAnsi="GHEA Grapalat"/>
          <w:color w:val="000000" w:themeColor="text1"/>
        </w:rPr>
        <w:lastRenderedPageBreak/>
        <w:t xml:space="preserve">квалификации и договора отобранный участник в течение </w:t>
      </w:r>
      <w:r w:rsidR="004C0E39">
        <w:rPr>
          <w:rFonts w:ascii="GHEA Grapalat" w:hAnsi="GHEA Grapalat"/>
          <w:color w:val="000000" w:themeColor="text1"/>
        </w:rPr>
        <w:t>5</w:t>
      </w:r>
      <w:r w:rsidR="004C0E39" w:rsidRPr="00681C1F">
        <w:rPr>
          <w:rFonts w:ascii="GHEA Grapalat" w:hAnsi="GHEA Grapalat"/>
          <w:color w:val="000000" w:themeColor="text1"/>
        </w:rPr>
        <w:t>-и</w:t>
      </w:r>
      <w:r w:rsidR="00EA135C">
        <w:rPr>
          <w:rFonts w:ascii="GHEA Grapalat" w:hAnsi="GHEA Grapalat"/>
          <w:color w:val="000000" w:themeColor="text1"/>
        </w:rPr>
        <w:t xml:space="preserve"> </w:t>
      </w:r>
      <w:r w:rsidR="004C0E39" w:rsidRPr="00681C1F">
        <w:rPr>
          <w:rFonts w:ascii="GHEA Grapalat" w:hAnsi="GHEA Grapalat"/>
          <w:color w:val="000000" w:themeColor="text1"/>
        </w:rPr>
        <w:t xml:space="preserve">рабочих дней </w:t>
      </w:r>
      <w:r w:rsidR="00675E0D">
        <w:rPr>
          <w:rFonts w:ascii="GHEA Grapalat" w:hAnsi="GHEA Grapalat"/>
          <w:color w:val="000000" w:themeColor="text1"/>
        </w:rPr>
        <w:t>после</w:t>
      </w:r>
      <w:r w:rsidR="004C0E39" w:rsidRPr="00681C1F">
        <w:rPr>
          <w:rFonts w:ascii="GHEA Grapalat" w:hAnsi="GHEA Grapalat"/>
          <w:color w:val="000000" w:themeColor="text1"/>
        </w:rPr>
        <w:t xml:space="preserve"> его получения, обязан представить обеспечения квалификации и договора.</w:t>
      </w:r>
      <w:r w:rsidR="004C0E39" w:rsidRPr="00EA7411">
        <w:rPr>
          <w:rFonts w:ascii="GHEA Grapalat" w:hAnsi="GHEA Grapalat"/>
        </w:rPr>
        <w:t xml:space="preserve"> </w:t>
      </w:r>
      <w:r w:rsidR="004C0E39"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4C0E39"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4C0E39">
        <w:rPr>
          <w:rFonts w:ascii="GHEA Grapalat" w:hAnsi="GHEA Grapalat"/>
          <w:color w:val="000000" w:themeColor="text1"/>
        </w:rPr>
        <w:t xml:space="preserve"> </w:t>
      </w:r>
      <w:r w:rsidR="004C0E39" w:rsidRPr="00681C1F">
        <w:rPr>
          <w:rFonts w:ascii="GHEA Grapalat" w:hAnsi="GHEA Grapalat"/>
          <w:color w:val="000000" w:themeColor="text1"/>
        </w:rPr>
        <w:t>и договора(</w:t>
      </w:r>
      <w:r w:rsidR="004C0E39">
        <w:rPr>
          <w:rFonts w:ascii="GHEA Grapalat" w:hAnsi="GHEA Grapalat"/>
          <w:color w:val="000000" w:themeColor="text1"/>
        </w:rPr>
        <w:t>предоплаты</w:t>
      </w:r>
      <w:r w:rsidR="004C0E39" w:rsidRPr="00681C1F">
        <w:rPr>
          <w:rFonts w:ascii="GHEA Grapalat" w:hAnsi="GHEA Grapalat"/>
          <w:color w:val="000000" w:themeColor="text1"/>
        </w:rPr>
        <w:t>)</w:t>
      </w:r>
      <w:r w:rsidR="004C0E39">
        <w:rPr>
          <w:rFonts w:ascii="GHEA Grapalat" w:hAnsi="GHEA Grapalat"/>
          <w:color w:val="000000" w:themeColor="text1"/>
        </w:rPr>
        <w:t xml:space="preserve">. </w:t>
      </w:r>
      <w:r w:rsidR="00B23A55">
        <w:rPr>
          <w:rFonts w:ascii="GHEA Grapalat" w:hAnsi="GHEA Grapalat"/>
          <w:color w:val="000000" w:themeColor="text1"/>
          <w:vertAlign w:val="superscript"/>
        </w:rPr>
        <w:t>11</w:t>
      </w:r>
      <w:r w:rsidR="004C0E39" w:rsidRPr="00415858">
        <w:rPr>
          <w:rFonts w:ascii="GHEA Grapalat" w:hAnsi="GHEA Grapalat"/>
          <w:color w:val="000000" w:themeColor="text1"/>
          <w:vertAlign w:val="superscript"/>
        </w:rPr>
        <w:t>,1</w:t>
      </w:r>
      <w:r w:rsidRPr="009044F1">
        <w:rPr>
          <w:rFonts w:ascii="GHEA Grapalat" w:hAnsi="GHEA Grapalat"/>
        </w:rPr>
        <w:t>.</w:t>
      </w:r>
    </w:p>
    <w:p w:rsidR="004604D3" w:rsidRPr="000406CC" w:rsidRDefault="00A6609C" w:rsidP="004604D3">
      <w:pPr>
        <w:widowControl w:val="0"/>
        <w:tabs>
          <w:tab w:val="left" w:pos="1276"/>
        </w:tabs>
        <w:spacing w:after="160"/>
        <w:ind w:firstLine="567"/>
        <w:jc w:val="both"/>
        <w:rPr>
          <w:rFonts w:ascii="GHEA Grapalat" w:hAnsi="GHEA Grapalat"/>
        </w:rPr>
      </w:pPr>
      <w:r w:rsidRPr="000406CC">
        <w:rPr>
          <w:rFonts w:ascii="GHEA Grapalat" w:hAnsi="GHEA Grapalat"/>
        </w:rPr>
        <w:t xml:space="preserve">10.2 </w:t>
      </w:r>
      <w:r w:rsidR="004604D3" w:rsidRPr="000406CC">
        <w:rPr>
          <w:rFonts w:ascii="GHEA Grapalat" w:hAnsi="GHEA Grapalat"/>
        </w:rPr>
        <w:t>Размер обеспечения квалификации равен</w:t>
      </w:r>
      <w:r w:rsidR="004604D3" w:rsidRPr="00773E49">
        <w:rPr>
          <w:rFonts w:ascii="GHEA Grapalat" w:hAnsi="GHEA Grapalat"/>
        </w:rPr>
        <w:t xml:space="preserve"> </w:t>
      </w:r>
      <w:r w:rsidR="004604D3" w:rsidRPr="00773E49">
        <w:rPr>
          <w:rFonts w:ascii="GHEA Grapalat" w:hAnsi="GHEA Grapalat"/>
          <w:b/>
        </w:rPr>
        <w:t>15 (пятнадцати)</w:t>
      </w:r>
      <w:r w:rsidR="004604D3">
        <w:rPr>
          <w:rFonts w:ascii="GHEA Grapalat" w:hAnsi="GHEA Grapalat"/>
        </w:rPr>
        <w:t xml:space="preserve"> процентам</w:t>
      </w:r>
      <w:r w:rsidR="004604D3" w:rsidRPr="000406CC">
        <w:rPr>
          <w:rFonts w:ascii="GHEA Grapalat" w:hAnsi="GHEA Grapalat"/>
        </w:rPr>
        <w:t xml:space="preserve"> </w:t>
      </w:r>
      <w:r w:rsidR="004604D3">
        <w:rPr>
          <w:rFonts w:ascii="GHEA Grapalat" w:hAnsi="GHEA Grapalat"/>
        </w:rPr>
        <w:t xml:space="preserve">от </w:t>
      </w:r>
      <w:r w:rsidR="004604D3" w:rsidRPr="00123A23">
        <w:rPr>
          <w:rFonts w:ascii="GHEA Grapalat" w:hAnsi="GHEA Grapalat"/>
        </w:rPr>
        <w:t>цен</w:t>
      </w:r>
      <w:r w:rsidR="004604D3">
        <w:rPr>
          <w:rFonts w:ascii="GHEA Grapalat" w:hAnsi="GHEA Grapalat"/>
        </w:rPr>
        <w:t>ы</w:t>
      </w:r>
      <w:r w:rsidR="004604D3" w:rsidRPr="00123A23">
        <w:rPr>
          <w:rFonts w:ascii="GHEA Grapalat" w:hAnsi="GHEA Grapalat"/>
        </w:rPr>
        <w:t xml:space="preserve"> закупки </w:t>
      </w:r>
      <w:r w:rsidR="004604D3">
        <w:rPr>
          <w:rFonts w:ascii="GHEA Grapalat" w:hAnsi="GHEA Grapalat"/>
        </w:rPr>
        <w:t>услуг</w:t>
      </w:r>
      <w:r w:rsidR="004604D3" w:rsidRPr="00123A23">
        <w:rPr>
          <w:rFonts w:ascii="GHEA Grapalat" w:hAnsi="GHEA Grapalat"/>
        </w:rPr>
        <w:t xml:space="preserve"> закуп</w:t>
      </w:r>
      <w:r w:rsidR="004604D3">
        <w:rPr>
          <w:rFonts w:ascii="GHEA Grapalat" w:hAnsi="GHEA Grapalat"/>
        </w:rPr>
        <w:t>аемых</w:t>
      </w:r>
      <w:r w:rsidR="004604D3" w:rsidRPr="00123A23">
        <w:rPr>
          <w:rFonts w:ascii="GHEA Grapalat" w:hAnsi="GHEA Grapalat"/>
        </w:rPr>
        <w:t xml:space="preserve"> в рамках данной процедуры</w:t>
      </w:r>
      <w:r w:rsidR="004604D3" w:rsidRPr="000406CC">
        <w:rPr>
          <w:rFonts w:ascii="GHEA Grapalat" w:hAnsi="GHEA Grapalat"/>
        </w:rPr>
        <w:t>.</w:t>
      </w:r>
      <w:r w:rsidR="004604D3">
        <w:rPr>
          <w:rFonts w:ascii="GHEA Grapalat" w:hAnsi="GHEA Grapalat"/>
        </w:rPr>
        <w:t xml:space="preserve"> </w:t>
      </w:r>
      <w:r w:rsidR="004604D3" w:rsidRPr="002C42AD">
        <w:rPr>
          <w:rFonts w:ascii="GHEA Grapalat" w:hAnsi="GHEA Grapalat"/>
        </w:rPr>
        <w:t xml:space="preserve">Если цена закупки </w:t>
      </w:r>
      <w:r w:rsidR="004604D3">
        <w:rPr>
          <w:rFonts w:ascii="GHEA Grapalat" w:hAnsi="GHEA Grapalat"/>
        </w:rPr>
        <w:t>услуг</w:t>
      </w:r>
      <w:r w:rsidR="004604D3" w:rsidRPr="002C42AD">
        <w:rPr>
          <w:rFonts w:ascii="GHEA Grapalat" w:hAnsi="GHEA Grapalat"/>
        </w:rPr>
        <w:t xml:space="preserve"> меньше цены заключаемого договора, то размер обеспечения </w:t>
      </w:r>
      <w:r w:rsidR="004604D3">
        <w:rPr>
          <w:rFonts w:ascii="GHEA Grapalat" w:hAnsi="GHEA Grapalat"/>
        </w:rPr>
        <w:t>квалификации</w:t>
      </w:r>
      <w:r w:rsidR="004604D3" w:rsidRPr="002C42AD">
        <w:rPr>
          <w:rFonts w:ascii="GHEA Grapalat" w:hAnsi="GHEA Grapalat"/>
        </w:rPr>
        <w:t xml:space="preserve"> исчисляется в отношении цены договора</w:t>
      </w:r>
      <w:r w:rsidR="004604D3">
        <w:rPr>
          <w:rFonts w:ascii="GHEA Grapalat" w:hAnsi="GHEA Grapalat"/>
        </w:rPr>
        <w:t xml:space="preserve">. </w:t>
      </w:r>
      <w:r w:rsidR="004604D3" w:rsidRPr="00CE081E">
        <w:rPr>
          <w:rFonts w:ascii="GHEA Grapalat" w:hAnsi="GHEA Grapalat"/>
        </w:rPr>
        <w:t xml:space="preserve">Обеспечение квалификации представляется в виде </w:t>
      </w:r>
      <w:r w:rsidR="004604D3" w:rsidRPr="00174059">
        <w:rPr>
          <w:rFonts w:ascii="GHEA Grapalat" w:hAnsi="GHEA Grapalat"/>
        </w:rPr>
        <w:t>наличных денег, или гарантий, предоставленных банками</w:t>
      </w:r>
      <w:r w:rsidR="004604D3" w:rsidRPr="000406CC">
        <w:rPr>
          <w:rFonts w:ascii="GHEA Grapalat" w:hAnsi="GHEA Grapalat"/>
        </w:rPr>
        <w:t xml:space="preserve">. Причем  обеспечение должно быть действительным как минимум включительно до </w:t>
      </w:r>
      <w:r w:rsidR="004604D3">
        <w:rPr>
          <w:rFonts w:ascii="GHEA Grapalat" w:hAnsi="GHEA Grapalat"/>
        </w:rPr>
        <w:t>90</w:t>
      </w:r>
      <w:r w:rsidR="004604D3" w:rsidRPr="000406CC">
        <w:rPr>
          <w:rFonts w:ascii="GHEA Grapalat" w:hAnsi="GHEA Grapalat"/>
        </w:rPr>
        <w:t>-го рабочего дня, следующего за днем полного принятия заказчиком результата выполнения договора</w:t>
      </w:r>
      <w:r w:rsidR="004604D3">
        <w:rPr>
          <w:rFonts w:ascii="GHEA Grapalat" w:hAnsi="GHEA Grapalat"/>
        </w:rPr>
        <w:t xml:space="preserve">. </w:t>
      </w:r>
      <w:r w:rsidR="004604D3" w:rsidRPr="00C256E1">
        <w:rPr>
          <w:rFonts w:ascii="GHEA Grapalat" w:hAnsi="GHEA Grapalat"/>
          <w:vertAlign w:val="superscript"/>
        </w:rPr>
        <w:t>12</w:t>
      </w:r>
      <w:r w:rsidR="004604D3">
        <w:rPr>
          <w:rFonts w:ascii="GHEA Grapalat" w:hAnsi="GHEA Grapalat"/>
          <w:vertAlign w:val="superscript"/>
        </w:rPr>
        <w:t>.1</w:t>
      </w:r>
      <w:r w:rsidR="004604D3" w:rsidRPr="000406CC">
        <w:rPr>
          <w:rFonts w:ascii="GHEA Grapalat" w:hAnsi="GHEA Grapalat"/>
        </w:rPr>
        <w:t xml:space="preserve"> </w:t>
      </w:r>
    </w:p>
    <w:p w:rsidR="00CF7623" w:rsidRPr="000406CC" w:rsidRDefault="00CF7623"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Если процедура закупки организована </w:t>
      </w:r>
      <w:r w:rsidR="001739E4">
        <w:rPr>
          <w:rFonts w:ascii="GHEA Grapalat" w:hAnsi="GHEA Grapalat" w:cs="Sylfaen"/>
        </w:rPr>
        <w:t>по</w:t>
      </w:r>
      <w:r w:rsidR="001739E4" w:rsidRPr="000406CC">
        <w:rPr>
          <w:rFonts w:ascii="GHEA Grapalat" w:hAnsi="GHEA Grapalat" w:cs="Sylfaen"/>
        </w:rPr>
        <w:t xml:space="preserve"> лота</w:t>
      </w:r>
      <w:r w:rsidR="001739E4">
        <w:rPr>
          <w:rFonts w:ascii="GHEA Grapalat" w:hAnsi="GHEA Grapalat" w:cs="Sylfaen"/>
        </w:rPr>
        <w:t>м</w:t>
      </w:r>
      <w:r w:rsidR="001739E4" w:rsidRPr="000406CC">
        <w:rPr>
          <w:rFonts w:ascii="GHEA Grapalat" w:hAnsi="GHEA Grapalat" w:cs="Sylfaen"/>
        </w:rPr>
        <w:t xml:space="preserve"> </w:t>
      </w:r>
      <w:r w:rsidRPr="000406CC">
        <w:rPr>
          <w:rFonts w:ascii="GHEA Grapalat" w:hAnsi="GHEA Grapalat" w:cs="Sylfaen"/>
        </w:rPr>
        <w:t>и участник признается отобранным участником по более чем одному лоту</w:t>
      </w:r>
      <w:r w:rsidR="001739E4">
        <w:rPr>
          <w:rFonts w:ascii="GHEA Grapalat" w:hAnsi="GHEA Grapalat" w:cs="Sylfaen"/>
        </w:rPr>
        <w:t xml:space="preserve">, то </w:t>
      </w:r>
      <w:r w:rsidR="001739E4" w:rsidRPr="00D91525">
        <w:rPr>
          <w:rFonts w:ascii="GHEA Grapalat" w:hAnsi="GHEA Grapalat" w:cs="Sylfaen"/>
        </w:rPr>
        <w:t>он может предоставить</w:t>
      </w:r>
      <w:r w:rsidR="001739E4">
        <w:rPr>
          <w:rFonts w:ascii="GHEA Grapalat" w:hAnsi="GHEA Grapalat" w:cs="Sylfaen"/>
        </w:rPr>
        <w:t xml:space="preserve"> обеспечение квалификации как </w:t>
      </w:r>
      <w:r w:rsidR="001739E4" w:rsidRPr="009044F1">
        <w:rPr>
          <w:rFonts w:ascii="GHEA Grapalat" w:hAnsi="GHEA Grapalat"/>
        </w:rPr>
        <w:t xml:space="preserve">для каждого лота в отдельности, так и </w:t>
      </w:r>
      <w:r w:rsidR="001739E4">
        <w:rPr>
          <w:rFonts w:ascii="GHEA Grapalat" w:hAnsi="GHEA Grapalat"/>
        </w:rPr>
        <w:t xml:space="preserve">одно обеспечение - </w:t>
      </w:r>
      <w:r w:rsidR="001739E4" w:rsidRPr="009044F1">
        <w:rPr>
          <w:rFonts w:ascii="GHEA Grapalat" w:hAnsi="GHEA Grapalat"/>
        </w:rPr>
        <w:t>для всех лотов</w:t>
      </w:r>
      <w:r w:rsidR="001739E4">
        <w:rPr>
          <w:rFonts w:ascii="GHEA Grapalat" w:hAnsi="GHEA Grapalat"/>
        </w:rPr>
        <w:t xml:space="preserve">. </w:t>
      </w:r>
      <w:r w:rsidR="001739E4" w:rsidRPr="00F905E0">
        <w:rPr>
          <w:rFonts w:ascii="GHEA Grapalat" w:hAnsi="GHEA Grapalat"/>
        </w:rPr>
        <w:t>При представлении одного обеспечения квалификаци</w:t>
      </w:r>
      <w:r w:rsidR="001739E4">
        <w:rPr>
          <w:rFonts w:ascii="GHEA Grapalat" w:hAnsi="GHEA Grapalat"/>
        </w:rPr>
        <w:t>и</w:t>
      </w:r>
      <w:r w:rsidR="001739E4" w:rsidRPr="00F905E0">
        <w:rPr>
          <w:rFonts w:ascii="GHEA Grapalat" w:hAnsi="GHEA Grapalat"/>
        </w:rPr>
        <w:t xml:space="preserve"> его сумма исчисляется </w:t>
      </w:r>
      <w:r w:rsidR="001739E4">
        <w:rPr>
          <w:rFonts w:ascii="GHEA Grapalat" w:hAnsi="GHEA Grapalat"/>
        </w:rPr>
        <w:t xml:space="preserve">по отношению </w:t>
      </w:r>
      <w:r w:rsidR="001739E4" w:rsidRPr="00F905E0">
        <w:rPr>
          <w:rFonts w:ascii="GHEA Grapalat" w:hAnsi="GHEA Grapalat"/>
        </w:rPr>
        <w:t xml:space="preserve">к общей </w:t>
      </w:r>
      <w:r w:rsidR="008E5F46">
        <w:rPr>
          <w:rFonts w:ascii="GHEA Grapalat" w:hAnsi="GHEA Grapalat"/>
        </w:rPr>
        <w:t xml:space="preserve">сумме цен закупок представленных лотов, </w:t>
      </w:r>
      <w:r w:rsidR="008E5F46">
        <w:rPr>
          <w:rFonts w:ascii="GHEA Grapalat" w:hAnsi="GHEA Grapalat" w:cs="Sylfaen"/>
        </w:rPr>
        <w:t>с учетом требований абзаца «в» подпункта 1 пункта 32 Порядка</w:t>
      </w:r>
      <w:r w:rsidR="00EE3925">
        <w:rPr>
          <w:rFonts w:ascii="GHEA Grapalat" w:hAnsi="GHEA Grapalat"/>
          <w:color w:val="000000" w:themeColor="text1"/>
        </w:rPr>
        <w:t>.</w:t>
      </w:r>
      <w:r w:rsidRPr="000406C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 xml:space="preserve">«900008000698» </w:t>
      </w:r>
      <w:r w:rsidR="00A17551">
        <w:rPr>
          <w:rFonts w:ascii="GHEA Grapalat" w:hAnsi="GHEA Grapalat" w:cs="Sylfaen"/>
        </w:rPr>
        <w:t>неотложный  открытый конкурс</w:t>
      </w:r>
      <w:r w:rsidRPr="000406CC">
        <w:rPr>
          <w:rFonts w:ascii="GHEA Grapalat" w:hAnsi="GHEA Grapalat" w:cs="Sylfaen"/>
        </w:rPr>
        <w:t xml:space="preserve"> в Центральном казначействе на имя уполномоченного органа.</w:t>
      </w:r>
    </w:p>
    <w:p w:rsidR="004604D3" w:rsidRPr="00334BBF" w:rsidRDefault="004604D3" w:rsidP="004604D3">
      <w:pPr>
        <w:widowControl w:val="0"/>
        <w:tabs>
          <w:tab w:val="left" w:pos="1276"/>
        </w:tabs>
        <w:spacing w:after="160"/>
        <w:ind w:firstLine="567"/>
        <w:jc w:val="both"/>
        <w:rPr>
          <w:rFonts w:ascii="GHEA Grapalat" w:hAnsi="GHEA Grapalat" w:cs="Sylfaen"/>
        </w:rPr>
      </w:pPr>
      <w:r w:rsidRPr="001577DE">
        <w:rPr>
          <w:rFonts w:ascii="GHEA Grapalat" w:hAnsi="GHEA Grapalat" w:cs="Sylfaen"/>
        </w:rPr>
        <w:t>В случае оказания услуг по техническому надзору за реализацией строительных проектов квалификация возвращается заявителю в результате полного выполнения взятых на себя по договору обязательств в течение пяти рабочих дней со дня полной приемки заказчиком</w:t>
      </w:r>
      <w:r w:rsidRPr="00334BBF">
        <w:rPr>
          <w:rFonts w:ascii="GHEA Grapalat" w:hAnsi="GHEA Grapalat" w:cs="Sylfaen"/>
        </w:rPr>
        <w:t>.</w:t>
      </w:r>
    </w:p>
    <w:p w:rsidR="002C4FA1" w:rsidRDefault="00CF7623" w:rsidP="00CF7623">
      <w:pPr>
        <w:widowControl w:val="0"/>
        <w:tabs>
          <w:tab w:val="left" w:pos="1276"/>
        </w:tabs>
        <w:spacing w:after="160"/>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w:t>
      </w:r>
      <w:r w:rsidR="00830700" w:rsidRPr="00692995">
        <w:rPr>
          <w:rFonts w:ascii="GHEA Grapalat" w:hAnsi="GHEA Grapalat"/>
        </w:rPr>
        <w:t xml:space="preserve">непосредственно не взаимосвязано </w:t>
      </w:r>
      <w:r w:rsidRPr="00692995">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w:t>
      </w:r>
      <w:r w:rsidR="007B5EC3"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sidR="007B5EC3">
        <w:rPr>
          <w:rFonts w:ascii="GHEA Grapalat" w:hAnsi="GHEA Grapalat"/>
        </w:rPr>
        <w:t>.</w:t>
      </w:r>
    </w:p>
    <w:p w:rsidR="00CF7623" w:rsidRPr="009D0F48" w:rsidRDefault="006574FF" w:rsidP="00CF7623">
      <w:pPr>
        <w:widowControl w:val="0"/>
        <w:tabs>
          <w:tab w:val="left" w:pos="1276"/>
        </w:tabs>
        <w:spacing w:after="160"/>
        <w:ind w:firstLine="567"/>
        <w:jc w:val="both"/>
        <w:rPr>
          <w:ins w:id="10" w:author="Inesa Kocharyan" w:date="2021-03-29T17:41:00Z"/>
          <w:rFonts w:ascii="GHEA Grapalat" w:hAnsi="GHEA Grapalat"/>
          <w:sz w:val="18"/>
          <w:szCs w:val="18"/>
        </w:rPr>
      </w:pPr>
      <w:r w:rsidRPr="009D0F48">
        <w:rPr>
          <w:rFonts w:ascii="GHEA Grapalat" w:hAnsi="GHEA Grapalat"/>
          <w:sz w:val="18"/>
          <w:szCs w:val="18"/>
        </w:rPr>
        <w:t>--------------------------</w:t>
      </w:r>
      <w:r w:rsidR="00CF7623" w:rsidRPr="009D0F48">
        <w:rPr>
          <w:rFonts w:ascii="GHEA Grapalat" w:hAnsi="GHEA Grapalat"/>
          <w:sz w:val="18"/>
          <w:szCs w:val="18"/>
        </w:rPr>
        <w:t xml:space="preserve"> </w:t>
      </w:r>
    </w:p>
    <w:p w:rsidR="004C0E39" w:rsidRPr="009D0F48" w:rsidRDefault="00B23A55" w:rsidP="004C0E39">
      <w:pPr>
        <w:pStyle w:val="FootnoteText"/>
        <w:jc w:val="both"/>
        <w:rPr>
          <w:rFonts w:ascii="GHEA Grapalat" w:hAnsi="GHEA Grapalat"/>
          <w:i/>
          <w:sz w:val="18"/>
          <w:szCs w:val="18"/>
        </w:rPr>
      </w:pPr>
      <w:r w:rsidRPr="009D0F48">
        <w:rPr>
          <w:rFonts w:ascii="GHEA Grapalat" w:hAnsi="GHEA Grapalat"/>
          <w:i/>
          <w:sz w:val="18"/>
          <w:szCs w:val="18"/>
          <w:vertAlign w:val="superscript"/>
        </w:rPr>
        <w:t>11</w:t>
      </w:r>
      <w:r w:rsidR="004C0E39" w:rsidRPr="009D0F48">
        <w:rPr>
          <w:rFonts w:ascii="GHEA Grapalat" w:hAnsi="GHEA Grapalat"/>
          <w:i/>
          <w:sz w:val="18"/>
          <w:szCs w:val="18"/>
          <w:vertAlign w:val="superscript"/>
        </w:rPr>
        <w:t>.1</w:t>
      </w:r>
      <w:r w:rsidR="004C0E39" w:rsidRPr="009D0F48">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4C0E39" w:rsidRPr="009D0F48" w:rsidRDefault="004C0E39" w:rsidP="004C0E39">
      <w:pPr>
        <w:pStyle w:val="FootnoteText"/>
        <w:jc w:val="both"/>
        <w:rPr>
          <w:rFonts w:ascii="GHEA Grapalat" w:hAnsi="GHEA Grapalat"/>
          <w:i/>
          <w:sz w:val="18"/>
          <w:szCs w:val="18"/>
        </w:rPr>
      </w:pPr>
      <w:r w:rsidRPr="009D0F48">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4C0E39" w:rsidRPr="009D0F48" w:rsidRDefault="004C0E39" w:rsidP="004C0E39">
      <w:pPr>
        <w:pStyle w:val="FootnoteText"/>
        <w:jc w:val="both"/>
        <w:rPr>
          <w:rFonts w:ascii="GHEA Grapalat" w:hAnsi="GHEA Grapalat"/>
          <w:i/>
          <w:sz w:val="18"/>
          <w:szCs w:val="18"/>
        </w:rPr>
      </w:pPr>
      <w:r w:rsidRPr="009D0F48">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9D0F48">
        <w:rPr>
          <w:sz w:val="18"/>
          <w:szCs w:val="18"/>
        </w:rPr>
        <w:t xml:space="preserve"> </w:t>
      </w:r>
      <w:r w:rsidRPr="009D0F48">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4C0E39" w:rsidRPr="009D0F48" w:rsidRDefault="004C0E39" w:rsidP="00832AB3">
      <w:pPr>
        <w:pStyle w:val="FootnoteText"/>
        <w:jc w:val="both"/>
        <w:rPr>
          <w:ins w:id="11" w:author="Vardan" w:date="2022-05-29T22:18:00Z"/>
          <w:rFonts w:ascii="GHEA Grapalat" w:hAnsi="GHEA Grapalat"/>
          <w:i/>
          <w:sz w:val="18"/>
          <w:szCs w:val="18"/>
        </w:rPr>
      </w:pPr>
    </w:p>
    <w:p w:rsidR="00832AB3" w:rsidRPr="009D0F48" w:rsidRDefault="00832AB3" w:rsidP="00832AB3">
      <w:pPr>
        <w:pStyle w:val="FootnoteText"/>
        <w:jc w:val="both"/>
        <w:rPr>
          <w:rFonts w:ascii="GHEA Grapalat" w:hAnsi="GHEA Grapalat"/>
          <w:i/>
          <w:sz w:val="18"/>
          <w:szCs w:val="18"/>
        </w:rPr>
      </w:pPr>
      <w:r w:rsidRPr="009D0F48">
        <w:rPr>
          <w:rFonts w:ascii="GHEA Grapalat" w:hAnsi="GHEA Grapalat"/>
          <w:i/>
          <w:sz w:val="18"/>
          <w:szCs w:val="18"/>
          <w:vertAlign w:val="superscript"/>
        </w:rPr>
        <w:t>12</w:t>
      </w:r>
      <w:r w:rsidR="003F70BF" w:rsidRPr="009D0F48">
        <w:rPr>
          <w:rFonts w:ascii="GHEA Grapalat" w:hAnsi="GHEA Grapalat"/>
          <w:i/>
          <w:sz w:val="18"/>
          <w:szCs w:val="18"/>
          <w:vertAlign w:val="superscript"/>
        </w:rPr>
        <w:t>.</w:t>
      </w:r>
      <w:r w:rsidR="005E226D" w:rsidRPr="009D0F48">
        <w:rPr>
          <w:rFonts w:ascii="GHEA Grapalat" w:hAnsi="GHEA Grapalat"/>
          <w:i/>
          <w:sz w:val="18"/>
          <w:szCs w:val="18"/>
          <w:vertAlign w:val="superscript"/>
        </w:rPr>
        <w:t>1</w:t>
      </w:r>
      <w:r w:rsidR="005E226D" w:rsidRPr="009D0F48">
        <w:rPr>
          <w:rFonts w:ascii="GHEA Grapalat" w:hAnsi="GHEA Grapalat"/>
          <w:i/>
          <w:sz w:val="18"/>
          <w:szCs w:val="18"/>
        </w:rPr>
        <w:t xml:space="preserve"> </w:t>
      </w:r>
      <w:r w:rsidRPr="009D0F48">
        <w:rPr>
          <w:rFonts w:ascii="GHEA Grapalat" w:hAnsi="GHEA Grapalat"/>
          <w:i/>
          <w:sz w:val="18"/>
          <w:szCs w:val="18"/>
        </w:rPr>
        <w:t>Если цена</w:t>
      </w:r>
      <w:r w:rsidR="005E226D" w:rsidRPr="009D0F48">
        <w:rPr>
          <w:rFonts w:ascii="GHEA Grapalat" w:hAnsi="GHEA Grapalat"/>
          <w:i/>
          <w:sz w:val="18"/>
          <w:szCs w:val="18"/>
        </w:rPr>
        <w:t xml:space="preserve"> </w:t>
      </w:r>
      <w:r w:rsidR="004C0E39" w:rsidRPr="009D0F48">
        <w:rPr>
          <w:rFonts w:ascii="GHEA Grapalat" w:hAnsi="GHEA Grapalat"/>
          <w:i/>
          <w:sz w:val="18"/>
          <w:szCs w:val="18"/>
        </w:rPr>
        <w:t>закупки</w:t>
      </w:r>
      <w:r w:rsidRPr="009D0F48">
        <w:rPr>
          <w:rFonts w:ascii="GHEA Grapalat" w:hAnsi="GHEA Grapalat"/>
          <w:i/>
          <w:sz w:val="18"/>
          <w:szCs w:val="18"/>
        </w:rPr>
        <w:t xml:space="preserve"> данного лота по заявке на закупку</w:t>
      </w:r>
      <w:r w:rsidR="005E226D" w:rsidRPr="009D0F48">
        <w:rPr>
          <w:rFonts w:ascii="GHEA Grapalat" w:hAnsi="GHEA Grapalat"/>
          <w:i/>
          <w:sz w:val="18"/>
          <w:szCs w:val="18"/>
        </w:rPr>
        <w:t>:</w:t>
      </w:r>
    </w:p>
    <w:p w:rsidR="00E8513D" w:rsidRPr="009D0F48" w:rsidRDefault="00E8513D" w:rsidP="00832AB3">
      <w:pPr>
        <w:pStyle w:val="FootnoteText"/>
        <w:jc w:val="both"/>
        <w:rPr>
          <w:rFonts w:ascii="GHEA Grapalat" w:hAnsi="GHEA Grapalat"/>
          <w:i/>
          <w:sz w:val="18"/>
          <w:szCs w:val="18"/>
        </w:rPr>
      </w:pPr>
      <w:r w:rsidRPr="009D0F48">
        <w:rPr>
          <w:rFonts w:ascii="GHEA Grapalat" w:hAnsi="GHEA Grapalat"/>
          <w:i/>
          <w:sz w:val="18"/>
          <w:szCs w:val="18"/>
        </w:rPr>
        <w:lastRenderedPageBreak/>
        <w:t xml:space="preserve">-не превышает </w:t>
      </w:r>
      <w:r w:rsidR="009862A0" w:rsidRPr="009D0F48">
        <w:rPr>
          <w:rFonts w:ascii="GHEA Grapalat" w:hAnsi="GHEA Grapalat"/>
          <w:i/>
          <w:sz w:val="18"/>
          <w:szCs w:val="18"/>
        </w:rPr>
        <w:t>восьмидесятикратный</w:t>
      </w:r>
      <w:r w:rsidRPr="009D0F48">
        <w:rPr>
          <w:rFonts w:ascii="GHEA Grapalat" w:hAnsi="GHEA Grapalat"/>
          <w:i/>
          <w:sz w:val="18"/>
          <w:szCs w:val="18"/>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D0F48">
        <w:rPr>
          <w:rFonts w:ascii="Cambria Math" w:hAnsi="Cambria Math" w:cs="Cambria Math"/>
          <w:i/>
          <w:sz w:val="18"/>
          <w:szCs w:val="18"/>
        </w:rPr>
        <w:t>․</w:t>
      </w:r>
    </w:p>
    <w:p w:rsidR="00E96941" w:rsidRPr="009D0F48" w:rsidRDefault="00832AB3" w:rsidP="00E96941">
      <w:pPr>
        <w:pStyle w:val="FootnoteText"/>
        <w:jc w:val="both"/>
        <w:rPr>
          <w:rFonts w:ascii="GHEA Grapalat" w:hAnsi="GHEA Grapalat"/>
          <w:i/>
          <w:sz w:val="18"/>
          <w:szCs w:val="18"/>
        </w:rPr>
      </w:pPr>
      <w:r w:rsidRPr="009D0F48">
        <w:rPr>
          <w:rFonts w:ascii="GHEA Grapalat" w:hAnsi="GHEA Grapalat"/>
          <w:i/>
          <w:sz w:val="18"/>
          <w:szCs w:val="18"/>
        </w:rPr>
        <w:t xml:space="preserve">- </w:t>
      </w:r>
      <w:r w:rsidR="00E96941"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00E96941" w:rsidRPr="009D0F48">
        <w:rPr>
          <w:rFonts w:ascii="GHEA Grapalat" w:hAnsi="GHEA Grapalat"/>
          <w:i/>
          <w:sz w:val="18"/>
          <w:szCs w:val="18"/>
        </w:rPr>
        <w:t xml:space="preserve">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w:t>
      </w:r>
      <w:r w:rsidR="005537F6" w:rsidRPr="009D0F48">
        <w:rPr>
          <w:rFonts w:ascii="GHEA Grapalat" w:hAnsi="GHEA Grapalat"/>
          <w:i/>
          <w:sz w:val="18"/>
          <w:szCs w:val="18"/>
        </w:rPr>
        <w:t xml:space="preserve"> соглашения о неустойке</w:t>
      </w:r>
      <w:r w:rsidR="00E96941" w:rsidRPr="009D0F48">
        <w:rPr>
          <w:rFonts w:ascii="GHEA Grapalat" w:hAnsi="GHEA Grapalat"/>
          <w:i/>
          <w:sz w:val="18"/>
          <w:szCs w:val="18"/>
        </w:rPr>
        <w:t xml:space="preserve"> (приложение 4</w:t>
      </w:r>
      <w:del w:id="12" w:author="Vardan" w:date="2022-10-29T22:38:00Z">
        <w:r w:rsidR="00E96941" w:rsidRPr="009D0F48" w:rsidDel="00F11926">
          <w:rPr>
            <w:rFonts w:ascii="Cambria Math" w:hAnsi="Cambria Math" w:cs="Cambria Math"/>
            <w:i/>
            <w:sz w:val="18"/>
            <w:szCs w:val="18"/>
          </w:rPr>
          <w:delText>․</w:delText>
        </w:r>
      </w:del>
      <w:ins w:id="13" w:author="Vardan" w:date="2022-10-29T22:38:00Z">
        <w:r w:rsidR="00F11926" w:rsidRPr="009D0F48">
          <w:rPr>
            <w:rFonts w:ascii="Cambria Math" w:hAnsi="Cambria Math" w:cs="Cambria Math"/>
            <w:i/>
            <w:sz w:val="18"/>
            <w:szCs w:val="18"/>
          </w:rPr>
          <w:t>.</w:t>
        </w:r>
      </w:ins>
      <w:r w:rsidR="00E96941" w:rsidRPr="009D0F48">
        <w:rPr>
          <w:rFonts w:ascii="GHEA Grapalat" w:hAnsi="GHEA Grapalat"/>
          <w:i/>
          <w:sz w:val="18"/>
          <w:szCs w:val="18"/>
        </w:rPr>
        <w:t xml:space="preserve">2) </w:t>
      </w:r>
      <w:r w:rsidR="00E96941" w:rsidRPr="009D0F48">
        <w:rPr>
          <w:rFonts w:ascii="GHEA Grapalat" w:hAnsi="GHEA Grapalat" w:cs="GHEA Grapalat"/>
          <w:i/>
          <w:sz w:val="18"/>
          <w:szCs w:val="18"/>
        </w:rPr>
        <w:t>или</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а</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число</w:t>
      </w:r>
      <w:r w:rsidR="00E96941" w:rsidRPr="009D0F48">
        <w:rPr>
          <w:rFonts w:ascii="GHEA Grapalat" w:hAnsi="GHEA Grapalat"/>
          <w:i/>
          <w:sz w:val="18"/>
          <w:szCs w:val="18"/>
        </w:rPr>
        <w:t xml:space="preserve"> " 20 "</w:t>
      </w:r>
      <w:r w:rsidR="00E96941" w:rsidRPr="009D0F48">
        <w:rPr>
          <w:rFonts w:ascii="GHEA Grapalat" w:hAnsi="GHEA Grapalat" w:cs="GHEA Grapalat"/>
          <w:i/>
          <w:sz w:val="18"/>
          <w:szCs w:val="18"/>
        </w:rPr>
        <w:t>заменяется</w:t>
      </w:r>
      <w:r w:rsidR="00E96941" w:rsidRPr="009D0F48">
        <w:rPr>
          <w:rFonts w:ascii="GHEA Grapalat" w:hAnsi="GHEA Grapalat"/>
          <w:i/>
          <w:sz w:val="18"/>
          <w:szCs w:val="18"/>
        </w:rPr>
        <w:t xml:space="preserve"> </w:t>
      </w:r>
      <w:r w:rsidR="005A2C26" w:rsidRPr="009D0F48">
        <w:rPr>
          <w:rFonts w:ascii="GHEA Grapalat" w:hAnsi="GHEA Grapalat"/>
          <w:i/>
          <w:sz w:val="18"/>
          <w:szCs w:val="18"/>
        </w:rPr>
        <w:t>числом</w:t>
      </w:r>
      <w:r w:rsidR="00E96941" w:rsidRPr="009D0F48">
        <w:rPr>
          <w:rFonts w:ascii="GHEA Grapalat" w:hAnsi="GHEA Grapalat"/>
          <w:i/>
          <w:sz w:val="18"/>
          <w:szCs w:val="18"/>
        </w:rPr>
        <w:t xml:space="preserve"> "90".</w:t>
      </w:r>
    </w:p>
    <w:p w:rsidR="00832AB3" w:rsidRPr="009D0F48" w:rsidRDefault="00832AB3" w:rsidP="00832AB3">
      <w:pPr>
        <w:pStyle w:val="FootnoteText"/>
        <w:jc w:val="both"/>
        <w:rPr>
          <w:rFonts w:ascii="GHEA Grapalat" w:hAnsi="GHEA Grapalat"/>
          <w:i/>
          <w:sz w:val="18"/>
          <w:szCs w:val="18"/>
        </w:rPr>
      </w:pPr>
      <w:r w:rsidRPr="009D0F48">
        <w:rPr>
          <w:rFonts w:ascii="GHEA Grapalat" w:hAnsi="GHEA Grapalat"/>
          <w:i/>
          <w:sz w:val="18"/>
          <w:szCs w:val="18"/>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D544C1" w:rsidRPr="00BC30EA" w:rsidRDefault="00D544C1" w:rsidP="00832AB3">
      <w:pPr>
        <w:pStyle w:val="FootnoteText"/>
        <w:jc w:val="both"/>
        <w:rPr>
          <w:rFonts w:ascii="GHEA Grapalat" w:hAnsi="GHEA Grapalat"/>
          <w:i/>
          <w:sz w:val="18"/>
          <w:szCs w:val="18"/>
        </w:rPr>
      </w:pPr>
    </w:p>
    <w:p w:rsidR="0035631F" w:rsidRDefault="00CF7623" w:rsidP="00B46D58">
      <w:pPr>
        <w:widowControl w:val="0"/>
        <w:tabs>
          <w:tab w:val="left" w:pos="1276"/>
        </w:tabs>
        <w:spacing w:after="160"/>
        <w:ind w:firstLine="567"/>
        <w:jc w:val="both"/>
        <w:rPr>
          <w:ins w:id="14" w:author="Vardan" w:date="2022-10-29T22:39:00Z"/>
          <w:rFonts w:ascii="GHEA Grapalat" w:hAnsi="GHEA Grapalat"/>
        </w:rPr>
      </w:pPr>
      <w:r w:rsidRPr="00692995">
        <w:rPr>
          <w:rFonts w:ascii="GHEA Grapalat" w:hAnsi="GHEA Grapalat" w:cs="Sylfaen"/>
        </w:rPr>
        <w:t>Обеспечение квалификации в виде</w:t>
      </w:r>
      <w:r w:rsidR="00223984">
        <w:rPr>
          <w:rFonts w:ascii="GHEA Grapalat" w:hAnsi="GHEA Grapalat" w:cs="Sylfaen"/>
        </w:rPr>
        <w:t xml:space="preserve"> банковской</w:t>
      </w:r>
      <w:r w:rsidRPr="00692995">
        <w:rPr>
          <w:rFonts w:ascii="GHEA Grapalat" w:hAnsi="GHEA Grapalat" w:cs="Sylfaen"/>
        </w:rPr>
        <w:t xml:space="preserve"> гарантии отобранный участник представляет согласно приложению 4</w:t>
      </w:r>
      <w:r w:rsidR="00226D65" w:rsidRPr="00FE0498">
        <w:rPr>
          <w:rFonts w:ascii="GHEA Grapalat" w:hAnsi="GHEA Grapalat" w:cs="Sylfaen"/>
        </w:rPr>
        <w:t>.</w:t>
      </w:r>
      <w:r w:rsidR="008C0485" w:rsidRPr="00692995">
        <w:rPr>
          <w:rStyle w:val="FootnoteReference"/>
          <w:rFonts w:ascii="GHEA Grapalat" w:hAnsi="GHEA Grapalat"/>
        </w:rPr>
        <w:footnoteReference w:customMarkFollows="1" w:id="5"/>
        <w:t>12</w:t>
      </w:r>
      <w:r w:rsidR="00A6609C" w:rsidRPr="00692995">
        <w:rPr>
          <w:rFonts w:ascii="GHEA Grapalat" w:hAnsi="GHEA Grapalat"/>
        </w:rPr>
        <w:t xml:space="preserve"> </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1507C1">
        <w:rPr>
          <w:rFonts w:ascii="GHEA Grapalat" w:hAnsi="GHEA Grapalat"/>
        </w:rPr>
        <w:t>закупки</w:t>
      </w:r>
      <w:r w:rsidR="001507C1" w:rsidRPr="001775FE">
        <w:rPr>
          <w:rFonts w:ascii="GHEA Grapalat" w:hAnsi="GHEA Grapalat"/>
        </w:rPr>
        <w:t xml:space="preserve">. </w:t>
      </w:r>
      <w:r w:rsidR="001507C1" w:rsidRPr="002C42AD">
        <w:rPr>
          <w:rFonts w:ascii="GHEA Grapalat" w:hAnsi="GHEA Grapalat"/>
        </w:rPr>
        <w:t xml:space="preserve">Если цена закупки </w:t>
      </w:r>
      <w:r w:rsidR="009332D1">
        <w:rPr>
          <w:rFonts w:ascii="GHEA Grapalat" w:hAnsi="GHEA Grapalat"/>
        </w:rPr>
        <w:t>услуг</w:t>
      </w:r>
      <w:r w:rsidR="001507C1"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1D2159">
        <w:rPr>
          <w:rStyle w:val="FootnoteReference"/>
          <w:rFonts w:ascii="GHEA Grapalat" w:hAnsi="GHEA Grapalat"/>
        </w:rPr>
        <w:footnoteReference w:customMarkFollows="1" w:id="6"/>
        <w:t>13</w:t>
      </w:r>
      <w:r w:rsidR="00375E5E">
        <w:rPr>
          <w:rFonts w:ascii="GHEA Grapalat" w:hAnsi="GHEA Grapalat"/>
        </w:rPr>
        <w:t>.</w:t>
      </w:r>
    </w:p>
    <w:p w:rsidR="00E969ED" w:rsidRPr="00375987"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w:t>
      </w:r>
      <w:r w:rsidR="00653CFA">
        <w:rPr>
          <w:rFonts w:ascii="GHEA Grapalat" w:hAnsi="GHEA Grapalat"/>
        </w:rPr>
        <w:t>по</w:t>
      </w:r>
      <w:r w:rsidR="00653CFA" w:rsidRPr="0058395E">
        <w:rPr>
          <w:rFonts w:ascii="GHEA Grapalat" w:hAnsi="GHEA Grapalat"/>
        </w:rPr>
        <w:t xml:space="preserve"> </w:t>
      </w:r>
      <w:r w:rsidR="00653CFA">
        <w:rPr>
          <w:rFonts w:ascii="GHEA Grapalat" w:hAnsi="GHEA Grapalat"/>
        </w:rPr>
        <w:t>лотам</w:t>
      </w:r>
      <w:r w:rsidR="00653CFA" w:rsidRPr="0058395E">
        <w:rPr>
          <w:rFonts w:ascii="GHEA Grapalat" w:hAnsi="GHEA Grapalat"/>
        </w:rPr>
        <w:t xml:space="preserve"> </w:t>
      </w:r>
      <w:r w:rsidRPr="0058395E">
        <w:rPr>
          <w:rFonts w:ascii="GHEA Grapalat" w:hAnsi="GHEA Grapalat"/>
        </w:rPr>
        <w:t xml:space="preserve">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му лоту</w:t>
      </w:r>
      <w:r w:rsidR="00D54A1C">
        <w:rPr>
          <w:rFonts w:ascii="GHEA Grapalat" w:hAnsi="GHEA Grapalat"/>
        </w:rPr>
        <w:t xml:space="preserve">, </w:t>
      </w:r>
      <w:r w:rsidR="00D54A1C">
        <w:rPr>
          <w:rFonts w:ascii="GHEA Grapalat" w:hAnsi="GHEA Grapalat" w:cs="Sylfaen"/>
        </w:rPr>
        <w:t xml:space="preserve">то </w:t>
      </w:r>
      <w:r w:rsidR="00D54A1C" w:rsidRPr="00D91525">
        <w:rPr>
          <w:rFonts w:ascii="GHEA Grapalat" w:hAnsi="GHEA Grapalat" w:cs="Sylfaen"/>
        </w:rPr>
        <w:t>он может предоставить</w:t>
      </w:r>
      <w:r w:rsidR="00D54A1C">
        <w:rPr>
          <w:rFonts w:ascii="GHEA Grapalat" w:hAnsi="GHEA Grapalat" w:cs="Sylfaen"/>
        </w:rPr>
        <w:t xml:space="preserve"> обеспечение квалификации как </w:t>
      </w:r>
      <w:r w:rsidR="00D54A1C" w:rsidRPr="009044F1">
        <w:rPr>
          <w:rFonts w:ascii="GHEA Grapalat" w:hAnsi="GHEA Grapalat"/>
        </w:rPr>
        <w:t xml:space="preserve">для каждого лота в отдельности, так и </w:t>
      </w:r>
      <w:r w:rsidR="00D54A1C">
        <w:rPr>
          <w:rFonts w:ascii="GHEA Grapalat" w:hAnsi="GHEA Grapalat"/>
        </w:rPr>
        <w:t xml:space="preserve">одно обеспечение - </w:t>
      </w:r>
      <w:r w:rsidR="00D54A1C" w:rsidRPr="009044F1">
        <w:rPr>
          <w:rFonts w:ascii="GHEA Grapalat" w:hAnsi="GHEA Grapalat"/>
        </w:rPr>
        <w:t>для всех лотов</w:t>
      </w:r>
      <w:r w:rsidR="00D54A1C">
        <w:rPr>
          <w:rFonts w:ascii="GHEA Grapalat" w:hAnsi="GHEA Grapalat"/>
        </w:rPr>
        <w:t xml:space="preserve">. </w:t>
      </w:r>
      <w:r w:rsidR="00D54A1C" w:rsidRPr="00F905E0">
        <w:rPr>
          <w:rFonts w:ascii="GHEA Grapalat" w:hAnsi="GHEA Grapalat"/>
        </w:rPr>
        <w:t>При представлении одного обеспечения квалификаци</w:t>
      </w:r>
      <w:r w:rsidR="00D54A1C">
        <w:rPr>
          <w:rFonts w:ascii="GHEA Grapalat" w:hAnsi="GHEA Grapalat"/>
        </w:rPr>
        <w:t>и</w:t>
      </w:r>
      <w:r w:rsidR="00D54A1C" w:rsidRPr="00F905E0">
        <w:rPr>
          <w:rFonts w:ascii="GHEA Grapalat" w:hAnsi="GHEA Grapalat"/>
        </w:rPr>
        <w:t xml:space="preserve"> его сумма исчисляется </w:t>
      </w:r>
      <w:r w:rsidR="00D54A1C">
        <w:rPr>
          <w:rFonts w:ascii="GHEA Grapalat" w:hAnsi="GHEA Grapalat"/>
        </w:rPr>
        <w:t xml:space="preserve">по отношению </w:t>
      </w:r>
      <w:r w:rsidR="001507C1" w:rsidRPr="00E43BF3">
        <w:rPr>
          <w:rFonts w:ascii="GHEA Grapalat" w:hAnsi="GHEA Grapalat" w:cs="Sylfaen"/>
        </w:rPr>
        <w:t>к сумме цен закупо</w:t>
      </w:r>
      <w:r w:rsidR="001507C1" w:rsidRPr="001A1040">
        <w:rPr>
          <w:rFonts w:ascii="GHEA Grapalat" w:hAnsi="GHEA Grapalat" w:cs="Sylfaen"/>
        </w:rPr>
        <w:t>к</w:t>
      </w:r>
      <w:r w:rsidR="001507C1" w:rsidRPr="0032634E">
        <w:rPr>
          <w:rFonts w:ascii="GHEA Grapalat" w:hAnsi="GHEA Grapalat" w:cs="Sylfaen"/>
        </w:rPr>
        <w:t xml:space="preserve"> представленных лотов</w:t>
      </w:r>
      <w:r w:rsidR="001507C1" w:rsidRPr="0099715E">
        <w:rPr>
          <w:rFonts w:ascii="GHEA Grapalat" w:hAnsi="GHEA Grapalat"/>
          <w:color w:val="FF0000"/>
        </w:rPr>
        <w:t xml:space="preserve"> </w:t>
      </w:r>
      <w:r w:rsidR="001507C1" w:rsidRPr="000B15AE">
        <w:rPr>
          <w:rFonts w:ascii="GHEA Grapalat" w:hAnsi="GHEA Grapalat"/>
          <w:color w:val="000000" w:themeColor="text1"/>
        </w:rPr>
        <w:t>с учетом требований 9-ого подпункта 32-ого пункта Порядка</w:t>
      </w:r>
      <w:r w:rsidR="001507C1">
        <w:rPr>
          <w:rFonts w:ascii="GHEA Grapalat" w:hAnsi="GHEA Grapalat"/>
          <w:color w:val="000000" w:themeColor="text1"/>
        </w:rPr>
        <w:t>.</w:t>
      </w:r>
      <w:r w:rsidR="000F1E54">
        <w:rPr>
          <w:rFonts w:ascii="GHEA Grapalat" w:hAnsi="GHEA Grapalat"/>
        </w:rPr>
        <w:t xml:space="preserve"> </w:t>
      </w:r>
      <w:r w:rsidR="00030D40" w:rsidRPr="00375987">
        <w:rPr>
          <w:rFonts w:ascii="GHEA Grapalat" w:hAnsi="GHEA Grapalat"/>
        </w:rPr>
        <w:t xml:space="preserve">Обеспечение договора должно быть действительно как минимум включительно до </w:t>
      </w:r>
      <w:r w:rsidR="000C328E" w:rsidRPr="00375987">
        <w:rPr>
          <w:rFonts w:ascii="GHEA Grapalat" w:hAnsi="GHEA Grapalat"/>
        </w:rPr>
        <w:t>90</w:t>
      </w:r>
      <w:r w:rsidR="00030D40" w:rsidRPr="0037598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375987">
        <w:rPr>
          <w:rFonts w:ascii="GHEA Grapalat" w:hAnsi="GHEA Grapalat"/>
        </w:rPr>
        <w:t xml:space="preserve">пяти </w:t>
      </w:r>
      <w:r w:rsidR="00030D40" w:rsidRPr="00375987">
        <w:rPr>
          <w:rFonts w:ascii="GHEA Grapalat" w:hAnsi="GHEA Grapalat"/>
        </w:rPr>
        <w:t xml:space="preserve">рабочих дней, следующих за исполнением в полном объеме </w:t>
      </w:r>
      <w:r w:rsidR="00030D40" w:rsidRPr="00375987">
        <w:rPr>
          <w:rFonts w:ascii="GHEA Grapalat" w:hAnsi="GHEA Grapalat"/>
        </w:rPr>
        <w:lastRenderedPageBreak/>
        <w:t xml:space="preserve">обязательств, взятых на себя по заключенному </w:t>
      </w:r>
      <w:r w:rsidR="00DC30CC" w:rsidRPr="00375987">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 xml:space="preserve">4", </w:t>
      </w:r>
      <w:r w:rsidR="00A17551">
        <w:rPr>
          <w:rFonts w:ascii="GHEA Grapalat" w:hAnsi="GHEA Grapalat"/>
        </w:rPr>
        <w:t>неотложный  открытый конкурс</w:t>
      </w:r>
      <w:r w:rsidRPr="009044F1">
        <w:rPr>
          <w:rFonts w:ascii="GHEA Grapalat" w:hAnsi="GHEA Grapalat"/>
        </w:rPr>
        <w:t xml:space="preserve"> в Центральном казначействе на имя уполномоченного органа.</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C6542E" w:rsidRDefault="00C6542E" w:rsidP="00C6542E">
      <w:pPr>
        <w:widowControl w:val="0"/>
        <w:tabs>
          <w:tab w:val="left" w:pos="1134"/>
        </w:tabs>
        <w:spacing w:after="160"/>
        <w:ind w:firstLine="567"/>
        <w:jc w:val="both"/>
        <w:rPr>
          <w:ins w:id="15" w:author="Inesa Kocharyan" w:date="2023-07-07T09:42:00Z"/>
          <w:rFonts w:ascii="GHEA Grapalat" w:hAnsi="GHEA Grapalat"/>
        </w:rPr>
      </w:pPr>
      <w:r w:rsidRPr="00EA64AF">
        <w:rPr>
          <w:rFonts w:ascii="GHEA Grapalat" w:hAnsi="GHEA Grapalat"/>
        </w:rPr>
        <w:t xml:space="preserve">10.7 Руководитель заказчика </w:t>
      </w:r>
      <w:r>
        <w:rPr>
          <w:rFonts w:ascii="GHEA Grapalat" w:hAnsi="GHEA Grapalat"/>
        </w:rPr>
        <w:t xml:space="preserve">в письменной форме </w:t>
      </w:r>
      <w:r w:rsidRPr="00EA64AF">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EA64AF">
        <w:rPr>
          <w:rFonts w:ascii="GHEA Grapalat" w:hAnsi="GHEA Grapalat"/>
          <w:lang w:val="hy-AM"/>
        </w:rPr>
        <w:t>-</w:t>
      </w:r>
      <w:r w:rsidRPr="00EA64AF">
        <w:rPr>
          <w:rFonts w:ascii="GHEA Grapalat" w:hAnsi="GHEA Grapalat"/>
        </w:rPr>
        <w:t xml:space="preserve"> </w:t>
      </w:r>
      <w:r>
        <w:rPr>
          <w:rFonts w:ascii="GHEA Grapalat" w:hAnsi="GHEA Grapalat"/>
        </w:rPr>
        <w:t>Министерству Финансов РА</w:t>
      </w:r>
      <w:r w:rsidRPr="00EA64AF">
        <w:rPr>
          <w:rFonts w:ascii="GHEA Grapalat" w:hAnsi="GHEA Grapalat"/>
          <w:lang w:val="hy-AM"/>
        </w:rPr>
        <w:t>,</w:t>
      </w:r>
      <w:r w:rsidRPr="00EA64AF">
        <w:rPr>
          <w:rFonts w:ascii="GHEA Grapalat" w:hAnsi="GHEA Grapalat"/>
        </w:rPr>
        <w:t xml:space="preserve"> в течение </w:t>
      </w:r>
      <w:r>
        <w:rPr>
          <w:rFonts w:ascii="GHEA Grapalat" w:hAnsi="GHEA Grapalat"/>
        </w:rPr>
        <w:t xml:space="preserve">пяти </w:t>
      </w:r>
      <w:r w:rsidRPr="00EA64AF">
        <w:rPr>
          <w:rFonts w:ascii="GHEA Grapalat" w:hAnsi="GHEA Grapalat"/>
        </w:rPr>
        <w:t xml:space="preserve">рабочих дней, следующих за днем возникновения основания для вылаты обеспечения. Если требование о выплате обеспечения отклоняется банком </w:t>
      </w:r>
      <w:r>
        <w:rPr>
          <w:rFonts w:ascii="GHEA Grapalat" w:hAnsi="GHEA Grapalat"/>
        </w:rPr>
        <w:t xml:space="preserve">или Министерством Финансов РА </w:t>
      </w:r>
      <w:r w:rsidRPr="00EA64AF">
        <w:rPr>
          <w:rFonts w:ascii="GHEA Grapalat" w:hAnsi="GHEA Grapalat"/>
        </w:rPr>
        <w:t>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6542E" w:rsidRPr="00F65EB5" w:rsidRDefault="00C6542E" w:rsidP="00C654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10.8 </w:t>
      </w:r>
      <w:r w:rsidRPr="00F65EB5">
        <w:rPr>
          <w:rFonts w:ascii="GHEA Grapalat" w:hAnsi="GHEA Grapalat" w:hint="eastAsia"/>
        </w:rPr>
        <w:t>О</w:t>
      </w:r>
      <w:r w:rsidRPr="00F65EB5">
        <w:rPr>
          <w:rFonts w:ascii="GHEA Grapalat" w:hAnsi="GHEA Grapalat"/>
        </w:rPr>
        <w:t xml:space="preserve"> </w:t>
      </w:r>
      <w:r w:rsidRPr="00F65EB5">
        <w:rPr>
          <w:rFonts w:ascii="GHEA Grapalat" w:hAnsi="GHEA Grapalat" w:hint="eastAsia"/>
        </w:rPr>
        <w:t>возврате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договора</w:t>
      </w:r>
      <w:r w:rsidRPr="00F65EB5">
        <w:rPr>
          <w:rFonts w:ascii="GHEA Grapalat" w:hAnsi="GHEA Grapalat"/>
        </w:rPr>
        <w:t xml:space="preserve"> </w:t>
      </w:r>
      <w:r w:rsidRPr="00F65EB5">
        <w:rPr>
          <w:rFonts w:ascii="GHEA Grapalat" w:hAnsi="GHEA Grapalat" w:hint="eastAsia"/>
        </w:rPr>
        <w:t>и</w:t>
      </w:r>
      <w:r w:rsidRPr="00F65EB5">
        <w:rPr>
          <w:rFonts w:ascii="GHEA Grapalat" w:hAnsi="GHEA Grapalat"/>
        </w:rPr>
        <w:t>/</w:t>
      </w:r>
      <w:r w:rsidRPr="00F65EB5">
        <w:rPr>
          <w:rFonts w:ascii="GHEA Grapalat" w:hAnsi="GHEA Grapalat" w:hint="eastAsia"/>
        </w:rPr>
        <w:t>или</w:t>
      </w:r>
      <w:r w:rsidRPr="00F65EB5">
        <w:rPr>
          <w:rFonts w:ascii="GHEA Grapalat" w:hAnsi="GHEA Grapalat"/>
        </w:rPr>
        <w:t xml:space="preserve"> </w:t>
      </w:r>
      <w:r w:rsidRPr="00F65EB5">
        <w:rPr>
          <w:rFonts w:ascii="GHEA Grapalat" w:hAnsi="GHEA Grapalat" w:hint="eastAsia"/>
        </w:rPr>
        <w:t>квалификации</w:t>
      </w:r>
      <w:r w:rsidRPr="00F65EB5">
        <w:rPr>
          <w:rFonts w:ascii="GHEA Grapalat" w:hAnsi="GHEA Grapalat"/>
        </w:rPr>
        <w:t xml:space="preserve"> </w:t>
      </w:r>
      <w:r w:rsidRPr="00F65EB5">
        <w:rPr>
          <w:rFonts w:ascii="GHEA Grapalat" w:hAnsi="GHEA Grapalat" w:hint="eastAsia"/>
        </w:rPr>
        <w:t>руководитель</w:t>
      </w:r>
      <w:r w:rsidRPr="00F65EB5">
        <w:rPr>
          <w:rFonts w:ascii="GHEA Grapalat" w:hAnsi="GHEA Grapalat"/>
        </w:rPr>
        <w:t xml:space="preserve"> </w:t>
      </w:r>
      <w:r w:rsidRPr="00F65EB5">
        <w:rPr>
          <w:rFonts w:ascii="GHEA Grapalat" w:hAnsi="GHEA Grapalat" w:hint="eastAsia"/>
        </w:rPr>
        <w:t>заказчика</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письменной</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течение</w:t>
      </w:r>
      <w:r w:rsidRPr="00F65EB5">
        <w:rPr>
          <w:rFonts w:ascii="GHEA Grapalat" w:hAnsi="GHEA Grapalat"/>
        </w:rPr>
        <w:t xml:space="preserve"> </w:t>
      </w:r>
      <w:r w:rsidRPr="00F65EB5">
        <w:rPr>
          <w:rFonts w:ascii="GHEA Grapalat" w:hAnsi="GHEA Grapalat" w:hint="eastAsia"/>
        </w:rPr>
        <w:t>пяти</w:t>
      </w:r>
      <w:r w:rsidRPr="00F65EB5">
        <w:rPr>
          <w:rFonts w:ascii="GHEA Grapalat" w:hAnsi="GHEA Grapalat"/>
        </w:rPr>
        <w:t xml:space="preserve"> </w:t>
      </w:r>
      <w:r w:rsidRPr="00F65EB5">
        <w:rPr>
          <w:rFonts w:ascii="GHEA Grapalat" w:hAnsi="GHEA Grapalat" w:hint="eastAsia"/>
        </w:rPr>
        <w:t>рабочих</w:t>
      </w:r>
      <w:r w:rsidRPr="00F65EB5">
        <w:rPr>
          <w:rFonts w:ascii="GHEA Grapalat" w:hAnsi="GHEA Grapalat"/>
        </w:rPr>
        <w:t xml:space="preserve"> </w:t>
      </w:r>
      <w:r w:rsidRPr="00F65EB5">
        <w:rPr>
          <w:rFonts w:ascii="GHEA Grapalat" w:hAnsi="GHEA Grapalat" w:hint="eastAsia"/>
        </w:rPr>
        <w:t>дней</w:t>
      </w:r>
      <w:r w:rsidRPr="00F65EB5">
        <w:rPr>
          <w:rFonts w:ascii="GHEA Grapalat" w:hAnsi="GHEA Grapalat"/>
        </w:rPr>
        <w:t xml:space="preserve">, </w:t>
      </w:r>
      <w:r w:rsidRPr="00F65EB5">
        <w:rPr>
          <w:rFonts w:ascii="GHEA Grapalat" w:hAnsi="GHEA Grapalat" w:hint="eastAsia"/>
        </w:rPr>
        <w:t>следующих</w:t>
      </w:r>
      <w:r w:rsidRPr="00F65EB5">
        <w:rPr>
          <w:rFonts w:ascii="GHEA Grapalat" w:hAnsi="GHEA Grapalat"/>
        </w:rPr>
        <w:t xml:space="preserve"> </w:t>
      </w:r>
      <w:r w:rsidRPr="00F65EB5">
        <w:rPr>
          <w:rFonts w:ascii="GHEA Grapalat" w:hAnsi="GHEA Grapalat" w:hint="eastAsia"/>
        </w:rPr>
        <w:t>за</w:t>
      </w:r>
      <w:r w:rsidRPr="00F65EB5">
        <w:rPr>
          <w:rFonts w:ascii="GHEA Grapalat" w:hAnsi="GHEA Grapalat"/>
        </w:rPr>
        <w:t xml:space="preserve"> днем возникновения основания возврата обеспечения</w:t>
      </w:r>
      <w:r w:rsidRPr="00F65EB5" w:rsidDel="00960F8B">
        <w:rPr>
          <w:rFonts w:ascii="GHEA Grapalat" w:hAnsi="GHEA Grapalat"/>
        </w:rPr>
        <w:t xml:space="preserve"> </w:t>
      </w:r>
      <w:r w:rsidRPr="00F65EB5">
        <w:rPr>
          <w:rFonts w:ascii="GHEA Grapalat" w:hAnsi="GHEA Grapalat"/>
        </w:rPr>
        <w:t>уведомляет:</w:t>
      </w:r>
    </w:p>
    <w:p w:rsidR="00C6542E" w:rsidRPr="00F65EB5" w:rsidRDefault="00C6542E" w:rsidP="00C654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 представлен</w:t>
      </w:r>
      <w:r w:rsidRPr="00F65EB5">
        <w:rPr>
          <w:rFonts w:ascii="GHEA Grapalat" w:hAnsi="GHEA Grapalat"/>
        </w:rPr>
        <w:t xml:space="preserve">ного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наличных денег - </w:t>
      </w:r>
      <w:r w:rsidRPr="00F65EB5">
        <w:rPr>
          <w:rFonts w:ascii="GHEA Grapalat" w:hAnsi="GHEA Grapalat" w:hint="eastAsia"/>
        </w:rPr>
        <w:t>Министерство</w:t>
      </w:r>
      <w:r w:rsidRPr="00F65EB5">
        <w:rPr>
          <w:rFonts w:ascii="GHEA Grapalat" w:hAnsi="GHEA Grapalat"/>
        </w:rPr>
        <w:t xml:space="preserve"> </w:t>
      </w:r>
      <w:r w:rsidRPr="00F65EB5">
        <w:rPr>
          <w:rFonts w:ascii="GHEA Grapalat" w:hAnsi="GHEA Grapalat" w:hint="eastAsia"/>
        </w:rPr>
        <w:t>финансов</w:t>
      </w:r>
      <w:r w:rsidRPr="00F65EB5">
        <w:rPr>
          <w:rFonts w:ascii="GHEA Grapalat" w:hAnsi="GHEA Grapalat"/>
        </w:rPr>
        <w:t xml:space="preserve"> </w:t>
      </w:r>
      <w:r w:rsidRPr="00F65EB5">
        <w:rPr>
          <w:rFonts w:ascii="GHEA Grapalat" w:hAnsi="GHEA Grapalat" w:hint="eastAsia"/>
        </w:rPr>
        <w:t>РА</w:t>
      </w:r>
      <w:r w:rsidRPr="00F65EB5">
        <w:rPr>
          <w:rFonts w:ascii="GHEA Grapalat" w:hAnsi="GHEA Grapalat"/>
        </w:rPr>
        <w:t xml:space="preserve"> </w:t>
      </w:r>
      <w:r w:rsidRPr="00F65EB5">
        <w:rPr>
          <w:rFonts w:ascii="GHEA Grapalat" w:hAnsi="GHEA Grapalat" w:hint="eastAsia"/>
        </w:rPr>
        <w:t>с</w:t>
      </w:r>
      <w:r w:rsidRPr="00F65EB5">
        <w:rPr>
          <w:rFonts w:ascii="GHEA Grapalat" w:hAnsi="GHEA Grapalat"/>
        </w:rPr>
        <w:t xml:space="preserve"> </w:t>
      </w:r>
      <w:r w:rsidRPr="00F65EB5">
        <w:rPr>
          <w:rFonts w:ascii="GHEA Grapalat" w:hAnsi="GHEA Grapalat" w:hint="eastAsia"/>
        </w:rPr>
        <w:t>приложением</w:t>
      </w:r>
      <w:r w:rsidRPr="00F65EB5">
        <w:rPr>
          <w:rFonts w:ascii="GHEA Grapalat" w:hAnsi="GHEA Grapalat"/>
        </w:rPr>
        <w:t xml:space="preserve"> </w:t>
      </w:r>
      <w:r w:rsidRPr="00F65EB5">
        <w:rPr>
          <w:rFonts w:ascii="GHEA Grapalat" w:hAnsi="GHEA Grapalat" w:hint="eastAsia"/>
        </w:rPr>
        <w:t>копии</w:t>
      </w:r>
      <w:r w:rsidRPr="00F65EB5">
        <w:rPr>
          <w:rFonts w:ascii="GHEA Grapalat" w:hAnsi="GHEA Grapalat"/>
        </w:rPr>
        <w:t xml:space="preserve"> представленного в заявке </w:t>
      </w:r>
      <w:r w:rsidRPr="00F65EB5">
        <w:rPr>
          <w:rFonts w:ascii="GHEA Grapalat" w:hAnsi="GHEA Grapalat" w:hint="eastAsia"/>
        </w:rPr>
        <w:t>документа</w:t>
      </w:r>
      <w:r w:rsidRPr="00F65EB5">
        <w:rPr>
          <w:rFonts w:ascii="GHEA Grapalat" w:hAnsi="GHEA Grapalat"/>
        </w:rPr>
        <w:t xml:space="preserve">, </w:t>
      </w:r>
      <w:r w:rsidRPr="00F65EB5">
        <w:rPr>
          <w:rFonts w:ascii="GHEA Grapalat" w:hAnsi="GHEA Grapalat" w:hint="eastAsia"/>
        </w:rPr>
        <w:t>об</w:t>
      </w:r>
      <w:r w:rsidRPr="00F65EB5">
        <w:rPr>
          <w:rFonts w:ascii="GHEA Grapalat" w:hAnsi="GHEA Grapalat"/>
        </w:rPr>
        <w:t xml:space="preserve"> </w:t>
      </w:r>
      <w:r w:rsidRPr="00F65EB5">
        <w:rPr>
          <w:rFonts w:ascii="GHEA Grapalat" w:hAnsi="GHEA Grapalat" w:hint="eastAsia"/>
        </w:rPr>
        <w:t>обосновании</w:t>
      </w:r>
      <w:r w:rsidRPr="00F65EB5">
        <w:rPr>
          <w:rFonts w:ascii="GHEA Grapalat" w:hAnsi="GHEA Grapalat"/>
        </w:rPr>
        <w:t xml:space="preserve"> </w:t>
      </w:r>
      <w:r w:rsidRPr="00F65EB5">
        <w:rPr>
          <w:rFonts w:ascii="GHEA Grapalat" w:hAnsi="GHEA Grapalat" w:hint="eastAsia"/>
        </w:rPr>
        <w:t>платежа</w:t>
      </w:r>
      <w:r w:rsidRPr="00F65EB5">
        <w:rPr>
          <w:rFonts w:ascii="GHEA Grapalat" w:hAnsi="GHEA Grapalat"/>
        </w:rPr>
        <w:t>,;</w:t>
      </w:r>
    </w:p>
    <w:p w:rsidR="00C6542E" w:rsidRPr="00F65EB5" w:rsidRDefault="00C6542E" w:rsidP="00C654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w:t>
      </w:r>
      <w:r w:rsidRPr="00F65EB5">
        <w:rPr>
          <w:rFonts w:ascii="GHEA Grapalat" w:hAnsi="GHEA Grapalat" w:hint="eastAsia"/>
        </w:rPr>
        <w:t>банковской</w:t>
      </w:r>
      <w:r w:rsidRPr="00F65EB5">
        <w:rPr>
          <w:rFonts w:ascii="GHEA Grapalat" w:hAnsi="GHEA Grapalat"/>
        </w:rPr>
        <w:t xml:space="preserve"> </w:t>
      </w:r>
      <w:r w:rsidRPr="00F65EB5">
        <w:rPr>
          <w:rFonts w:ascii="GHEA Grapalat" w:hAnsi="GHEA Grapalat" w:hint="eastAsia"/>
        </w:rPr>
        <w:t>гарантии</w:t>
      </w:r>
      <w:r w:rsidRPr="00F65EB5">
        <w:rPr>
          <w:rFonts w:ascii="GHEA Grapalat" w:hAnsi="GHEA Grapalat"/>
        </w:rPr>
        <w:t xml:space="preserve">- </w:t>
      </w:r>
      <w:r w:rsidRPr="00F65EB5">
        <w:rPr>
          <w:rFonts w:ascii="GHEA Grapalat" w:hAnsi="GHEA Grapalat" w:hint="eastAsia"/>
        </w:rPr>
        <w:t>банк</w:t>
      </w:r>
      <w:r w:rsidRPr="00F65EB5">
        <w:rPr>
          <w:rFonts w:ascii="GHEA Grapalat" w:hAnsi="GHEA Grapalat"/>
        </w:rPr>
        <w:t xml:space="preserve">, </w:t>
      </w:r>
      <w:r w:rsidRPr="00F65EB5">
        <w:rPr>
          <w:rFonts w:ascii="GHEA Grapalat" w:hAnsi="GHEA Grapalat" w:hint="eastAsia"/>
        </w:rPr>
        <w:t>выдавший</w:t>
      </w:r>
      <w:r w:rsidRPr="00F65EB5">
        <w:rPr>
          <w:rFonts w:ascii="GHEA Grapalat" w:hAnsi="GHEA Grapalat"/>
        </w:rPr>
        <w:t xml:space="preserve"> </w:t>
      </w:r>
      <w:r w:rsidRPr="00F65EB5">
        <w:rPr>
          <w:rFonts w:ascii="GHEA Grapalat" w:hAnsi="GHEA Grapalat" w:hint="eastAsia"/>
        </w:rPr>
        <w:t>гарантию</w:t>
      </w:r>
      <w:r w:rsidRPr="00F65EB5">
        <w:rPr>
          <w:rFonts w:ascii="GHEA Grapalat" w:hAnsi="GHEA Grapalat"/>
        </w:rPr>
        <w:t>;</w:t>
      </w:r>
    </w:p>
    <w:p w:rsidR="00C6542E" w:rsidRPr="0088759A" w:rsidRDefault="00C6542E" w:rsidP="00C654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соглашения о неустойке - </w:t>
      </w:r>
      <w:r w:rsidRPr="00F65EB5">
        <w:rPr>
          <w:rFonts w:ascii="GHEA Grapalat" w:hAnsi="GHEA Grapalat" w:hint="eastAsia"/>
        </w:rPr>
        <w:t>представивше</w:t>
      </w:r>
      <w:r w:rsidRPr="00F65EB5">
        <w:rPr>
          <w:rFonts w:ascii="GHEA Grapalat" w:hAnsi="GHEA Grapalat"/>
        </w:rPr>
        <w:t>го его участника.</w:t>
      </w:r>
    </w:p>
    <w:p w:rsidR="00525AFA" w:rsidRDefault="00525AFA" w:rsidP="00EA64AF">
      <w:pPr>
        <w:widowControl w:val="0"/>
        <w:tabs>
          <w:tab w:val="left" w:pos="1134"/>
        </w:tabs>
        <w:spacing w:after="160"/>
        <w:ind w:firstLine="567"/>
        <w:jc w:val="both"/>
        <w:rPr>
          <w:rFonts w:ascii="GHEA Grapalat" w:hAnsi="GHEA Grapalat"/>
        </w:rPr>
      </w:pPr>
      <w:r w:rsidRPr="00EA64AF">
        <w:rPr>
          <w:rFonts w:ascii="GHEA Grapalat" w:hAnsi="GHEA Grapalat"/>
        </w:rPr>
        <w:t>в банк в течение двух рабочих дней после получения отказа.</w:t>
      </w:r>
    </w:p>
    <w:p w:rsidR="002807DD" w:rsidRDefault="002807DD" w:rsidP="002807DD">
      <w:pPr>
        <w:rPr>
          <w:rFonts w:ascii="GHEA Grapalat" w:hAnsi="GHEA Grapalat"/>
          <w:b/>
        </w:rPr>
      </w:pPr>
      <w:r>
        <w:rPr>
          <w:rFonts w:ascii="GHEA Grapalat" w:hAnsi="GHEA Grapalat"/>
          <w:b/>
        </w:rPr>
        <w:t xml:space="preserve">                </w:t>
      </w: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4604D3" w:rsidRPr="009044F1" w:rsidRDefault="00096865" w:rsidP="004604D3">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004604D3"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sidR="004604D3" w:rsidRPr="008F68CB">
        <w:rPr>
          <w:rFonts w:ascii="GHEA Grapalat" w:hAnsi="GHEA Grapalat"/>
          <w:b/>
        </w:rPr>
        <w:t>Совета старейшин общины</w:t>
      </w:r>
      <w:r w:rsidR="004604D3"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C673DD">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E47984" w:rsidRPr="00216702" w:rsidRDefault="00E47984" w:rsidP="00E4798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E47984" w:rsidRPr="00996C18" w:rsidRDefault="00E47984" w:rsidP="00E47984">
      <w:pPr>
        <w:widowControl w:val="0"/>
        <w:ind w:firstLine="567"/>
        <w:jc w:val="both"/>
        <w:rPr>
          <w:rFonts w:ascii="GHEA Grapalat" w:hAnsi="GHEA Grapalat"/>
        </w:rPr>
      </w:pPr>
      <w:r w:rsidRPr="000B56C9">
        <w:rPr>
          <w:rFonts w:ascii="GHEA Grapalat" w:hAnsi="GHEA Grapalat"/>
        </w:rPr>
        <w:t>12.4</w:t>
      </w:r>
      <w:r w:rsidRPr="0001546B">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E47984" w:rsidRDefault="00E47984" w:rsidP="00E47984">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lastRenderedPageBreak/>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E47984" w:rsidRPr="00570BBD" w:rsidRDefault="00E47984" w:rsidP="00E4798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E47984" w:rsidRDefault="00E47984" w:rsidP="00E4798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по </w:t>
      </w:r>
      <w:r w:rsidRPr="00570BBD">
        <w:rPr>
          <w:rFonts w:ascii="GHEA Grapalat" w:hAnsi="GHEA Grapalat"/>
          <w:color w:val="FF0000"/>
        </w:rPr>
        <w:t>своей</w:t>
      </w:r>
      <w:r w:rsidRPr="00570BBD">
        <w:rPr>
          <w:rFonts w:ascii="GHEA Grapalat" w:hAnsi="GHEA Grapalat"/>
        </w:rPr>
        <w:t xml:space="preserve"> инициативе пришел к выводу о необходимости рассмотрения дела в судебном заседании</w:t>
      </w:r>
      <w:r>
        <w:rPr>
          <w:rFonts w:ascii="GHEA Grapalat" w:hAnsi="GHEA Grapalat"/>
        </w:rPr>
        <w:t xml:space="preserve">. </w:t>
      </w:r>
    </w:p>
    <w:p w:rsidR="00E47984" w:rsidRPr="00570BBD" w:rsidRDefault="00E47984" w:rsidP="00E4798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w:t>
      </w:r>
      <w:r w:rsidRPr="00570BBD">
        <w:rPr>
          <w:rFonts w:ascii="GHEA Grapalat" w:hAnsi="GHEA Grapalat"/>
        </w:rPr>
        <w:lastRenderedPageBreak/>
        <w:t>уполномоченного органа.Уполномоченный орган незамедлительно публикует это решение в бюллетене</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E47984" w:rsidRPr="009044F1" w:rsidRDefault="00E47984" w:rsidP="00E47984">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Del="00E47984" w:rsidRDefault="00AE679C" w:rsidP="00B46D58">
      <w:pPr>
        <w:widowControl w:val="0"/>
        <w:spacing w:after="160"/>
        <w:jc w:val="center"/>
        <w:rPr>
          <w:del w:id="16" w:author="Vardan" w:date="2022-05-29T22:21:00Z"/>
          <w:rFonts w:ascii="GHEA Grapalat" w:hAnsi="GHEA Grapalat" w:cs="Sylfaen"/>
          <w:b/>
        </w:rPr>
      </w:pPr>
    </w:p>
    <w:p w:rsidR="004373E3" w:rsidRDefault="004373E3" w:rsidP="00B46D58">
      <w:pPr>
        <w:rPr>
          <w:rFonts w:ascii="GHEA Grapalat" w:hAnsi="GHEA Grapalat"/>
          <w:b/>
        </w:rPr>
      </w:pPr>
      <w:del w:id="17" w:author="Vardan" w:date="2022-05-29T22:21:00Z">
        <w:r w:rsidDel="00E47984">
          <w:rPr>
            <w:rFonts w:ascii="GHEA Grapalat" w:hAnsi="GHEA Grapalat"/>
            <w:b/>
          </w:rPr>
          <w:br w:type="page"/>
        </w:r>
      </w:del>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A17551">
        <w:rPr>
          <w:rFonts w:ascii="GHEA Grapalat" w:hAnsi="GHEA Grapalat"/>
          <w:b/>
        </w:rPr>
        <w:t>НЕОТЛОЖНЫЙ  ОТКРЫТЫЙ КОНКУРС</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583650" w:rsidRPr="009044F1" w:rsidRDefault="00583650" w:rsidP="00583650">
      <w:pPr>
        <w:widowControl w:val="0"/>
        <w:tabs>
          <w:tab w:val="left" w:pos="1134"/>
        </w:tabs>
        <w:spacing w:after="160"/>
        <w:ind w:firstLine="567"/>
        <w:jc w:val="both"/>
        <w:rPr>
          <w:rFonts w:ascii="GHEA Grapalat" w:hAnsi="GHEA Grapalat"/>
          <w:b/>
        </w:rPr>
      </w:pPr>
      <w:r w:rsidRPr="009044F1">
        <w:rPr>
          <w:rFonts w:ascii="GHEA Grapalat" w:hAnsi="GHEA Grapalat"/>
          <w:b/>
        </w:rPr>
        <w:t>1)</w:t>
      </w:r>
      <w:r w:rsidRPr="005114D0">
        <w:rPr>
          <w:rFonts w:ascii="GHEA Grapalat" w:hAnsi="GHEA Grapalat"/>
          <w:b/>
        </w:rPr>
        <w:tab/>
      </w:r>
      <w:r w:rsidRPr="009044F1">
        <w:rPr>
          <w:rFonts w:ascii="GHEA Grapalat" w:hAnsi="GHEA Grapalat"/>
          <w:b/>
        </w:rPr>
        <w:t>"критерий Пригодности";</w:t>
      </w:r>
    </w:p>
    <w:p w:rsidR="00306356" w:rsidRDefault="00306356" w:rsidP="00306356">
      <w:pPr>
        <w:widowControl w:val="0"/>
        <w:tabs>
          <w:tab w:val="left" w:pos="1134"/>
        </w:tabs>
        <w:spacing w:after="160"/>
        <w:ind w:firstLine="567"/>
        <w:jc w:val="both"/>
        <w:rPr>
          <w:rFonts w:ascii="GHEA Grapalat" w:hAnsi="GHEA Grapalat"/>
          <w:b/>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3D4EE5">
        <w:rPr>
          <w:rFonts w:ascii="GHEA Grapalat" w:hAnsi="GHEA Grapalat"/>
          <w:b/>
        </w:rPr>
        <w:t>заявление-заявление об участии в процедуре согласно Приложению N 1, Если участник не является резидентом РА декларация о реальных бенефициарах (приложение 1.2) по мере необходимости (zip-файл).</w:t>
      </w:r>
    </w:p>
    <w:p w:rsidR="00583650" w:rsidRPr="00D3436F" w:rsidRDefault="00583650" w:rsidP="00583650">
      <w:pPr>
        <w:widowControl w:val="0"/>
        <w:tabs>
          <w:tab w:val="left" w:pos="1134"/>
        </w:tabs>
        <w:spacing w:after="160"/>
        <w:ind w:firstLine="567"/>
        <w:jc w:val="both"/>
        <w:rPr>
          <w:rFonts w:ascii="GHEA Grapalat" w:hAnsi="GHEA Grapalat"/>
        </w:rPr>
      </w:pPr>
      <w:r w:rsidRPr="00D3436F">
        <w:rPr>
          <w:rFonts w:ascii="GHEA Grapalat" w:hAnsi="GHEA Grapalat"/>
        </w:rPr>
        <w:t>2.</w:t>
      </w:r>
      <w:r w:rsidRPr="000027E1">
        <w:rPr>
          <w:rFonts w:ascii="GHEA Grapalat" w:hAnsi="GHEA Grapalat"/>
        </w:rPr>
        <w:t>2</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583650" w:rsidRPr="00D3436F" w:rsidRDefault="00583650" w:rsidP="00583650">
      <w:pPr>
        <w:widowControl w:val="0"/>
        <w:tabs>
          <w:tab w:val="left" w:pos="1134"/>
        </w:tabs>
        <w:spacing w:after="160"/>
        <w:ind w:firstLine="567"/>
        <w:jc w:val="both"/>
        <w:rPr>
          <w:rFonts w:ascii="GHEA Grapalat" w:hAnsi="GHEA Grapalat"/>
        </w:rPr>
      </w:pPr>
      <w:r w:rsidRPr="00D3436F">
        <w:rPr>
          <w:rFonts w:ascii="GHEA Grapalat" w:hAnsi="GHEA Grapalat"/>
        </w:rPr>
        <w:t>2.</w:t>
      </w:r>
      <w:r w:rsidRPr="000027E1">
        <w:rPr>
          <w:rFonts w:ascii="GHEA Grapalat" w:hAnsi="GHEA Grapalat"/>
        </w:rPr>
        <w:t>3</w:t>
      </w:r>
      <w:r>
        <w:rPr>
          <w:rFonts w:ascii="GHEA Grapalat" w:hAnsi="GHEA Grapalat"/>
        </w:rPr>
        <w:t xml:space="preserve">.договор о совместной деятельности, если участники участвуют в </w:t>
      </w:r>
      <w:r>
        <w:rPr>
          <w:rFonts w:ascii="GHEA Grapalat" w:hAnsi="GHEA Grapalat"/>
        </w:rPr>
        <w:lastRenderedPageBreak/>
        <w:t>процедуре закупки в порядке совместной деятельности (консорциумом)</w:t>
      </w:r>
      <w:r>
        <w:rPr>
          <w:rStyle w:val="FootnoteReference"/>
          <w:rFonts w:ascii="GHEA Grapalat" w:hAnsi="GHEA Grapalat"/>
        </w:rPr>
        <w:footnoteReference w:customMarkFollows="1" w:id="7"/>
        <w:t>15</w:t>
      </w:r>
    </w:p>
    <w:p w:rsidR="00583650" w:rsidRPr="006F17BA" w:rsidRDefault="00583650" w:rsidP="00583650">
      <w:pPr>
        <w:widowControl w:val="0"/>
        <w:tabs>
          <w:tab w:val="left" w:pos="1134"/>
        </w:tabs>
        <w:spacing w:after="160"/>
        <w:ind w:firstLine="567"/>
        <w:jc w:val="both"/>
        <w:rPr>
          <w:rFonts w:ascii="GHEA Grapalat" w:hAnsi="GHEA Grapalat"/>
          <w:b/>
        </w:rPr>
      </w:pPr>
      <w:r w:rsidRPr="006F17BA">
        <w:rPr>
          <w:rFonts w:ascii="GHEA Grapalat" w:hAnsi="GHEA Grapalat"/>
          <w:b/>
        </w:rPr>
        <w:t>2.</w:t>
      </w:r>
      <w:r w:rsidRPr="006F17BA">
        <w:rPr>
          <w:rFonts w:ascii="GHEA Grapalat" w:hAnsi="GHEA Grapalat"/>
          <w:b/>
          <w:lang w:val="hy-AM"/>
        </w:rPr>
        <w:t>4</w:t>
      </w:r>
      <w:r w:rsidRPr="00121957">
        <w:rPr>
          <w:rFonts w:ascii="GHEA Grapalat" w:hAnsi="GHEA Grapalat"/>
          <w:b/>
        </w:rPr>
        <w:t xml:space="preserve"> </w:t>
      </w:r>
      <w:r w:rsidRPr="006F17BA">
        <w:rPr>
          <w:rFonts w:ascii="GHEA Grapalat" w:hAnsi="GHEA Grapalat"/>
          <w:b/>
        </w:rPr>
        <w:t>аналогичное соглашение, заключенное ранее / п. 2.4 настоящего приглашения /</w:t>
      </w:r>
    </w:p>
    <w:p w:rsidR="00583650" w:rsidRPr="006F17BA" w:rsidRDefault="00583650" w:rsidP="00583650">
      <w:pPr>
        <w:widowControl w:val="0"/>
        <w:tabs>
          <w:tab w:val="left" w:pos="1134"/>
        </w:tabs>
        <w:spacing w:after="160"/>
        <w:ind w:firstLine="567"/>
        <w:jc w:val="both"/>
        <w:rPr>
          <w:rFonts w:ascii="GHEA Grapalat" w:hAnsi="GHEA Grapalat"/>
          <w:b/>
        </w:rPr>
      </w:pPr>
      <w:r w:rsidRPr="006F17BA">
        <w:rPr>
          <w:rFonts w:ascii="GHEA Grapalat" w:hAnsi="GHEA Grapalat"/>
          <w:b/>
        </w:rPr>
        <w:t>2.</w:t>
      </w:r>
      <w:r w:rsidRPr="006F17BA">
        <w:rPr>
          <w:rFonts w:ascii="GHEA Grapalat" w:hAnsi="GHEA Grapalat"/>
          <w:b/>
          <w:lang w:val="hy-AM"/>
        </w:rPr>
        <w:t>5</w:t>
      </w:r>
      <w:r w:rsidRPr="006F17BA">
        <w:rPr>
          <w:rFonts w:ascii="GHEA Grapalat" w:hAnsi="GHEA Grapalat"/>
          <w:b/>
        </w:rPr>
        <w:t xml:space="preserve">   Трудовые ресурсы: Приложение 3</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4B4D36"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4B4D36">
        <w:rPr>
          <w:rFonts w:ascii="GHEA Grapalat" w:hAnsi="GHEA Grapalat"/>
        </w:rPr>
        <w:t>стоимости</w:t>
      </w:r>
      <w:r w:rsidR="006564A3" w:rsidRPr="004B4D36">
        <w:rPr>
          <w:rFonts w:ascii="GHEA Grapalat" w:hAnsi="GHEA Grapalat"/>
        </w:rPr>
        <w:t xml:space="preserve"> (совокупность себестоимости и прогнозируемой прибыли) </w:t>
      </w:r>
      <w:r w:rsidR="00596FF8" w:rsidRPr="004B4D36">
        <w:rPr>
          <w:rFonts w:ascii="GHEA Grapalat" w:hAnsi="GHEA Grapalat"/>
        </w:rPr>
        <w:t xml:space="preserve"> </w:t>
      </w:r>
      <w:r w:rsidRPr="004B4D36">
        <w:rPr>
          <w:rFonts w:ascii="GHEA Grapalat" w:hAnsi="GHEA Grapalat"/>
        </w:rPr>
        <w:t>и налога на добавленную стоимость. Расчет компонентов стоимости — разбивка или другие детали — не</w:t>
      </w:r>
      <w:r w:rsidR="00E267E5" w:rsidRPr="004B4D36">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sidR="00F82CB7" w:rsidRPr="00F82CB7">
        <w:rPr>
          <w:rFonts w:ascii="GHEA Grapalat" w:hAnsi="GHEA Grapalat"/>
        </w:rPr>
        <w:t>6</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sidR="00F82CB7" w:rsidRPr="00EC1F0A">
        <w:rPr>
          <w:rFonts w:ascii="GHEA Grapalat" w:hAnsi="GHEA Grapalat"/>
        </w:rPr>
        <w:t>7</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17551">
        <w:rPr>
          <w:rFonts w:ascii="GHEA Grapalat" w:hAnsi="GHEA Grapalat"/>
          <w:b/>
          <w:sz w:val="24"/>
          <w:szCs w:val="24"/>
        </w:rPr>
        <w:t>неотложный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583650" w:rsidRPr="00583650">
        <w:rPr>
          <w:rFonts w:ascii="GHEA Grapalat" w:hAnsi="GHEA Grapalat"/>
          <w:b/>
        </w:rPr>
        <w:t xml:space="preserve"> </w:t>
      </w:r>
      <w:r w:rsidR="0048280B" w:rsidRPr="007E6393">
        <w:rPr>
          <w:rFonts w:ascii="GHEA Grapalat" w:hAnsi="GHEA Grapalat"/>
          <w:b/>
          <w:lang w:val="af-ZA"/>
        </w:rPr>
        <w:t>Ե200ՀԴ-ԳՀԾՁԲ-23/01</w:t>
      </w:r>
      <w:r w:rsidR="0048280B" w:rsidRPr="00064ADD">
        <w:rPr>
          <w:rFonts w:ascii="GHEA Grapalat" w:hAnsi="GHEA Grapalat"/>
          <w:u w:val="single"/>
          <w:lang w:val="af-ZA"/>
        </w:rPr>
        <w:t xml:space="preserve">       </w:t>
      </w:r>
      <w:r w:rsidR="006132ED">
        <w:rPr>
          <w:rFonts w:ascii="GHEA Grapalat" w:hAnsi="GHEA Grapalat"/>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A17551">
        <w:rPr>
          <w:rFonts w:ascii="GHEA Grapalat" w:hAnsi="GHEA Grapalat"/>
          <w:color w:val="auto"/>
          <w:sz w:val="24"/>
          <w:szCs w:val="24"/>
        </w:rPr>
        <w:t>НЕОТЛОЖНЫЙ ОТКРЫТОМ</w:t>
      </w:r>
      <w:r w:rsidRPr="00374F4A">
        <w:rPr>
          <w:rFonts w:ascii="GHEA Grapalat" w:hAnsi="GHEA Grapalat"/>
          <w:color w:val="auto"/>
          <w:sz w:val="24"/>
          <w:szCs w:val="24"/>
        </w:rPr>
        <w:t xml:space="preserve">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583650" w:rsidRPr="00583650">
        <w:rPr>
          <w:rFonts w:ascii="GHEA Grapalat" w:hAnsi="GHEA Grapalat"/>
          <w:b/>
        </w:rPr>
        <w:t xml:space="preserve"> </w:t>
      </w:r>
      <w:r w:rsidR="0048280B" w:rsidRPr="007E6393">
        <w:rPr>
          <w:rFonts w:ascii="GHEA Grapalat" w:hAnsi="GHEA Grapalat"/>
          <w:b/>
          <w:lang w:val="af-ZA"/>
        </w:rPr>
        <w:t>Ե200ՀԴ-ԳՀԾՁԲ-23/01</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A3536B" w:rsidRPr="0001546B" w:rsidRDefault="00E144F9" w:rsidP="00A3536B">
      <w:pPr>
        <w:ind w:firstLine="709"/>
        <w:rPr>
          <w:rFonts w:ascii="GHEA Grapalat" w:hAnsi="GHEA Grapalat"/>
          <w:sz w:val="20"/>
          <w:lang w:val="es-ES"/>
        </w:rPr>
      </w:pPr>
      <w:r>
        <w:rPr>
          <w:rFonts w:ascii="GHEA Grapalat" w:hAnsi="GHEA Grapalat" w:cs="Arial"/>
          <w:sz w:val="20"/>
          <w:szCs w:val="20"/>
        </w:rPr>
        <w:lastRenderedPageBreak/>
        <w:t>2</w:t>
      </w:r>
      <w:r w:rsidR="00A3536B" w:rsidRPr="0001546B">
        <w:rPr>
          <w:rFonts w:ascii="GHEA Grapalat" w:hAnsi="GHEA Grapalat" w:cs="Arial"/>
          <w:sz w:val="20"/>
          <w:szCs w:val="20"/>
          <w:lang w:val="es-ES"/>
        </w:rPr>
        <w:t>)</w:t>
      </w:r>
      <w:r w:rsidR="00A3536B" w:rsidRPr="0001546B">
        <w:rPr>
          <w:rFonts w:ascii="GHEA Grapalat" w:hAnsi="GHEA Grapalat"/>
          <w:sz w:val="20"/>
          <w:lang w:val="hy-AM"/>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lang w:val="es-ES"/>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rPr>
        <w:t xml:space="preserve">и </w:t>
      </w:r>
      <w:r w:rsidR="00A3536B" w:rsidRPr="0001546B">
        <w:rPr>
          <w:rFonts w:ascii="GHEA Grapalat" w:hAnsi="GHEA Grapalat"/>
          <w:lang w:val="hy-AM"/>
        </w:rPr>
        <w:t>аффилированные</w:t>
      </w:r>
      <w:r w:rsidR="00A3536B" w:rsidRPr="0001546B">
        <w:rPr>
          <w:rFonts w:ascii="GHEA Grapalat" w:hAnsi="GHEA Grapalat"/>
        </w:rPr>
        <w:t xml:space="preserve"> с ним</w:t>
      </w:r>
      <w:r w:rsidR="00A3536B" w:rsidRPr="0001546B">
        <w:rPr>
          <w:rFonts w:ascii="GHEA Grapalat" w:hAnsi="GHEA Grapalat"/>
          <w:lang w:val="hy-AM"/>
        </w:rPr>
        <w:t xml:space="preserve"> </w:t>
      </w:r>
    </w:p>
    <w:p w:rsidR="00A3536B" w:rsidRPr="0001546B" w:rsidRDefault="00A3536B" w:rsidP="00A3536B">
      <w:pPr>
        <w:widowControl w:val="0"/>
        <w:spacing w:after="120"/>
        <w:ind w:left="2835"/>
        <w:rPr>
          <w:rFonts w:ascii="GHEA Grapalat" w:hAnsi="GHEA Grapalat"/>
          <w:sz w:val="16"/>
        </w:rPr>
      </w:pPr>
      <w:r w:rsidRPr="0001546B">
        <w:rPr>
          <w:rFonts w:ascii="GHEA Grapalat" w:hAnsi="GHEA Grapalat"/>
          <w:sz w:val="16"/>
        </w:rPr>
        <w:t>аименование участника</w:t>
      </w:r>
    </w:p>
    <w:p w:rsidR="00A3536B" w:rsidRPr="0001546B" w:rsidRDefault="00A3536B" w:rsidP="00A3536B">
      <w:pPr>
        <w:rPr>
          <w:rFonts w:ascii="GHEA Grapalat" w:hAnsi="GHEA Grapalat"/>
          <w:i/>
          <w:sz w:val="16"/>
          <w:vertAlign w:val="superscript"/>
          <w:lang w:val="es-ES"/>
        </w:rPr>
      </w:pPr>
    </w:p>
    <w:p w:rsidR="00A3536B" w:rsidRPr="003823BA" w:rsidRDefault="00A3536B" w:rsidP="00A3536B">
      <w:pPr>
        <w:rPr>
          <w:rFonts w:ascii="GHEA Grapalat" w:hAnsi="GHEA Grapalat" w:cs="Sylfaen"/>
          <w:sz w:val="20"/>
        </w:rPr>
      </w:pPr>
      <w:r w:rsidRPr="0001546B">
        <w:rPr>
          <w:rFonts w:ascii="GHEA Grapalat" w:hAnsi="GHEA Grapalat"/>
          <w:lang w:val="hy-AM"/>
        </w:rPr>
        <w:t>лица</w:t>
      </w:r>
      <w:r w:rsidRPr="0001546B">
        <w:rPr>
          <w:rFonts w:ascii="GHEA Grapalat" w:hAnsi="GHEA Grapalat" w:cs="Arial"/>
          <w:sz w:val="20"/>
          <w:szCs w:val="20"/>
          <w:lang w:val="es-ES"/>
        </w:rPr>
        <w:t xml:space="preserve"> </w:t>
      </w:r>
      <w:r w:rsidRPr="0001546B">
        <w:rPr>
          <w:rFonts w:ascii="GHEA Grapalat" w:hAnsi="GHEA Grapalat" w:cs="Arial"/>
          <w:sz w:val="20"/>
          <w:szCs w:val="20"/>
          <w:lang w:val="hy-AM"/>
        </w:rPr>
        <w:t xml:space="preserve"> </w:t>
      </w:r>
      <w:r w:rsidRPr="0001546B">
        <w:rPr>
          <w:rFonts w:ascii="GHEA Grapalat" w:hAnsi="GHEA Grapalat"/>
          <w:lang w:val="hy-AM"/>
        </w:rPr>
        <w:t xml:space="preserve">удовлетворяют </w:t>
      </w:r>
      <w:r w:rsidRPr="0001546B">
        <w:rPr>
          <w:rFonts w:ascii="GHEA Grapalat" w:hAnsi="GHEA Grapalat"/>
          <w:color w:val="000000" w:themeColor="text1"/>
          <w:spacing w:val="-4"/>
        </w:rPr>
        <w:t>требованиям</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права</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участия</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установленным</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 xml:space="preserve">приглашением на </w:t>
      </w:r>
      <w:r w:rsidRPr="0001546B">
        <w:rPr>
          <w:rFonts w:ascii="GHEA Grapalat" w:hAnsi="GHEA Grapalat"/>
          <w:spacing w:val="-4"/>
        </w:rPr>
        <w:t xml:space="preserve">на </w:t>
      </w:r>
      <w:r w:rsidR="00A17551">
        <w:rPr>
          <w:rFonts w:ascii="GHEA Grapalat" w:hAnsi="GHEA Grapalat"/>
        </w:rPr>
        <w:t>неотложный  открытый конкурс</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rPr>
        <w:t>под</w:t>
      </w:r>
      <w:r w:rsidR="003823BA">
        <w:rPr>
          <w:rFonts w:ascii="GHEA Grapalat" w:hAnsi="GHEA Grapalat"/>
          <w:color w:val="000000" w:themeColor="text1"/>
        </w:rPr>
        <w:t xml:space="preserve"> кодом </w:t>
      </w:r>
      <w:r w:rsidRPr="0001546B">
        <w:rPr>
          <w:rFonts w:ascii="GHEA Grapalat" w:hAnsi="GHEA Grapalat"/>
          <w:color w:val="000000" w:themeColor="text1"/>
          <w:lang w:val="es-ES"/>
        </w:rPr>
        <w:t xml:space="preserve"> </w:t>
      </w:r>
      <w:r w:rsidR="00583650">
        <w:rPr>
          <w:rFonts w:ascii="GHEA Grapalat" w:hAnsi="GHEA Grapalat"/>
        </w:rPr>
        <w:t>"</w:t>
      </w:r>
      <w:r w:rsidR="0048280B" w:rsidRPr="0048280B">
        <w:rPr>
          <w:rFonts w:ascii="GHEA Grapalat" w:hAnsi="GHEA Grapalat"/>
          <w:b/>
          <w:lang w:val="af-ZA"/>
        </w:rPr>
        <w:t xml:space="preserve"> </w:t>
      </w:r>
      <w:r w:rsidR="0048280B" w:rsidRPr="007E6393">
        <w:rPr>
          <w:rFonts w:ascii="GHEA Grapalat" w:hAnsi="GHEA Grapalat"/>
          <w:b/>
          <w:lang w:val="af-ZA"/>
        </w:rPr>
        <w:t>Ե200ՀԴ-ԳՀԾՁԲ-23/01</w:t>
      </w:r>
      <w:r w:rsidRPr="0001546B">
        <w:rPr>
          <w:rFonts w:ascii="GHEA Grapalat" w:hAnsi="GHEA Grapalat"/>
        </w:rPr>
        <w:t>"*,</w:t>
      </w:r>
      <w:r w:rsidRPr="003823BA">
        <w:rPr>
          <w:rFonts w:ascii="GHEA Grapalat" w:hAnsi="GHEA Grapalat"/>
          <w:color w:val="000000" w:themeColor="text1"/>
        </w:rPr>
        <w:t>и</w:t>
      </w:r>
      <w:r w:rsidRPr="0001546B">
        <w:rPr>
          <w:rFonts w:ascii="GHEA Grapalat" w:hAnsi="GHEA Grapalat"/>
          <w:sz w:val="20"/>
          <w:u w:val="single"/>
          <w:lang w:val="hy-AM"/>
        </w:rPr>
        <w:t xml:space="preserve"> </w:t>
      </w:r>
      <w:r w:rsidR="003823BA">
        <w:rPr>
          <w:rFonts w:ascii="GHEA Grapalat" w:hAnsi="GHEA Grapalat"/>
          <w:sz w:val="20"/>
          <w:u w:val="single"/>
        </w:rPr>
        <w:t>____________________________</w:t>
      </w:r>
    </w:p>
    <w:p w:rsidR="00A3536B" w:rsidRPr="0001546B" w:rsidRDefault="00A3536B" w:rsidP="00A3536B">
      <w:pPr>
        <w:tabs>
          <w:tab w:val="left" w:pos="6450"/>
        </w:tabs>
        <w:rPr>
          <w:rFonts w:ascii="GHEA Grapalat" w:hAnsi="GHEA Grapalat"/>
          <w:sz w:val="16"/>
        </w:rPr>
      </w:pPr>
      <w:r w:rsidRPr="0001546B">
        <w:rPr>
          <w:rFonts w:ascii="GHEA Grapalat" w:hAnsi="GHEA Grapalat" w:cs="Sylfaen"/>
          <w:sz w:val="20"/>
          <w:lang w:val="es-ES"/>
        </w:rPr>
        <w:t xml:space="preserve">                                                         </w:t>
      </w:r>
      <w:r w:rsidRPr="0001546B">
        <w:rPr>
          <w:rFonts w:ascii="GHEA Grapalat" w:hAnsi="GHEA Grapalat" w:cs="Sylfaen"/>
          <w:sz w:val="20"/>
        </w:rPr>
        <w:t xml:space="preserve">       </w:t>
      </w:r>
      <w:r w:rsidRPr="0001546B">
        <w:rPr>
          <w:rFonts w:ascii="GHEA Grapalat" w:hAnsi="GHEA Grapalat" w:cs="Sylfaen"/>
          <w:sz w:val="20"/>
          <w:lang w:val="es-ES"/>
        </w:rPr>
        <w:t xml:space="preserve"> </w:t>
      </w:r>
      <w:r w:rsidR="003823BA">
        <w:rPr>
          <w:rFonts w:ascii="GHEA Grapalat" w:hAnsi="GHEA Grapalat" w:cs="Sylfaen"/>
          <w:sz w:val="20"/>
        </w:rPr>
        <w:t xml:space="preserve">                                            </w:t>
      </w:r>
      <w:r w:rsidRPr="0001546B">
        <w:rPr>
          <w:rFonts w:ascii="GHEA Grapalat" w:hAnsi="GHEA Grapalat"/>
          <w:sz w:val="16"/>
        </w:rPr>
        <w:t>наименование участника</w:t>
      </w:r>
    </w:p>
    <w:p w:rsidR="006B3E56" w:rsidRPr="00F738FA" w:rsidRDefault="00A3536B" w:rsidP="00850153">
      <w:pPr>
        <w:widowControl w:val="0"/>
        <w:spacing w:after="160"/>
        <w:jc w:val="both"/>
        <w:rPr>
          <w:rFonts w:ascii="GHEA Grapalat" w:hAnsi="GHEA Grapalat" w:cs="Arial"/>
        </w:rPr>
      </w:pPr>
      <w:r w:rsidRPr="00F738FA">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F738FA">
        <w:rPr>
          <w:rFonts w:ascii="GHEA Grapalat" w:hAnsi="GHEA Grapalat"/>
        </w:rPr>
        <w:t>,</w:t>
      </w:r>
    </w:p>
    <w:p w:rsidR="006B3E56" w:rsidRPr="00F738FA" w:rsidRDefault="00F738FA" w:rsidP="00F738FA">
      <w:pPr>
        <w:widowControl w:val="0"/>
        <w:tabs>
          <w:tab w:val="left" w:pos="567"/>
        </w:tabs>
        <w:spacing w:after="160"/>
        <w:ind w:left="360"/>
        <w:jc w:val="both"/>
        <w:rPr>
          <w:rFonts w:ascii="GHEA Grapalat" w:hAnsi="GHEA Grapalat" w:cs="Arial"/>
        </w:rPr>
      </w:pPr>
      <w:r>
        <w:rPr>
          <w:rFonts w:ascii="GHEA Grapalat" w:hAnsi="GHEA Grapalat"/>
        </w:rPr>
        <w:t xml:space="preserve">2) </w:t>
      </w:r>
      <w:r w:rsidR="006B3E56" w:rsidRPr="00F738FA">
        <w:rPr>
          <w:rFonts w:ascii="GHEA Grapalat" w:hAnsi="GHEA Grapalat"/>
        </w:rPr>
        <w:t xml:space="preserve">в рамках участия в </w:t>
      </w:r>
      <w:r w:rsidR="00A17551">
        <w:rPr>
          <w:rFonts w:ascii="GHEA Grapalat" w:hAnsi="GHEA Grapalat"/>
        </w:rPr>
        <w:t>НЕОТЛОЖНЫЙ ОТКРЫТОМ</w:t>
      </w:r>
      <w:r w:rsidR="00305944" w:rsidRPr="00F738FA">
        <w:rPr>
          <w:rFonts w:ascii="GHEA Grapalat" w:hAnsi="GHEA Grapalat"/>
        </w:rPr>
        <w:t xml:space="preserve"> конкурсе </w:t>
      </w:r>
      <w:r w:rsidR="00583650">
        <w:rPr>
          <w:rFonts w:ascii="GHEA Grapalat" w:hAnsi="GHEA Grapalat"/>
        </w:rPr>
        <w:t>под кодом "</w:t>
      </w:r>
      <w:r w:rsidR="0048280B" w:rsidRPr="007E6393">
        <w:rPr>
          <w:rFonts w:ascii="GHEA Grapalat" w:hAnsi="GHEA Grapalat"/>
          <w:b/>
          <w:lang w:val="af-ZA"/>
        </w:rPr>
        <w:t>Ե200ՀԴ-ԳՀԾՁԲ-23/01</w:t>
      </w:r>
      <w:r w:rsidR="006B3E56" w:rsidRPr="00F738FA">
        <w:rPr>
          <w:rFonts w:ascii="GHEA Grapalat" w:hAnsi="GHEA Grapalat"/>
        </w:rPr>
        <w:t>"*</w:t>
      </w:r>
    </w:p>
    <w:p w:rsidR="006B3E56" w:rsidRPr="002C10A0" w:rsidRDefault="006B3E56" w:rsidP="002C10A0">
      <w:pPr>
        <w:pStyle w:val="ListParagraph"/>
        <w:widowControl w:val="0"/>
        <w:numPr>
          <w:ilvl w:val="0"/>
          <w:numId w:val="37"/>
        </w:numPr>
        <w:tabs>
          <w:tab w:val="left" w:pos="567"/>
        </w:tabs>
        <w:spacing w:after="160"/>
        <w:jc w:val="both"/>
        <w:rPr>
          <w:rFonts w:ascii="GHEA Grapalat" w:hAnsi="GHEA Grapalat"/>
        </w:rPr>
      </w:pPr>
      <w:r w:rsidRPr="002C10A0">
        <w:rPr>
          <w:rFonts w:ascii="GHEA Grapalat" w:hAnsi="GHEA Grapalat"/>
        </w:rPr>
        <w:t xml:space="preserve">не допускал и (или) не допустит </w:t>
      </w:r>
      <w:r w:rsidR="006C48F9" w:rsidRPr="002C10A0">
        <w:rPr>
          <w:rFonts w:ascii="GHEA Grapalat" w:hAnsi="GHEA Grapalat"/>
          <w:lang w:val="hy-AM"/>
        </w:rPr>
        <w:t>недобросовестн</w:t>
      </w:r>
      <w:r w:rsidR="006C48F9" w:rsidRPr="002C10A0">
        <w:rPr>
          <w:rFonts w:ascii="GHEA Grapalat" w:hAnsi="GHEA Grapalat"/>
        </w:rPr>
        <w:t>ой</w:t>
      </w:r>
      <w:r w:rsidR="006C48F9" w:rsidRPr="002C10A0">
        <w:rPr>
          <w:rFonts w:ascii="GHEA Grapalat" w:hAnsi="GHEA Grapalat"/>
          <w:lang w:val="hy-AM"/>
        </w:rPr>
        <w:t xml:space="preserve"> конкуренци</w:t>
      </w:r>
      <w:r w:rsidR="006C48F9" w:rsidRPr="002C10A0">
        <w:rPr>
          <w:rFonts w:ascii="GHEA Grapalat" w:hAnsi="GHEA Grapalat"/>
        </w:rPr>
        <w:t xml:space="preserve">и, </w:t>
      </w:r>
      <w:ins w:id="18" w:author="Vardan" w:date="2022-05-29T22:22:00Z">
        <w:r w:rsidR="006C48F9" w:rsidRPr="002C10A0">
          <w:rPr>
            <w:rFonts w:ascii="GHEA Grapalat" w:hAnsi="GHEA Grapalat"/>
            <w:color w:val="000000" w:themeColor="text1"/>
          </w:rPr>
          <w:t xml:space="preserve"> </w:t>
        </w:r>
        <w:r w:rsidR="006C48F9" w:rsidRPr="002C10A0">
          <w:rPr>
            <w:rFonts w:ascii="GHEA Grapalat" w:hAnsi="GHEA Grapalat"/>
          </w:rPr>
          <w:t xml:space="preserve"> </w:t>
        </w:r>
      </w:ins>
      <w:r w:rsidRPr="002C10A0">
        <w:rPr>
          <w:rFonts w:ascii="GHEA Grapalat" w:hAnsi="GHEA Grapalat"/>
        </w:rPr>
        <w:t>злоупотребления доминирующим положением и антиконкурентного соглашения,</w:t>
      </w:r>
    </w:p>
    <w:p w:rsidR="006B3E56" w:rsidRPr="002C10A0" w:rsidRDefault="006B3E56" w:rsidP="002C10A0">
      <w:pPr>
        <w:pStyle w:val="ListParagraph"/>
        <w:widowControl w:val="0"/>
        <w:numPr>
          <w:ilvl w:val="0"/>
          <w:numId w:val="37"/>
        </w:numPr>
        <w:tabs>
          <w:tab w:val="left" w:pos="567"/>
        </w:tabs>
        <w:spacing w:after="160"/>
        <w:jc w:val="both"/>
        <w:rPr>
          <w:rFonts w:ascii="GHEA Grapalat" w:hAnsi="GHEA Grapalat"/>
          <w:spacing w:val="-6"/>
        </w:rPr>
      </w:pPr>
      <w:r w:rsidRPr="002C10A0">
        <w:rPr>
          <w:rFonts w:ascii="GHEA Grapalat" w:hAnsi="GHEA Grapalat"/>
          <w:spacing w:val="-6"/>
        </w:rPr>
        <w:t>отсутствует установленн</w:t>
      </w:r>
      <w:r w:rsidR="006E6259">
        <w:rPr>
          <w:rFonts w:ascii="GHEA Grapalat" w:hAnsi="GHEA Grapalat"/>
          <w:spacing w:val="-6"/>
        </w:rPr>
        <w:t>ый</w:t>
      </w:r>
      <w:r w:rsidRPr="002C10A0">
        <w:rPr>
          <w:rFonts w:ascii="GHEA Grapalat" w:hAnsi="GHEA Grapalat"/>
          <w:spacing w:val="-6"/>
        </w:rPr>
        <w:t xml:space="preserve"> приглашением на </w:t>
      </w:r>
      <w:r w:rsidR="00A17551">
        <w:rPr>
          <w:rFonts w:ascii="GHEA Grapalat" w:hAnsi="GHEA Grapalat"/>
        </w:rPr>
        <w:t>неотложный  открытый конкурс</w:t>
      </w:r>
      <w:r w:rsidRPr="002C10A0">
        <w:rPr>
          <w:rFonts w:ascii="GHEA Grapalat" w:hAnsi="GHEA Grapalat"/>
        </w:rPr>
        <w:t xml:space="preserve"> </w:t>
      </w:r>
      <w:r w:rsidR="006E6259" w:rsidRPr="002C10A0">
        <w:rPr>
          <w:rFonts w:ascii="GHEA Grapalat" w:hAnsi="GHEA Grapalat"/>
          <w:spacing w:val="-6"/>
        </w:rPr>
        <w:t>случай</w:t>
      </w:r>
      <w:r w:rsidRPr="002C10A0">
        <w:rPr>
          <w:rFonts w:ascii="GHEA Grapalat" w:hAnsi="GHEA Grapalat"/>
        </w:rPr>
        <w:t xml:space="preserve">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02472">
        <w:rPr>
          <w:rFonts w:ascii="GHEA Grapalat" w:hAnsi="GHEA Grapalat"/>
        </w:rPr>
        <w:t>.</w:t>
      </w:r>
    </w:p>
    <w:p w:rsidR="00D02472" w:rsidRDefault="00D02472" w:rsidP="00155668">
      <w:pPr>
        <w:widowControl w:val="0"/>
        <w:spacing w:after="160"/>
        <w:contextualSpacing/>
        <w:jc w:val="both"/>
        <w:rPr>
          <w:rFonts w:ascii="GHEA Grapalat" w:hAnsi="GHEA Grapalat"/>
        </w:rPr>
      </w:pPr>
      <w:r>
        <w:rPr>
          <w:rFonts w:ascii="GHEA Grapalat" w:hAnsi="GHEA Grapalat"/>
        </w:rPr>
        <w:t>Ниже ---------------------------------</w:t>
      </w:r>
      <w:r w:rsidR="00155668">
        <w:rPr>
          <w:rFonts w:ascii="GHEA Grapalat" w:hAnsi="GHEA Grapalat"/>
        </w:rPr>
        <w:t>-------------------------</w:t>
      </w:r>
      <w:r w:rsidR="00155668" w:rsidRPr="00155668">
        <w:rPr>
          <w:rFonts w:ascii="GHEA Grapalat" w:hAnsi="GHEA Grapalat"/>
        </w:rPr>
        <w:t xml:space="preserve"> </w:t>
      </w:r>
      <w:r w:rsidR="00155668">
        <w:rPr>
          <w:rFonts w:ascii="GHEA Grapalat" w:hAnsi="GHEA Grapalat"/>
        </w:rPr>
        <w:t>представляет</w:t>
      </w:r>
      <w:r w:rsidR="00155668" w:rsidRPr="00155668">
        <w:rPr>
          <w:rFonts w:ascii="GHEA Grapalat" w:hAnsi="GHEA Grapalat"/>
        </w:rPr>
        <w:t xml:space="preserve"> </w:t>
      </w:r>
      <w:r w:rsidR="00155668" w:rsidRPr="006B2B1A">
        <w:rPr>
          <w:rFonts w:ascii="GHEA Grapalat" w:hAnsi="GHEA Grapalat"/>
        </w:rPr>
        <w:t>ссылк</w:t>
      </w:r>
      <w:r w:rsidR="00155668">
        <w:rPr>
          <w:rFonts w:ascii="GHEA Grapalat" w:hAnsi="GHEA Grapalat"/>
        </w:rPr>
        <w:t>у</w:t>
      </w:r>
      <w:r w:rsidR="00155668" w:rsidRPr="006B2B1A">
        <w:rPr>
          <w:rFonts w:ascii="GHEA Grapalat" w:hAnsi="GHEA Grapalat"/>
        </w:rPr>
        <w:t xml:space="preserve"> на сайт</w:t>
      </w:r>
      <w:r w:rsidR="00155668">
        <w:rPr>
          <w:rFonts w:ascii="GHEA Grapalat" w:hAnsi="GHEA Grapalat"/>
        </w:rPr>
        <w:t>,</w:t>
      </w:r>
    </w:p>
    <w:p w:rsidR="00D02472" w:rsidRDefault="00D02472" w:rsidP="00155668">
      <w:pPr>
        <w:widowControl w:val="0"/>
        <w:spacing w:after="160"/>
        <w:ind w:left="1843"/>
        <w:contextualSpacing/>
        <w:jc w:val="both"/>
        <w:rPr>
          <w:rFonts w:ascii="GHEA Grapalat" w:hAnsi="GHEA Grapalat"/>
        </w:rPr>
      </w:pPr>
      <w:r>
        <w:rPr>
          <w:rFonts w:ascii="GHEA Grapalat" w:hAnsi="GHEA Grapalat"/>
          <w:vertAlign w:val="superscript"/>
        </w:rPr>
        <w:t>наименование участника</w:t>
      </w:r>
    </w:p>
    <w:p w:rsidR="006B3E56" w:rsidRDefault="00155668" w:rsidP="00155668">
      <w:pPr>
        <w:widowControl w:val="0"/>
        <w:spacing w:after="160"/>
        <w:jc w:val="both"/>
        <w:rPr>
          <w:rFonts w:ascii="GHEA Grapalat" w:hAnsi="GHEA Grapalat"/>
          <w:sz w:val="28"/>
          <w:szCs w:val="28"/>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02472" w:rsidRPr="006B2B1A">
        <w:rPr>
          <w:rFonts w:ascii="GHEA Grapalat" w:hAnsi="GHEA Grapalat"/>
        </w:rPr>
        <w:t>----------------</w:t>
      </w:r>
      <w:r>
        <w:rPr>
          <w:rFonts w:ascii="GHEA Grapalat" w:hAnsi="GHEA Grapalat"/>
        </w:rPr>
        <w:t>.</w:t>
      </w:r>
      <w:r w:rsidR="006B3E56" w:rsidRPr="00155668">
        <w:rPr>
          <w:rStyle w:val="FootnoteReference"/>
          <w:rFonts w:ascii="GHEA Grapalat" w:hAnsi="GHEA Grapalat"/>
          <w:sz w:val="28"/>
          <w:szCs w:val="28"/>
        </w:rPr>
        <w:footnoteReference w:customMarkFollows="1" w:id="8"/>
        <w:t>**</w:t>
      </w:r>
      <w:r w:rsidR="006B3E56" w:rsidRPr="00155668">
        <w:rPr>
          <w:rFonts w:ascii="GHEA Grapalat" w:hAnsi="GHEA Grapalat"/>
          <w:sz w:val="28"/>
          <w:szCs w:val="28"/>
        </w:rPr>
        <w:t xml:space="preserve"> </w:t>
      </w:r>
    </w:p>
    <w:p w:rsidR="00155668" w:rsidRPr="000C1746" w:rsidRDefault="00155668" w:rsidP="00155668">
      <w:pPr>
        <w:jc w:val="both"/>
        <w:rPr>
          <w:rFonts w:ascii="GHEA Grapalat" w:hAnsi="GHEA Grapalat"/>
        </w:rPr>
      </w:pPr>
      <w:r w:rsidRPr="00DA5EA0">
        <w:rPr>
          <w:rFonts w:ascii="GHEA Grapalat" w:hAnsi="GHEA Grapalat"/>
        </w:rPr>
        <w:t>______________________</w:t>
      </w:r>
      <w:r>
        <w:rPr>
          <w:rFonts w:ascii="GHEA Grapalat" w:hAnsi="GHEA Grapalat"/>
        </w:rPr>
        <w:t>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155668" w:rsidRPr="000C1746" w:rsidRDefault="00155668" w:rsidP="0015566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155668" w:rsidRPr="000C1746" w:rsidRDefault="00155668" w:rsidP="0015566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155668" w:rsidRPr="009044F1" w:rsidRDefault="00155668" w:rsidP="0015566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6B3E56" w:rsidRPr="00D3436F" w:rsidRDefault="006B3E56" w:rsidP="00B46D58">
      <w:pPr>
        <w:tabs>
          <w:tab w:val="left" w:pos="7371"/>
        </w:tabs>
        <w:spacing w:after="160"/>
        <w:ind w:left="3544" w:firstLine="3"/>
        <w:jc w:val="both"/>
        <w:rPr>
          <w:rFonts w:ascii="GHEA Grapalat" w:hAnsi="GHEA Grapalat"/>
          <w:sz w:val="16"/>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306356" w:rsidRDefault="00306356" w:rsidP="00DB6B33">
      <w:pPr>
        <w:jc w:val="right"/>
        <w:rPr>
          <w:rFonts w:ascii="GHEA Grapalat" w:hAnsi="GHEA Grapalat"/>
          <w:b/>
        </w:rPr>
      </w:pPr>
    </w:p>
    <w:p w:rsidR="00306356" w:rsidRDefault="00306356" w:rsidP="00DB6B33">
      <w:pPr>
        <w:jc w:val="right"/>
        <w:rPr>
          <w:rFonts w:ascii="GHEA Grapalat" w:hAnsi="GHEA Grapalat"/>
          <w:b/>
        </w:rPr>
      </w:pPr>
    </w:p>
    <w:p w:rsidR="00DB6B33" w:rsidRDefault="00DB6B33" w:rsidP="00DB6B33">
      <w:pPr>
        <w:jc w:val="right"/>
        <w:rPr>
          <w:rFonts w:ascii="GHEA Grapalat" w:hAnsi="GHEA Grapalat"/>
          <w:b/>
        </w:rPr>
      </w:pPr>
      <w:r>
        <w:rPr>
          <w:rFonts w:ascii="GHEA Grapalat" w:hAnsi="GHEA Grapalat"/>
          <w:b/>
        </w:rPr>
        <w:t>Приложение 1.</w:t>
      </w:r>
      <w:r w:rsidR="00AC6131">
        <w:rPr>
          <w:rFonts w:ascii="GHEA Grapalat" w:hAnsi="GHEA Grapalat"/>
          <w:b/>
        </w:rPr>
        <w:t>2</w:t>
      </w:r>
      <w:r>
        <w:rPr>
          <w:rFonts w:ascii="GHEA Grapalat" w:hAnsi="GHEA Grapalat"/>
          <w:b/>
        </w:rPr>
        <w:t xml:space="preserve">** </w:t>
      </w:r>
    </w:p>
    <w:p w:rsidR="00DB6B33" w:rsidRPr="00FA6464" w:rsidRDefault="00DB6B33" w:rsidP="00DB6B33">
      <w:pPr>
        <w:jc w:val="right"/>
        <w:rPr>
          <w:rFonts w:ascii="GHEA Grapalat" w:hAnsi="GHEA Grapalat"/>
          <w:b/>
        </w:rPr>
      </w:pPr>
      <w:r w:rsidRPr="001439BD">
        <w:rPr>
          <w:rFonts w:ascii="GHEA Grapalat" w:hAnsi="GHEA Grapalat"/>
          <w:b/>
        </w:rPr>
        <w:t xml:space="preserve">к Приглашению на </w:t>
      </w:r>
      <w:r w:rsidR="00A17551">
        <w:rPr>
          <w:rFonts w:ascii="GHEA Grapalat" w:hAnsi="GHEA Grapalat"/>
          <w:b/>
        </w:rPr>
        <w:t>неотложный  открытый конкурс</w:t>
      </w:r>
    </w:p>
    <w:p w:rsidR="00DB6B33" w:rsidRPr="009044F1" w:rsidRDefault="00DB6B33" w:rsidP="00DB6B33">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583650">
        <w:rPr>
          <w:rFonts w:ascii="GHEA Grapalat" w:hAnsi="GHEA Grapalat"/>
          <w:b/>
          <w:i w:val="0"/>
          <w:sz w:val="24"/>
          <w:szCs w:val="24"/>
        </w:rPr>
        <w:t>"</w:t>
      </w:r>
      <w:r w:rsidR="00583650" w:rsidRPr="00583650">
        <w:rPr>
          <w:rFonts w:ascii="GHEA Grapalat" w:hAnsi="GHEA Grapalat"/>
          <w:b/>
        </w:rPr>
        <w:t xml:space="preserve"> </w:t>
      </w:r>
      <w:r w:rsidR="0048280B" w:rsidRPr="007E6393">
        <w:rPr>
          <w:rFonts w:ascii="GHEA Grapalat" w:hAnsi="GHEA Grapalat"/>
          <w:b/>
          <w:i w:val="0"/>
          <w:lang w:val="af-ZA"/>
        </w:rPr>
        <w:t>Ե200ՀԴ-ԳՀԾՁԲ-23/01</w:t>
      </w:r>
      <w:r>
        <w:rPr>
          <w:rFonts w:ascii="GHEA Grapalat" w:hAnsi="GHEA Grapalat"/>
          <w:b/>
          <w:sz w:val="24"/>
          <w:szCs w:val="24"/>
        </w:rPr>
        <w:t>"</w:t>
      </w: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AC34B0" w:rsidRDefault="00AC34B0" w:rsidP="00AC34B0">
      <w:pPr>
        <w:ind w:left="360" w:hanging="360"/>
        <w:jc w:val="center"/>
        <w:rPr>
          <w:rFonts w:ascii="GHEA Grapalat" w:hAnsi="GHEA Grapalat"/>
          <w:b/>
        </w:rPr>
      </w:pPr>
      <w:r>
        <w:rPr>
          <w:rFonts w:ascii="GHEA Grapalat" w:hAnsi="GHEA Grapalat"/>
          <w:b/>
        </w:rPr>
        <w:t>ФОРМА</w:t>
      </w:r>
    </w:p>
    <w:p w:rsidR="00AC34B0" w:rsidRPr="00C76978" w:rsidRDefault="00AC34B0" w:rsidP="00AC34B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C34B0" w:rsidRPr="00ED3A13" w:rsidRDefault="00AC34B0" w:rsidP="00AC34B0">
      <w:pPr>
        <w:ind w:left="360" w:hanging="360"/>
        <w:jc w:val="center"/>
        <w:rPr>
          <w:rFonts w:ascii="GHEA Grapalat" w:eastAsia="GHEA Grapalat" w:hAnsi="GHEA Grapalat" w:cs="GHEA Grapalat"/>
          <w:b/>
        </w:rPr>
      </w:pPr>
    </w:p>
    <w:p w:rsidR="00AC34B0" w:rsidRPr="00FD1EE4"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487"/>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lastRenderedPageBreak/>
              <w:t>Должность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rPr>
          <w:rFonts w:ascii="GHEA Grapalat" w:eastAsia="GHEA Grapalat" w:hAnsi="GHEA Grapalat" w:cs="GHEA Grapalat"/>
        </w:rPr>
      </w:pPr>
    </w:p>
    <w:p w:rsidR="00AC34B0" w:rsidRPr="00FD1EE4" w:rsidRDefault="00AC34B0" w:rsidP="00AC34B0">
      <w:pPr>
        <w:rPr>
          <w:rFonts w:ascii="GHEA Grapalat" w:eastAsia="GHEA Grapalat" w:hAnsi="GHEA Grapalat" w:cs="GHEA Grapalat"/>
        </w:rPr>
      </w:pPr>
    </w:p>
    <w:p w:rsidR="00AC34B0" w:rsidRPr="009A52BE"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AC34B0" w:rsidRPr="004E2F96"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361"/>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574FF7"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C34B0" w:rsidRPr="00FD1EE4" w:rsidRDefault="00444DF2" w:rsidP="00DF1F4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444DF2" w:rsidP="00DF1F4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rPr>
      </w:pPr>
    </w:p>
    <w:p w:rsidR="00AC34B0" w:rsidRPr="00CB7DFD"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444DF2" w:rsidP="00DF1F4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444DF2" w:rsidP="00DF1F4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B047A2"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444DF2" w:rsidP="00DF1F4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444DF2" w:rsidP="00DF1F4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rPr>
          <w:rFonts w:ascii="GHEA Grapalat" w:eastAsia="GHEA Grapalat" w:hAnsi="GHEA Grapalat" w:cs="GHEA Grapalat"/>
          <w:b/>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8C665F"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444DF2"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B34CB6">
              <w:rPr>
                <w:rFonts w:ascii="GHEA Grapalat" w:eastAsia="GHEA Grapalat" w:hAnsi="GHEA Grapalat" w:cs="GHEA Grapalat"/>
                <w:lang w:val="hy-AM"/>
              </w:rPr>
              <w:t>а</w:t>
            </w:r>
            <w:r w:rsidR="00AC34B0">
              <w:rPr>
                <w:rFonts w:ascii="GHEA Grapalat" w:eastAsia="GHEA Grapalat" w:hAnsi="GHEA Grapalat" w:cs="GHEA Grapalat"/>
              </w:rPr>
              <w:t>.</w:t>
            </w:r>
            <w:r w:rsidR="00AC34B0" w:rsidRPr="00FD1EE4">
              <w:rPr>
                <w:rFonts w:ascii="GHEA Grapalat" w:eastAsia="GHEA Grapalat" w:hAnsi="GHEA Grapalat" w:cs="GHEA Grapalat"/>
              </w:rPr>
              <w:t xml:space="preserve"> </w:t>
            </w:r>
            <w:r w:rsidR="00AC34B0" w:rsidRPr="00C76DD8">
              <w:rPr>
                <w:rFonts w:ascii="GHEA Grapalat" w:eastAsia="GHEA Grapalat" w:hAnsi="GHEA Grapalat" w:cs="GHEA Grapalat"/>
              </w:rPr>
              <w:t xml:space="preserve">прямо или косвенно владеет 20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C34B0" w:rsidRPr="006B364D" w:rsidRDefault="00444DF2"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F10CBA" w:rsidRDefault="00444DF2"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444DF2" w:rsidP="00DF1F4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6F16E4">
              <w:rPr>
                <w:rFonts w:ascii="GHEA Grapalat" w:eastAsia="GHEA Grapalat" w:hAnsi="GHEA Grapalat" w:cs="GHEA Grapalat"/>
                <w:lang w:val="hy-AM"/>
              </w:rPr>
              <w:t>б</w:t>
            </w:r>
            <w:r w:rsidR="00AC34B0" w:rsidRPr="006F16E4">
              <w:rPr>
                <w:rFonts w:eastAsia="Cambria Math"/>
              </w:rPr>
              <w:t>․</w:t>
            </w:r>
            <w:r w:rsidR="00AC34B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C34B0" w:rsidRPr="00FD1EE4" w:rsidTr="00DF1F49">
        <w:tc>
          <w:tcPr>
            <w:tcW w:w="9016" w:type="dxa"/>
            <w:gridSpan w:val="2"/>
            <w:vAlign w:val="center"/>
          </w:tcPr>
          <w:p w:rsidR="00AC34B0" w:rsidRPr="00FD1EE4" w:rsidRDefault="00444DF2"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801B2D">
              <w:rPr>
                <w:rFonts w:ascii="GHEA Grapalat" w:eastAsia="GHEA Grapalat" w:hAnsi="GHEA Grapalat" w:cs="GHEA Grapalat"/>
                <w:lang w:val="hy-AM"/>
              </w:rPr>
              <w:t>в</w:t>
            </w:r>
            <w:r w:rsidR="00AC34B0">
              <w:rPr>
                <w:rFonts w:ascii="GHEA Grapalat" w:eastAsia="GHEA Grapalat" w:hAnsi="GHEA Grapalat" w:cs="GHEA Grapalat"/>
              </w:rPr>
              <w:t>.</w:t>
            </w:r>
            <w:r w:rsidR="00AC34B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C34B0" w:rsidRPr="00BA30D4">
              <w:rPr>
                <w:rFonts w:ascii="GHEA Grapalat" w:eastAsia="GHEA Grapalat" w:hAnsi="GHEA Grapalat" w:cs="GHEA Grapalat"/>
                <w:lang w:val="hy-AM"/>
              </w:rPr>
              <w:t>б</w:t>
            </w:r>
            <w:r w:rsidR="00AC34B0" w:rsidRPr="00BA30D4">
              <w:rPr>
                <w:rFonts w:ascii="GHEA Grapalat" w:eastAsia="GHEA Grapalat" w:hAnsi="GHEA Grapalat" w:cs="GHEA Grapalat"/>
              </w:rPr>
              <w:t>"</w:t>
            </w:r>
          </w:p>
        </w:tc>
      </w:tr>
    </w:tbl>
    <w:p w:rsidR="00AC34B0" w:rsidRPr="00A5193B"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444DF2"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C7B43">
              <w:rPr>
                <w:rFonts w:ascii="GHEA Grapalat" w:eastAsia="GHEA Grapalat" w:hAnsi="GHEA Grapalat" w:cs="GHEA Grapalat"/>
                <w:lang w:val="hy-AM"/>
              </w:rPr>
              <w:t>а</w:t>
            </w:r>
            <w:r w:rsidR="00AC34B0" w:rsidRPr="00FD1EE4">
              <w:rPr>
                <w:rFonts w:eastAsia="Cambria Math"/>
              </w:rPr>
              <w:t>․</w:t>
            </w:r>
            <w:r w:rsidR="00AC34B0" w:rsidRPr="00FD1EE4">
              <w:rPr>
                <w:rFonts w:ascii="GHEA Grapalat" w:eastAsia="Cambria Math" w:hAnsi="GHEA Grapalat" w:cs="Cambria Math"/>
              </w:rPr>
              <w:t xml:space="preserve"> </w:t>
            </w:r>
            <w:r w:rsidR="00AC34B0" w:rsidRPr="00BC0F3A">
              <w:rPr>
                <w:rFonts w:ascii="GHEA Grapalat" w:eastAsia="GHEA Grapalat" w:hAnsi="GHEA Grapalat" w:cs="GHEA Grapalat"/>
              </w:rPr>
              <w:t xml:space="preserve">прямо или косвенно владеет 10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w:t>
            </w:r>
            <w:r w:rsidR="00AC34B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C34B0" w:rsidRPr="00C843BA" w:rsidRDefault="00444DF2"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C843BA" w:rsidRDefault="00444DF2"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444DF2" w:rsidP="00DF1F4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D654B4">
              <w:rPr>
                <w:rFonts w:ascii="GHEA Grapalat" w:eastAsia="GHEA Grapalat" w:hAnsi="GHEA Grapalat" w:cs="GHEA Grapalat"/>
                <w:lang w:val="hy-AM"/>
              </w:rPr>
              <w:t>б</w:t>
            </w:r>
            <w:r w:rsidR="00AC34B0" w:rsidRPr="00D654B4">
              <w:rPr>
                <w:rFonts w:eastAsia="Cambria Math"/>
              </w:rPr>
              <w:t>․</w:t>
            </w:r>
            <w:r w:rsidR="00AC34B0" w:rsidRPr="00D654B4">
              <w:rPr>
                <w:rFonts w:ascii="GHEA Grapalat" w:eastAsia="Cambria Math" w:hAnsi="GHEA Grapalat" w:cs="Cambria Math"/>
              </w:rPr>
              <w:t xml:space="preserve"> </w:t>
            </w:r>
            <w:r w:rsidR="00AC34B0" w:rsidRPr="00D654B4">
              <w:rPr>
                <w:rFonts w:ascii="GHEA Grapalat" w:eastAsia="GHEA Grapalat" w:hAnsi="GHEA Grapalat" w:cs="GHEA Grapalat"/>
              </w:rPr>
              <w:t xml:space="preserve">имеет право назначать или </w:t>
            </w:r>
            <w:r w:rsidR="00AC34B0" w:rsidRPr="00D654B4">
              <w:rPr>
                <w:rFonts w:ascii="GHEA Grapalat" w:eastAsia="GHEA Grapalat" w:hAnsi="GHEA Grapalat" w:cs="GHEA Grapalat"/>
                <w:lang w:eastAsia="hy-AM"/>
              </w:rPr>
              <w:t>освобождать</w:t>
            </w:r>
            <w:r w:rsidR="00AC34B0" w:rsidRPr="00D654B4">
              <w:rPr>
                <w:rFonts w:ascii="GHEA Grapalat" w:eastAsia="GHEA Grapalat" w:hAnsi="GHEA Grapalat" w:cs="GHEA Grapalat"/>
              </w:rPr>
              <w:t xml:space="preserve"> большинство членов органов управления юридического лица</w:t>
            </w:r>
          </w:p>
        </w:tc>
      </w:tr>
      <w:tr w:rsidR="00AC34B0" w:rsidRPr="00FD1EE4" w:rsidTr="00DF1F49">
        <w:tc>
          <w:tcPr>
            <w:tcW w:w="9016" w:type="dxa"/>
            <w:gridSpan w:val="2"/>
            <w:vAlign w:val="center"/>
          </w:tcPr>
          <w:p w:rsidR="00AC34B0" w:rsidRPr="00FD1EE4" w:rsidRDefault="00444DF2" w:rsidP="00DF1F4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1104ED">
              <w:rPr>
                <w:rFonts w:ascii="GHEA Grapalat" w:eastAsia="GHEA Grapalat" w:hAnsi="GHEA Grapalat" w:cs="GHEA Grapalat"/>
                <w:lang w:val="hy-AM"/>
              </w:rPr>
              <w:t>в</w:t>
            </w:r>
            <w:r w:rsidR="00AC34B0" w:rsidRPr="00FD1EE4">
              <w:rPr>
                <w:rFonts w:eastAsia="Cambria Math"/>
              </w:rPr>
              <w:t>․</w:t>
            </w:r>
            <w:r w:rsidR="00AC34B0" w:rsidRPr="00FD1EE4">
              <w:rPr>
                <w:rFonts w:ascii="GHEA Grapalat" w:eastAsia="Cambria Math" w:hAnsi="GHEA Grapalat" w:cs="Cambria Math"/>
              </w:rPr>
              <w:t xml:space="preserve"> </w:t>
            </w:r>
            <w:r w:rsidR="00AC34B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C34B0" w:rsidRPr="00FD1EE4" w:rsidTr="00DF1F49">
        <w:tc>
          <w:tcPr>
            <w:tcW w:w="9016" w:type="dxa"/>
            <w:gridSpan w:val="2"/>
            <w:vAlign w:val="center"/>
          </w:tcPr>
          <w:p w:rsidR="00AC34B0" w:rsidRPr="00FD1EE4" w:rsidRDefault="00444DF2" w:rsidP="00DF1F4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839CB">
              <w:rPr>
                <w:rFonts w:ascii="GHEA Grapalat" w:eastAsia="GHEA Grapalat" w:hAnsi="GHEA Grapalat" w:cs="GHEA Grapalat"/>
                <w:lang w:val="hy-AM"/>
              </w:rPr>
              <w:t>г</w:t>
            </w:r>
            <w:r w:rsidR="00AC34B0" w:rsidRPr="00FD1EE4">
              <w:rPr>
                <w:rFonts w:eastAsia="Cambria Math"/>
              </w:rPr>
              <w:t>․</w:t>
            </w:r>
            <w:r w:rsidR="00AC34B0" w:rsidRPr="00FD1EE4">
              <w:rPr>
                <w:rFonts w:ascii="GHEA Grapalat" w:eastAsia="Cambria Math" w:hAnsi="GHEA Grapalat" w:cs="Cambria Math"/>
              </w:rPr>
              <w:t xml:space="preserve"> </w:t>
            </w:r>
            <w:r w:rsidR="00AC34B0" w:rsidRPr="00F84F06">
              <w:rPr>
                <w:rFonts w:ascii="GHEA Grapalat" w:eastAsia="GHEA Grapalat" w:hAnsi="GHEA Grapalat" w:cs="GHEA Grapalat"/>
              </w:rPr>
              <w:t xml:space="preserve">осуществляет реальный (фактический) контроль за юридическим лицом </w:t>
            </w:r>
            <w:r w:rsidR="00AC34B0">
              <w:rPr>
                <w:rFonts w:ascii="GHEA Grapalat" w:eastAsia="GHEA Grapalat" w:hAnsi="GHEA Grapalat" w:cs="GHEA Grapalat"/>
              </w:rPr>
              <w:t>иными</w:t>
            </w:r>
            <w:r w:rsidR="00AC34B0" w:rsidRPr="00F84F06">
              <w:rPr>
                <w:rFonts w:ascii="GHEA Grapalat" w:eastAsia="GHEA Grapalat" w:hAnsi="GHEA Grapalat" w:cs="GHEA Grapalat"/>
              </w:rPr>
              <w:t xml:space="preserve"> средствами</w:t>
            </w:r>
          </w:p>
        </w:tc>
      </w:tr>
      <w:tr w:rsidR="00AC34B0" w:rsidRPr="00FD1EE4" w:rsidTr="00DF1F49">
        <w:tc>
          <w:tcPr>
            <w:tcW w:w="9016" w:type="dxa"/>
            <w:gridSpan w:val="2"/>
            <w:vAlign w:val="center"/>
          </w:tcPr>
          <w:p w:rsidR="00AC34B0" w:rsidRPr="00FD1EE4" w:rsidRDefault="00444DF2" w:rsidP="00DF1F4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331D0E">
              <w:rPr>
                <w:rFonts w:ascii="GHEA Grapalat" w:eastAsia="GHEA Grapalat" w:hAnsi="GHEA Grapalat" w:cs="GHEA Grapalat"/>
                <w:lang w:val="hy-AM"/>
              </w:rPr>
              <w:t>д</w:t>
            </w:r>
            <w:r w:rsidR="00AC34B0" w:rsidRPr="00FD1EE4">
              <w:rPr>
                <w:rFonts w:eastAsia="Cambria Math"/>
              </w:rPr>
              <w:t>․</w:t>
            </w:r>
            <w:r w:rsidR="00AC34B0" w:rsidRPr="00FD1EE4">
              <w:rPr>
                <w:rFonts w:ascii="GHEA Grapalat" w:eastAsia="Cambria Math" w:hAnsi="GHEA Grapalat" w:cs="Cambria Math"/>
              </w:rPr>
              <w:t xml:space="preserve"> </w:t>
            </w:r>
            <w:r w:rsidR="00AC34B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C34B0" w:rsidRPr="00F36505">
              <w:rPr>
                <w:rFonts w:ascii="GHEA Grapalat" w:eastAsia="GHEA Grapalat" w:hAnsi="GHEA Grapalat" w:cs="GHEA Grapalat"/>
              </w:rPr>
              <w:t xml:space="preserve"> "а" - "г"</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C34B0" w:rsidRPr="00B23852" w:rsidRDefault="00444DF2"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Отдельно</w:t>
            </w:r>
          </w:p>
          <w:p w:rsidR="00AC34B0" w:rsidRPr="00FD1EE4" w:rsidRDefault="00444DF2" w:rsidP="00DF1F4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558FC">
              <w:rPr>
                <w:rFonts w:ascii="GHEA Grapalat" w:eastAsia="GHEA Grapalat" w:hAnsi="GHEA Grapalat" w:cs="GHEA Grapalat"/>
              </w:rPr>
              <w:t>Совместно с аффилированными лицами</w:t>
            </w: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rsidR="00AC34B0" w:rsidRPr="005600B4" w:rsidRDefault="00444DF2"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Да</w:t>
            </w:r>
          </w:p>
          <w:p w:rsidR="00AC34B0" w:rsidRPr="005600B4" w:rsidRDefault="00444DF2"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Нет</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ind w:left="792"/>
        <w:rPr>
          <w:rFonts w:ascii="GHEA Grapalat" w:eastAsia="GHEA Grapalat" w:hAnsi="GHEA Grapalat" w:cs="GHEA Grapalat"/>
          <w:i/>
          <w:color w:val="000000"/>
        </w:rPr>
      </w:pP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rPr>
          <w:trHeight w:val="853"/>
        </w:trPr>
        <w:tc>
          <w:tcPr>
            <w:tcW w:w="2835" w:type="dxa"/>
            <w:vMerge w:val="restart"/>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xml:space="preserve">, для которого организация является промежуточным </w:t>
            </w:r>
            <w:r w:rsidRPr="00407276">
              <w:rPr>
                <w:rFonts w:ascii="GHEA Grapalat" w:eastAsia="GHEA Grapalat" w:hAnsi="GHEA Grapalat" w:cs="GHEA Grapalat"/>
                <w:color w:val="000000"/>
              </w:rPr>
              <w:lastRenderedPageBreak/>
              <w:t>юридическим лицом</w:t>
            </w: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bl>
    <w:p w:rsidR="00AC34B0"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i/>
        </w:rPr>
      </w:pPr>
    </w:p>
    <w:p w:rsidR="00AC34B0" w:rsidRPr="00E86814" w:rsidRDefault="00AC34B0" w:rsidP="00E86814">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86814">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AC34B0" w:rsidRPr="00FD1EE4" w:rsidTr="00DF1F49">
        <w:tc>
          <w:tcPr>
            <w:tcW w:w="9016" w:type="dxa"/>
            <w:shd w:val="clear" w:color="auto" w:fill="DBE5F1" w:themeFill="accent1" w:themeFillTint="33"/>
          </w:tcPr>
          <w:p w:rsidR="00AC34B0" w:rsidRPr="00FD1EE4" w:rsidRDefault="00AC34B0" w:rsidP="00DF1F4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4B0" w:rsidRPr="00FD1EE4" w:rsidTr="00DF1F49">
        <w:trPr>
          <w:trHeight w:val="10187"/>
        </w:trPr>
        <w:tc>
          <w:tcPr>
            <w:tcW w:w="9016" w:type="dxa"/>
          </w:tcPr>
          <w:p w:rsidR="00AC34B0" w:rsidRPr="00FD1EE4" w:rsidRDefault="00AC34B0" w:rsidP="00DF1F49">
            <w:pPr>
              <w:rPr>
                <w:rFonts w:ascii="GHEA Grapalat" w:eastAsia="GHEA Grapalat" w:hAnsi="GHEA Grapalat" w:cs="GHEA Grapalat"/>
                <w:b/>
                <w:color w:val="000000"/>
              </w:rPr>
            </w:pPr>
          </w:p>
        </w:tc>
      </w:tr>
    </w:tbl>
    <w:p w:rsidR="00AC34B0" w:rsidRPr="00FD1EE4" w:rsidRDefault="00AC34B0" w:rsidP="00AC34B0">
      <w:pPr>
        <w:pBdr>
          <w:top w:val="nil"/>
          <w:left w:val="nil"/>
          <w:bottom w:val="nil"/>
          <w:right w:val="nil"/>
          <w:between w:val="nil"/>
        </w:pBdr>
        <w:rPr>
          <w:rFonts w:ascii="GHEA Grapalat" w:eastAsia="GHEA Grapalat" w:hAnsi="GHEA Grapalat" w:cs="GHEA Grapalat"/>
          <w:b/>
          <w:color w:val="000000"/>
        </w:rPr>
      </w:pPr>
    </w:p>
    <w:p w:rsidR="00AC34B0" w:rsidRPr="000306ED" w:rsidRDefault="00AC34B0" w:rsidP="00DF53D4">
      <w:pPr>
        <w:rPr>
          <w:rFonts w:ascii="GHEA Grapalat" w:hAnsi="GHEA Grapalat"/>
          <w:b/>
          <w:lang w:val="hy-AM"/>
        </w:rPr>
      </w:pPr>
      <w:r>
        <w:rPr>
          <w:rFonts w:ascii="GHEA Grapalat" w:hAnsi="GHEA Grapalat"/>
          <w:b/>
        </w:rPr>
        <w:br w:type="page"/>
      </w:r>
      <w:r w:rsidRPr="000306ED">
        <w:rPr>
          <w:rFonts w:ascii="GHEA Grapalat" w:hAnsi="GHEA Grapalat"/>
          <w:b/>
        </w:rPr>
        <w:lastRenderedPageBreak/>
        <w:t>Порядок заполнения декларации</w:t>
      </w:r>
    </w:p>
    <w:p w:rsidR="00AC34B0" w:rsidRPr="000306ED" w:rsidRDefault="00AC34B0" w:rsidP="00AC34B0">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C34B0" w:rsidRPr="000306ED" w:rsidRDefault="00AC34B0" w:rsidP="00AC34B0">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C34B0" w:rsidRPr="000306ED" w:rsidRDefault="00AC34B0" w:rsidP="00AC34B0">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C34B0" w:rsidRPr="000306ED" w:rsidRDefault="00AC34B0" w:rsidP="00AC34B0">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C34B0" w:rsidRPr="000306ED" w:rsidRDefault="00AC34B0" w:rsidP="00AC34B0">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C34B0" w:rsidRPr="000306ED" w:rsidRDefault="00AC34B0" w:rsidP="00AC34B0">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C34B0" w:rsidRPr="000306ED" w:rsidRDefault="00AC34B0" w:rsidP="00AC34B0">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C34B0" w:rsidRPr="000306ED" w:rsidRDefault="00AC34B0" w:rsidP="00AC34B0">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C34B0" w:rsidRPr="000306ED" w:rsidRDefault="00AC34B0" w:rsidP="00AC34B0">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w:t>
      </w:r>
      <w:r w:rsidRPr="000306ED">
        <w:rPr>
          <w:rFonts w:ascii="GHEA Grapalat" w:hAnsi="GHEA Grapalat"/>
        </w:rPr>
        <w:lastRenderedPageBreak/>
        <w:t>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lastRenderedPageBreak/>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C34B0" w:rsidRPr="000306ED" w:rsidRDefault="00AC34B0" w:rsidP="00AC34B0">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0306ED">
        <w:rPr>
          <w:rFonts w:ascii="GHEA Grapalat" w:hAnsi="GHEA Grapalat"/>
        </w:rPr>
        <w:lastRenderedPageBreak/>
        <w:t>полностью контролирующего Организацию, этот подраздел не подлежит заполнению.</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3C2C15">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306356" w:rsidRPr="000306ED" w:rsidRDefault="00306356" w:rsidP="00306356">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306356" w:rsidRPr="000306ED" w:rsidRDefault="00306356" w:rsidP="00306356">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w:t>
      </w:r>
      <w:r>
        <w:rPr>
          <w:rFonts w:ascii="GHEA Grapalat" w:hAnsi="GHEA Grapalat"/>
          <w:i/>
          <w:sz w:val="18"/>
          <w:szCs w:val="18"/>
        </w:rPr>
        <w:t xml:space="preserve">если он является резидентом РА,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DB6B33" w:rsidRDefault="00DB6B33" w:rsidP="00AC34B0">
      <w:pPr>
        <w:pStyle w:val="BodyTextIndent3"/>
        <w:widowControl w:val="0"/>
        <w:spacing w:after="160" w:line="240" w:lineRule="auto"/>
        <w:ind w:firstLine="0"/>
        <w:rPr>
          <w:rFonts w:ascii="GHEA Grapalat" w:hAnsi="GHEA Grapalat"/>
          <w:b/>
          <w:sz w:val="24"/>
          <w:szCs w:val="24"/>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DB6B33" w:rsidRDefault="00DB6B33">
      <w:pPr>
        <w:rPr>
          <w:rFonts w:ascii="GHEA Grapalat" w:hAnsi="GHEA Grapalat"/>
          <w:b/>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17551">
        <w:rPr>
          <w:rFonts w:ascii="GHEA Grapalat" w:hAnsi="GHEA Grapalat"/>
          <w:b/>
          <w:sz w:val="24"/>
          <w:szCs w:val="24"/>
        </w:rPr>
        <w:t>неотложный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48280B" w:rsidRPr="0048280B">
        <w:rPr>
          <w:rFonts w:ascii="GHEA Grapalat" w:hAnsi="GHEA Grapalat"/>
          <w:b/>
          <w:lang w:val="af-ZA"/>
        </w:rPr>
        <w:t xml:space="preserve"> </w:t>
      </w:r>
      <w:r w:rsidR="0048280B" w:rsidRPr="007E6393">
        <w:rPr>
          <w:rFonts w:ascii="GHEA Grapalat" w:hAnsi="GHEA Grapalat"/>
          <w:b/>
          <w:lang w:val="af-ZA"/>
        </w:rPr>
        <w:t>Ե200ՀԴ-ԳՀԾՁԲ-23/01</w:t>
      </w:r>
      <w:r w:rsidR="0048280B" w:rsidRPr="00064ADD">
        <w:rPr>
          <w:rFonts w:ascii="GHEA Grapalat" w:hAnsi="GHEA Grapalat"/>
          <w:u w:val="single"/>
          <w:lang w:val="af-ZA"/>
        </w:rPr>
        <w:t xml:space="preserve">       </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9"/>
        <w:t>*</w:t>
      </w: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17551">
        <w:rPr>
          <w:rFonts w:ascii="GHEA Grapalat" w:hAnsi="GHEA Grapalat"/>
          <w:spacing w:val="-6"/>
        </w:rPr>
        <w:t>неотложный  открытый конкурс</w:t>
      </w:r>
      <w:r w:rsidRPr="005744FC">
        <w:rPr>
          <w:rFonts w:ascii="GHEA Grapalat" w:hAnsi="GHEA Grapalat"/>
          <w:spacing w:val="-6"/>
        </w:rPr>
        <w:t xml:space="preserve"> под кодом </w:t>
      </w:r>
      <w:r w:rsidR="006132ED">
        <w:rPr>
          <w:rFonts w:ascii="GHEA Grapalat" w:hAnsi="GHEA Grapalat"/>
          <w:spacing w:val="-6"/>
        </w:rPr>
        <w:t>"</w:t>
      </w:r>
      <w:r w:rsidR="00583650" w:rsidRPr="00583650">
        <w:rPr>
          <w:rFonts w:ascii="GHEA Grapalat" w:hAnsi="GHEA Grapalat"/>
          <w:b/>
        </w:rPr>
        <w:t xml:space="preserve"> </w:t>
      </w:r>
      <w:r w:rsidR="0048280B" w:rsidRPr="007E6393">
        <w:rPr>
          <w:rFonts w:ascii="GHEA Grapalat" w:hAnsi="GHEA Grapalat"/>
          <w:b/>
          <w:lang w:val="af-ZA"/>
        </w:rPr>
        <w:t>Ե200ՀԴ-ԳՀԾՁԲ-23/01</w:t>
      </w:r>
      <w:r w:rsidR="0048280B" w:rsidRPr="00064ADD">
        <w:rPr>
          <w:rFonts w:ascii="GHEA Grapalat" w:hAnsi="GHEA Grapalat"/>
          <w:u w:val="single"/>
          <w:lang w:val="af-ZA"/>
        </w:rPr>
        <w:t xml:space="preserve">       </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6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
        <w:gridCol w:w="2839"/>
        <w:gridCol w:w="2002"/>
        <w:gridCol w:w="1835"/>
        <w:gridCol w:w="1941"/>
      </w:tblGrid>
      <w:tr w:rsidR="003D2166" w:rsidRPr="005744FC" w:rsidTr="00066167">
        <w:trPr>
          <w:trHeight w:val="681"/>
          <w:jc w:val="center"/>
        </w:trPr>
        <w:tc>
          <w:tcPr>
            <w:tcW w:w="986"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839" w:type="dxa"/>
            <w:tcBorders>
              <w:top w:val="single" w:sz="4" w:space="0" w:color="auto"/>
              <w:left w:val="single" w:sz="4" w:space="0" w:color="auto"/>
              <w:right w:val="single" w:sz="4" w:space="0" w:color="auto"/>
            </w:tcBorders>
            <w:vAlign w:val="center"/>
          </w:tcPr>
          <w:p w:rsidR="003D2166" w:rsidRPr="00423B3F" w:rsidRDefault="003D2166"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2002" w:type="dxa"/>
            <w:tcBorders>
              <w:top w:val="single" w:sz="4" w:space="0" w:color="auto"/>
              <w:left w:val="single" w:sz="4" w:space="0" w:color="auto"/>
              <w:right w:val="single" w:sz="4" w:space="0" w:color="auto"/>
            </w:tcBorders>
            <w:vAlign w:val="center"/>
          </w:tcPr>
          <w:p w:rsidR="003D2166" w:rsidRPr="00503411" w:rsidRDefault="003D2166" w:rsidP="00B46D58">
            <w:pPr>
              <w:widowControl w:val="0"/>
              <w:jc w:val="center"/>
              <w:rPr>
                <w:rFonts w:ascii="GHEA Grapalat" w:hAnsi="GHEA Grapalat"/>
                <w:b/>
                <w:sz w:val="20"/>
                <w:szCs w:val="20"/>
              </w:rPr>
            </w:pPr>
            <w:r w:rsidRPr="00503411">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D2166" w:rsidRPr="005744FC" w:rsidRDefault="003D2166" w:rsidP="00B46D58">
            <w:pPr>
              <w:widowControl w:val="0"/>
              <w:jc w:val="center"/>
              <w:rPr>
                <w:rFonts w:ascii="GHEA Grapalat" w:hAnsi="GHEA Grapalat"/>
                <w:b/>
                <w:bCs/>
                <w:sz w:val="20"/>
                <w:szCs w:val="20"/>
              </w:rPr>
            </w:pPr>
            <w:r w:rsidRPr="003D2166">
              <w:rPr>
                <w:rFonts w:ascii="GHEA Grapalat" w:hAnsi="GHEA Grapalat"/>
                <w:sz w:val="16"/>
                <w:szCs w:val="16"/>
              </w:rPr>
              <w:t>(совокупность себестоимости и прогнозируемой прибыли)</w:t>
            </w:r>
            <w:r w:rsidRPr="009044F1">
              <w:rPr>
                <w:rFonts w:ascii="GHEA Grapalat" w:hAnsi="GHEA Grapalat"/>
              </w:rPr>
              <w:t xml:space="preserve"> </w:t>
            </w:r>
            <w:r w:rsidRPr="005744FC">
              <w:rPr>
                <w:rFonts w:ascii="GHEA Grapalat" w:hAnsi="GHEA Grapalat"/>
                <w:b/>
                <w:sz w:val="20"/>
                <w:szCs w:val="20"/>
              </w:rPr>
              <w:t xml:space="preserve"> /прописью и цифрами/</w:t>
            </w:r>
          </w:p>
        </w:tc>
        <w:tc>
          <w:tcPr>
            <w:tcW w:w="1835" w:type="dxa"/>
            <w:tcBorders>
              <w:top w:val="single" w:sz="4" w:space="0" w:color="auto"/>
              <w:left w:val="single" w:sz="4" w:space="0" w:color="auto"/>
              <w:right w:val="single" w:sz="4" w:space="0" w:color="auto"/>
            </w:tcBorders>
            <w:vAlign w:val="center"/>
          </w:tcPr>
          <w:p w:rsidR="00FD08EB" w:rsidRDefault="003D2166"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0"/>
              <w:t>**</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941"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D2166" w:rsidRPr="005744FC" w:rsidTr="00066167">
        <w:trPr>
          <w:trHeight w:val="200"/>
          <w:jc w:val="center"/>
        </w:trPr>
        <w:tc>
          <w:tcPr>
            <w:tcW w:w="986" w:type="dxa"/>
            <w:tcBorders>
              <w:top w:val="single" w:sz="4" w:space="0" w:color="auto"/>
              <w:left w:val="single" w:sz="4" w:space="0" w:color="auto"/>
              <w:bottom w:val="single" w:sz="4" w:space="0" w:color="auto"/>
              <w:right w:val="single" w:sz="4" w:space="0" w:color="auto"/>
            </w:tcBorders>
            <w:shd w:val="clear" w:color="auto" w:fill="99CCFF"/>
            <w:vAlign w:val="center"/>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2839"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02"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35" w:type="dxa"/>
            <w:tcBorders>
              <w:top w:val="single" w:sz="4" w:space="0" w:color="auto"/>
              <w:left w:val="single" w:sz="4" w:space="0" w:color="auto"/>
              <w:bottom w:val="single" w:sz="4" w:space="0" w:color="auto"/>
              <w:right w:val="single" w:sz="4" w:space="0" w:color="auto"/>
            </w:tcBorders>
            <w:shd w:val="clear" w:color="auto" w:fill="99CCFF"/>
          </w:tcPr>
          <w:p w:rsidR="003D2166" w:rsidRPr="009754BB" w:rsidRDefault="009754B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94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9754BB" w:rsidP="009754BB">
            <w:pPr>
              <w:widowControl w:val="0"/>
              <w:jc w:val="center"/>
              <w:rPr>
                <w:rFonts w:ascii="GHEA Grapalat" w:hAnsi="GHEA Grapalat"/>
                <w:i/>
                <w:sz w:val="20"/>
                <w:szCs w:val="20"/>
              </w:rPr>
            </w:pPr>
            <w:r>
              <w:rPr>
                <w:rFonts w:ascii="GHEA Grapalat" w:hAnsi="GHEA Grapalat"/>
                <w:b/>
                <w:i/>
                <w:sz w:val="20"/>
                <w:szCs w:val="20"/>
                <w:lang w:val="en-US"/>
              </w:rPr>
              <w:t>5</w:t>
            </w:r>
            <w:r w:rsidR="003D2166" w:rsidRPr="005744FC">
              <w:rPr>
                <w:rFonts w:ascii="GHEA Grapalat" w:hAnsi="GHEA Grapalat"/>
                <w:b/>
                <w:i/>
                <w:sz w:val="20"/>
                <w:szCs w:val="20"/>
              </w:rPr>
              <w:t>=3+4</w:t>
            </w:r>
          </w:p>
        </w:tc>
      </w:tr>
      <w:tr w:rsidR="00586893" w:rsidRPr="005744FC" w:rsidTr="00066167">
        <w:trPr>
          <w:trHeight w:val="14"/>
          <w:jc w:val="center"/>
        </w:trPr>
        <w:tc>
          <w:tcPr>
            <w:tcW w:w="986" w:type="dxa"/>
            <w:tcBorders>
              <w:top w:val="single" w:sz="4" w:space="0" w:color="auto"/>
              <w:left w:val="single" w:sz="4" w:space="0" w:color="auto"/>
              <w:bottom w:val="single" w:sz="4" w:space="0" w:color="auto"/>
              <w:right w:val="single" w:sz="4" w:space="0" w:color="auto"/>
            </w:tcBorders>
            <w:vAlign w:val="center"/>
          </w:tcPr>
          <w:p w:rsidR="00586893" w:rsidRPr="005744FC" w:rsidRDefault="00586893" w:rsidP="00586893">
            <w:pPr>
              <w:widowControl w:val="0"/>
              <w:jc w:val="center"/>
              <w:rPr>
                <w:rFonts w:ascii="GHEA Grapalat" w:hAnsi="GHEA Grapalat"/>
                <w:b/>
                <w:bCs/>
                <w:sz w:val="20"/>
                <w:szCs w:val="20"/>
              </w:rPr>
            </w:pPr>
            <w:r w:rsidRPr="005744FC">
              <w:rPr>
                <w:rFonts w:ascii="GHEA Grapalat" w:hAnsi="GHEA Grapalat"/>
                <w:b/>
                <w:sz w:val="20"/>
                <w:szCs w:val="20"/>
              </w:rPr>
              <w:t>1</w:t>
            </w:r>
          </w:p>
        </w:tc>
        <w:tc>
          <w:tcPr>
            <w:tcW w:w="2839" w:type="dxa"/>
            <w:tcBorders>
              <w:top w:val="single" w:sz="4" w:space="0" w:color="auto"/>
              <w:bottom w:val="single" w:sz="4" w:space="0" w:color="auto"/>
            </w:tcBorders>
            <w:vAlign w:val="center"/>
          </w:tcPr>
          <w:p w:rsidR="00586893" w:rsidRPr="0085584B" w:rsidRDefault="00586893" w:rsidP="00586893">
            <w:pPr>
              <w:pStyle w:val="BodyTextIndent2"/>
              <w:widowControl w:val="0"/>
              <w:spacing w:after="120" w:line="240" w:lineRule="auto"/>
              <w:ind w:firstLine="0"/>
              <w:rPr>
                <w:rFonts w:ascii="GHEA Grapalat" w:hAnsi="GHEA Grapalat" w:cs="Calibri"/>
                <w:color w:val="000000"/>
                <w:lang w:val="hy-AM"/>
              </w:rPr>
            </w:pP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586893" w:rsidRPr="005744FC" w:rsidRDefault="00586893" w:rsidP="00586893">
            <w:pPr>
              <w:widowControl w:val="0"/>
              <w:jc w:val="center"/>
              <w:rPr>
                <w:rFonts w:ascii="GHEA Grapalat" w:hAnsi="GHEA Grapalat"/>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586893" w:rsidRPr="005744FC" w:rsidRDefault="00586893" w:rsidP="00586893">
            <w:pPr>
              <w:widowControl w:val="0"/>
              <w:jc w:val="center"/>
              <w:rPr>
                <w:rFonts w:ascii="GHEA Grapalat" w:hAnsi="GHEA Grapalat"/>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586893" w:rsidRPr="005744FC" w:rsidRDefault="00586893" w:rsidP="00586893">
            <w:pPr>
              <w:widowControl w:val="0"/>
              <w:jc w:val="center"/>
              <w:rPr>
                <w:rFonts w:ascii="GHEA Grapalat" w:hAnsi="GHEA Grapalat"/>
                <w:sz w:val="20"/>
                <w:szCs w:val="20"/>
              </w:rPr>
            </w:pPr>
          </w:p>
        </w:tc>
      </w:tr>
      <w:tr w:rsidR="00586893" w:rsidRPr="005744FC" w:rsidTr="00066167">
        <w:trPr>
          <w:trHeight w:val="14"/>
          <w:jc w:val="center"/>
        </w:trPr>
        <w:tc>
          <w:tcPr>
            <w:tcW w:w="986" w:type="dxa"/>
            <w:tcBorders>
              <w:top w:val="single" w:sz="4" w:space="0" w:color="auto"/>
              <w:left w:val="single" w:sz="4" w:space="0" w:color="auto"/>
              <w:bottom w:val="single" w:sz="4" w:space="0" w:color="auto"/>
              <w:right w:val="single" w:sz="4" w:space="0" w:color="auto"/>
            </w:tcBorders>
            <w:vAlign w:val="center"/>
          </w:tcPr>
          <w:p w:rsidR="00586893" w:rsidRPr="00C41563" w:rsidRDefault="00586893" w:rsidP="00586893">
            <w:pPr>
              <w:widowControl w:val="0"/>
              <w:jc w:val="center"/>
              <w:rPr>
                <w:rFonts w:ascii="GHEA Grapalat" w:hAnsi="GHEA Grapalat"/>
                <w:b/>
                <w:sz w:val="20"/>
                <w:szCs w:val="20"/>
                <w:lang w:val="hy-AM"/>
              </w:rPr>
            </w:pPr>
            <w:r>
              <w:rPr>
                <w:rFonts w:ascii="GHEA Grapalat" w:hAnsi="GHEA Grapalat"/>
                <w:b/>
                <w:sz w:val="20"/>
                <w:szCs w:val="20"/>
                <w:lang w:val="hy-AM"/>
              </w:rPr>
              <w:t>2</w:t>
            </w:r>
          </w:p>
        </w:tc>
        <w:tc>
          <w:tcPr>
            <w:tcW w:w="2839" w:type="dxa"/>
            <w:tcBorders>
              <w:top w:val="single" w:sz="4" w:space="0" w:color="auto"/>
              <w:bottom w:val="single" w:sz="4" w:space="0" w:color="auto"/>
            </w:tcBorders>
            <w:vAlign w:val="center"/>
          </w:tcPr>
          <w:p w:rsidR="00586893" w:rsidRPr="0085584B" w:rsidRDefault="00586893" w:rsidP="00066167">
            <w:pPr>
              <w:pStyle w:val="BodyTextIndent2"/>
              <w:widowControl w:val="0"/>
              <w:spacing w:after="120" w:line="240" w:lineRule="auto"/>
              <w:ind w:firstLine="0"/>
              <w:rPr>
                <w:rFonts w:ascii="GHEA Grapalat" w:hAnsi="GHEA Grapalat" w:cs="Calibri"/>
                <w:color w:val="000000"/>
                <w:lang w:val="hy-AM"/>
              </w:rPr>
            </w:pP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586893" w:rsidRPr="005744FC" w:rsidRDefault="00586893" w:rsidP="00586893">
            <w:pPr>
              <w:widowControl w:val="0"/>
              <w:jc w:val="center"/>
              <w:rPr>
                <w:rFonts w:ascii="GHEA Grapalat" w:hAnsi="GHEA Grapalat"/>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586893" w:rsidRPr="005744FC" w:rsidRDefault="00586893" w:rsidP="00586893">
            <w:pPr>
              <w:widowControl w:val="0"/>
              <w:jc w:val="center"/>
              <w:rPr>
                <w:rFonts w:ascii="GHEA Grapalat" w:hAnsi="GHEA Grapalat"/>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586893" w:rsidRPr="005744FC" w:rsidRDefault="00586893" w:rsidP="00586893">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066167" w:rsidRDefault="00066167" w:rsidP="00583650">
      <w:pPr>
        <w:pStyle w:val="BodyTextIndent3"/>
        <w:jc w:val="right"/>
        <w:rPr>
          <w:rFonts w:ascii="GHEA Grapalat" w:hAnsi="GHEA Grapalat" w:cs="Arial"/>
          <w:b/>
          <w:lang w:val="hy-AM"/>
        </w:rPr>
      </w:pPr>
    </w:p>
    <w:p w:rsidR="00066167" w:rsidRDefault="00066167" w:rsidP="00583650">
      <w:pPr>
        <w:pStyle w:val="BodyTextIndent3"/>
        <w:jc w:val="right"/>
        <w:rPr>
          <w:rFonts w:ascii="GHEA Grapalat" w:hAnsi="GHEA Grapalat" w:cs="Arial"/>
          <w:b/>
          <w:lang w:val="hy-AM"/>
        </w:rPr>
      </w:pPr>
    </w:p>
    <w:p w:rsidR="00066167" w:rsidRDefault="00066167" w:rsidP="00583650">
      <w:pPr>
        <w:pStyle w:val="BodyTextIndent3"/>
        <w:jc w:val="right"/>
        <w:rPr>
          <w:rFonts w:ascii="GHEA Grapalat" w:hAnsi="GHEA Grapalat" w:cs="Arial"/>
          <w:b/>
          <w:lang w:val="hy-AM"/>
        </w:rPr>
      </w:pPr>
    </w:p>
    <w:p w:rsidR="00066167" w:rsidRDefault="00066167" w:rsidP="00583650">
      <w:pPr>
        <w:pStyle w:val="BodyTextIndent3"/>
        <w:jc w:val="right"/>
        <w:rPr>
          <w:rFonts w:ascii="GHEA Grapalat" w:hAnsi="GHEA Grapalat" w:cs="Arial"/>
          <w:b/>
          <w:lang w:val="hy-AM"/>
        </w:rPr>
      </w:pPr>
    </w:p>
    <w:p w:rsidR="0048280B" w:rsidRDefault="0048280B" w:rsidP="00583650">
      <w:pPr>
        <w:pStyle w:val="BodyTextIndent3"/>
        <w:jc w:val="right"/>
        <w:rPr>
          <w:rFonts w:ascii="GHEA Grapalat" w:hAnsi="GHEA Grapalat" w:cs="Arial"/>
          <w:b/>
          <w:lang w:val="hy-AM"/>
        </w:rPr>
      </w:pPr>
    </w:p>
    <w:p w:rsidR="0048280B" w:rsidRDefault="0048280B" w:rsidP="00583650">
      <w:pPr>
        <w:pStyle w:val="BodyTextIndent3"/>
        <w:jc w:val="right"/>
        <w:rPr>
          <w:rFonts w:ascii="GHEA Grapalat" w:hAnsi="GHEA Grapalat" w:cs="Arial"/>
          <w:b/>
          <w:lang w:val="hy-AM"/>
        </w:rPr>
      </w:pPr>
    </w:p>
    <w:p w:rsidR="0048280B" w:rsidRDefault="0048280B" w:rsidP="00583650">
      <w:pPr>
        <w:pStyle w:val="BodyTextIndent3"/>
        <w:jc w:val="right"/>
        <w:rPr>
          <w:rFonts w:ascii="GHEA Grapalat" w:hAnsi="GHEA Grapalat" w:cs="Arial"/>
          <w:b/>
          <w:lang w:val="hy-AM"/>
        </w:rPr>
      </w:pPr>
    </w:p>
    <w:p w:rsidR="0048280B" w:rsidRDefault="0048280B" w:rsidP="00583650">
      <w:pPr>
        <w:pStyle w:val="BodyTextIndent3"/>
        <w:jc w:val="right"/>
        <w:rPr>
          <w:rFonts w:ascii="GHEA Grapalat" w:hAnsi="GHEA Grapalat" w:cs="Arial"/>
          <w:b/>
          <w:lang w:val="hy-AM"/>
        </w:rPr>
      </w:pPr>
    </w:p>
    <w:p w:rsidR="0048280B" w:rsidRDefault="0048280B" w:rsidP="00583650">
      <w:pPr>
        <w:pStyle w:val="BodyTextIndent3"/>
        <w:jc w:val="right"/>
        <w:rPr>
          <w:rFonts w:ascii="GHEA Grapalat" w:hAnsi="GHEA Grapalat" w:cs="Arial"/>
          <w:b/>
          <w:lang w:val="hy-AM"/>
        </w:rPr>
      </w:pPr>
    </w:p>
    <w:p w:rsidR="0048280B" w:rsidRDefault="0048280B" w:rsidP="00583650">
      <w:pPr>
        <w:pStyle w:val="BodyTextIndent3"/>
        <w:jc w:val="right"/>
        <w:rPr>
          <w:rFonts w:ascii="GHEA Grapalat" w:hAnsi="GHEA Grapalat" w:cs="Arial"/>
          <w:b/>
          <w:lang w:val="hy-AM"/>
        </w:rPr>
      </w:pPr>
    </w:p>
    <w:p w:rsidR="0048280B" w:rsidRDefault="0048280B" w:rsidP="00583650">
      <w:pPr>
        <w:pStyle w:val="BodyTextIndent3"/>
        <w:jc w:val="right"/>
        <w:rPr>
          <w:rFonts w:ascii="GHEA Grapalat" w:hAnsi="GHEA Grapalat" w:cs="Arial"/>
          <w:b/>
          <w:lang w:val="hy-AM"/>
        </w:rPr>
      </w:pPr>
    </w:p>
    <w:p w:rsidR="0048280B" w:rsidRDefault="0048280B" w:rsidP="00583650">
      <w:pPr>
        <w:pStyle w:val="BodyTextIndent3"/>
        <w:jc w:val="right"/>
        <w:rPr>
          <w:rFonts w:ascii="GHEA Grapalat" w:hAnsi="GHEA Grapalat" w:cs="Arial"/>
          <w:b/>
          <w:lang w:val="hy-AM"/>
        </w:rPr>
      </w:pPr>
    </w:p>
    <w:p w:rsidR="00066167" w:rsidRDefault="00066167" w:rsidP="00583650">
      <w:pPr>
        <w:pStyle w:val="BodyTextIndent3"/>
        <w:jc w:val="right"/>
        <w:rPr>
          <w:rFonts w:ascii="GHEA Grapalat" w:hAnsi="GHEA Grapalat" w:cs="Arial"/>
          <w:b/>
          <w:lang w:val="hy-AM"/>
        </w:rPr>
      </w:pPr>
    </w:p>
    <w:p w:rsidR="00583650" w:rsidRDefault="00583650" w:rsidP="00583650">
      <w:pPr>
        <w:pStyle w:val="BodyTextIndent3"/>
        <w:jc w:val="right"/>
        <w:rPr>
          <w:rFonts w:ascii="GHEA Grapalat" w:hAnsi="GHEA Grapalat" w:cs="Arial"/>
          <w:b/>
          <w:lang w:val="hy-AM"/>
        </w:rPr>
      </w:pPr>
      <w:r w:rsidRPr="00E0001A">
        <w:rPr>
          <w:rFonts w:ascii="GHEA Grapalat" w:hAnsi="GHEA Grapalat" w:cs="Arial"/>
          <w:b/>
          <w:lang w:val="hy-AM"/>
        </w:rPr>
        <w:t>Приложение 3</w:t>
      </w:r>
    </w:p>
    <w:p w:rsidR="00583650" w:rsidRPr="0001620B" w:rsidRDefault="00583650" w:rsidP="00583650">
      <w:pPr>
        <w:pStyle w:val="BodyTextIndent3"/>
        <w:jc w:val="right"/>
        <w:rPr>
          <w:rFonts w:ascii="GHEA Grapalat" w:hAnsi="GHEA Grapalat" w:cs="Arial"/>
          <w:b/>
        </w:rPr>
      </w:pPr>
      <w:r w:rsidRPr="001439BD">
        <w:rPr>
          <w:rFonts w:ascii="GHEA Grapalat" w:hAnsi="GHEA Grapalat"/>
          <w:b/>
          <w:sz w:val="24"/>
          <w:szCs w:val="24"/>
        </w:rPr>
        <w:t xml:space="preserve">к Приглашению на </w:t>
      </w:r>
      <w:r>
        <w:rPr>
          <w:rFonts w:ascii="GHEA Grapalat" w:hAnsi="GHEA Grapalat"/>
          <w:b/>
          <w:sz w:val="24"/>
          <w:szCs w:val="24"/>
        </w:rPr>
        <w:t xml:space="preserve">  </w:t>
      </w:r>
      <w:r w:rsidR="00A17551">
        <w:rPr>
          <w:rFonts w:ascii="GHEA Grapalat" w:hAnsi="GHEA Grapalat"/>
          <w:b/>
          <w:sz w:val="24"/>
          <w:szCs w:val="24"/>
        </w:rPr>
        <w:t>неотложный  открытый конкурс</w:t>
      </w:r>
    </w:p>
    <w:p w:rsidR="00583650" w:rsidRPr="001562C6" w:rsidRDefault="00583650" w:rsidP="00583650">
      <w:pPr>
        <w:pStyle w:val="BodyTextIndent3"/>
        <w:spacing w:line="240" w:lineRule="auto"/>
        <w:jc w:val="right"/>
        <w:rPr>
          <w:rFonts w:ascii="GHEA Grapalat" w:hAnsi="GHEA Grapalat" w:cs="Arial"/>
          <w:b/>
          <w:lang w:val="hy-AM"/>
        </w:rPr>
      </w:pPr>
      <w:r>
        <w:rPr>
          <w:rFonts w:ascii="GHEA Grapalat" w:hAnsi="GHEA Grapalat" w:cs="Arial"/>
          <w:b/>
        </w:rPr>
        <w:t xml:space="preserve">под кодом </w:t>
      </w:r>
      <w:r w:rsidR="0048280B" w:rsidRPr="007E6393">
        <w:rPr>
          <w:rFonts w:ascii="GHEA Grapalat" w:hAnsi="GHEA Grapalat"/>
          <w:b/>
          <w:lang w:val="af-ZA"/>
        </w:rPr>
        <w:t>Ե200ՀԴ-ԳՀԾՁԲ-23/01</w:t>
      </w:r>
      <w:r w:rsidR="0048280B" w:rsidRPr="00064ADD">
        <w:rPr>
          <w:rFonts w:ascii="GHEA Grapalat" w:hAnsi="GHEA Grapalat"/>
          <w:u w:val="single"/>
          <w:lang w:val="af-ZA"/>
        </w:rPr>
        <w:t xml:space="preserve">       </w:t>
      </w:r>
    </w:p>
    <w:p w:rsidR="00583650" w:rsidRPr="001562C6" w:rsidRDefault="00583650" w:rsidP="00583650">
      <w:pPr>
        <w:pStyle w:val="BodyTextIndent3"/>
        <w:jc w:val="right"/>
        <w:rPr>
          <w:rFonts w:ascii="GHEA Grapalat" w:hAnsi="GHEA Grapalat"/>
          <w:b/>
          <w:lang w:val="hy-AM"/>
        </w:rPr>
      </w:pPr>
    </w:p>
    <w:p w:rsidR="00583650" w:rsidRPr="001562C6" w:rsidRDefault="00583650" w:rsidP="00583650">
      <w:pPr>
        <w:ind w:left="-66"/>
        <w:jc w:val="right"/>
        <w:rPr>
          <w:rFonts w:ascii="GHEA Grapalat" w:hAnsi="GHEA Grapalat"/>
          <w:sz w:val="20"/>
          <w:lang w:val="hy-AM"/>
        </w:rPr>
      </w:pPr>
    </w:p>
    <w:p w:rsidR="00583650" w:rsidRPr="004D42C7" w:rsidRDefault="00583650" w:rsidP="00583650">
      <w:pPr>
        <w:ind w:left="-66"/>
        <w:jc w:val="center"/>
        <w:rPr>
          <w:rFonts w:ascii="GHEA Grapalat" w:hAnsi="GHEA Grapalat" w:cs="Sylfaen"/>
          <w:b/>
        </w:rPr>
      </w:pPr>
      <w:r>
        <w:rPr>
          <w:rFonts w:ascii="GHEA Grapalat" w:hAnsi="GHEA Grapalat" w:cs="Sylfaen"/>
          <w:b/>
        </w:rPr>
        <w:t>С П Р А В К А</w:t>
      </w:r>
    </w:p>
    <w:p w:rsidR="00583650" w:rsidRPr="001562C6" w:rsidRDefault="00583650" w:rsidP="00583650">
      <w:pPr>
        <w:ind w:left="-66"/>
        <w:jc w:val="center"/>
        <w:rPr>
          <w:rFonts w:ascii="GHEA Grapalat" w:hAnsi="GHEA Grapalat" w:cs="Sylfaen"/>
          <w:b/>
          <w:lang w:val="hy-AM"/>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90"/>
        <w:gridCol w:w="1708"/>
        <w:gridCol w:w="1442"/>
        <w:gridCol w:w="2070"/>
        <w:gridCol w:w="1710"/>
      </w:tblGrid>
      <w:tr w:rsidR="00583650" w:rsidRPr="001562C6" w:rsidTr="001218C9">
        <w:trPr>
          <w:cantSplit/>
        </w:trPr>
        <w:tc>
          <w:tcPr>
            <w:tcW w:w="468" w:type="dxa"/>
            <w:vMerge w:val="restart"/>
            <w:vAlign w:val="center"/>
          </w:tcPr>
          <w:p w:rsidR="00583650" w:rsidRPr="001562C6" w:rsidRDefault="00583650" w:rsidP="001218C9">
            <w:pPr>
              <w:jc w:val="center"/>
              <w:rPr>
                <w:rFonts w:ascii="GHEA Grapalat" w:hAnsi="GHEA Grapalat"/>
                <w:sz w:val="20"/>
                <w:lang w:val="hy-AM"/>
              </w:rPr>
            </w:pPr>
            <w:r w:rsidRPr="001562C6">
              <w:rPr>
                <w:rFonts w:ascii="GHEA Grapalat" w:hAnsi="GHEA Grapalat"/>
                <w:sz w:val="20"/>
                <w:lang w:val="hy-AM"/>
              </w:rPr>
              <w:t xml:space="preserve">N </w:t>
            </w:r>
          </w:p>
        </w:tc>
        <w:tc>
          <w:tcPr>
            <w:tcW w:w="9720" w:type="dxa"/>
            <w:gridSpan w:val="5"/>
            <w:vAlign w:val="center"/>
          </w:tcPr>
          <w:p w:rsidR="00583650" w:rsidRPr="001562C6" w:rsidRDefault="00583650" w:rsidP="001218C9">
            <w:pPr>
              <w:jc w:val="center"/>
              <w:rPr>
                <w:rFonts w:ascii="GHEA Grapalat" w:hAnsi="GHEA Grapalat" w:cs="Arial"/>
                <w:sz w:val="20"/>
                <w:lang w:val="hy-AM"/>
              </w:rPr>
            </w:pPr>
            <w:r w:rsidRPr="001327FD">
              <w:rPr>
                <w:rFonts w:ascii="GHEA Grapalat" w:hAnsi="GHEA Grapalat" w:cs="Sylfaen"/>
                <w:sz w:val="20"/>
                <w:lang w:val="hy-AM"/>
              </w:rPr>
              <w:t xml:space="preserve">Специалисты </w:t>
            </w:r>
            <w:r>
              <w:rPr>
                <w:rFonts w:ascii="GHEA Grapalat" w:hAnsi="GHEA Grapalat" w:cs="Sylfaen"/>
                <w:sz w:val="20"/>
              </w:rPr>
              <w:t xml:space="preserve">вовлеченные </w:t>
            </w:r>
            <w:r w:rsidRPr="001327FD">
              <w:rPr>
                <w:rFonts w:ascii="GHEA Grapalat" w:hAnsi="GHEA Grapalat" w:cs="Sylfaen"/>
                <w:sz w:val="20"/>
                <w:lang w:val="hy-AM"/>
              </w:rPr>
              <w:t>в основной состав</w:t>
            </w:r>
          </w:p>
        </w:tc>
      </w:tr>
      <w:tr w:rsidR="00583650" w:rsidRPr="001562C6" w:rsidTr="001218C9">
        <w:trPr>
          <w:cantSplit/>
          <w:trHeight w:val="1073"/>
        </w:trPr>
        <w:tc>
          <w:tcPr>
            <w:tcW w:w="468" w:type="dxa"/>
            <w:vMerge/>
            <w:vAlign w:val="center"/>
          </w:tcPr>
          <w:p w:rsidR="00583650" w:rsidRPr="001562C6" w:rsidRDefault="00583650" w:rsidP="001218C9">
            <w:pPr>
              <w:jc w:val="center"/>
              <w:rPr>
                <w:rFonts w:ascii="GHEA Grapalat" w:hAnsi="GHEA Grapalat"/>
                <w:sz w:val="20"/>
                <w:lang w:val="hy-AM"/>
              </w:rPr>
            </w:pPr>
          </w:p>
        </w:tc>
        <w:tc>
          <w:tcPr>
            <w:tcW w:w="2790" w:type="dxa"/>
            <w:vMerge w:val="restart"/>
            <w:vAlign w:val="center"/>
          </w:tcPr>
          <w:p w:rsidR="00583650" w:rsidRPr="001327FD" w:rsidRDefault="00583650" w:rsidP="001218C9">
            <w:pPr>
              <w:jc w:val="center"/>
              <w:rPr>
                <w:rFonts w:ascii="GHEA Grapalat" w:hAnsi="GHEA Grapalat" w:cs="Arial"/>
                <w:sz w:val="20"/>
              </w:rPr>
            </w:pPr>
            <w:r>
              <w:rPr>
                <w:rFonts w:ascii="GHEA Grapalat" w:hAnsi="GHEA Grapalat" w:cs="Sylfaen"/>
                <w:sz w:val="20"/>
              </w:rPr>
              <w:t>Имя, Фамилия</w:t>
            </w:r>
          </w:p>
        </w:tc>
        <w:tc>
          <w:tcPr>
            <w:tcW w:w="1708" w:type="dxa"/>
            <w:vMerge w:val="restart"/>
            <w:vAlign w:val="center"/>
          </w:tcPr>
          <w:p w:rsidR="00583650" w:rsidRPr="001327FD" w:rsidRDefault="00583650" w:rsidP="001218C9">
            <w:pPr>
              <w:jc w:val="center"/>
              <w:rPr>
                <w:rFonts w:ascii="GHEA Grapalat" w:hAnsi="GHEA Grapalat" w:cs="Arial"/>
                <w:sz w:val="20"/>
              </w:rPr>
            </w:pPr>
            <w:r>
              <w:rPr>
                <w:rFonts w:ascii="GHEA Grapalat" w:hAnsi="GHEA Grapalat" w:cs="Sylfaen"/>
                <w:sz w:val="20"/>
              </w:rPr>
              <w:t>Квалификация</w:t>
            </w:r>
          </w:p>
        </w:tc>
        <w:tc>
          <w:tcPr>
            <w:tcW w:w="3512" w:type="dxa"/>
            <w:gridSpan w:val="2"/>
            <w:vAlign w:val="center"/>
          </w:tcPr>
          <w:p w:rsidR="00583650" w:rsidRPr="001327FD" w:rsidRDefault="00583650" w:rsidP="001218C9">
            <w:pPr>
              <w:jc w:val="center"/>
              <w:rPr>
                <w:rFonts w:ascii="GHEA Grapalat" w:hAnsi="GHEA Grapalat" w:cs="Arial"/>
                <w:sz w:val="20"/>
              </w:rPr>
            </w:pPr>
            <w:r>
              <w:rPr>
                <w:rFonts w:ascii="GHEA Grapalat" w:hAnsi="GHEA Grapalat" w:cs="Sylfaen"/>
                <w:sz w:val="20"/>
              </w:rPr>
              <w:t>Трудовой стаж</w:t>
            </w:r>
          </w:p>
        </w:tc>
        <w:tc>
          <w:tcPr>
            <w:tcW w:w="1710" w:type="dxa"/>
            <w:vMerge w:val="restart"/>
            <w:vAlign w:val="center"/>
          </w:tcPr>
          <w:p w:rsidR="00583650" w:rsidRPr="001327FD" w:rsidRDefault="00583650" w:rsidP="001218C9">
            <w:pPr>
              <w:jc w:val="center"/>
              <w:rPr>
                <w:rFonts w:ascii="GHEA Grapalat" w:hAnsi="GHEA Grapalat" w:cs="Arial"/>
                <w:sz w:val="20"/>
              </w:rPr>
            </w:pPr>
            <w:r>
              <w:rPr>
                <w:rFonts w:ascii="GHEA Grapalat" w:hAnsi="GHEA Grapalat" w:cs="Sylfaen"/>
                <w:sz w:val="20"/>
              </w:rPr>
              <w:t>Наименование работодателя</w:t>
            </w:r>
          </w:p>
        </w:tc>
      </w:tr>
      <w:tr w:rsidR="00583650" w:rsidRPr="00E0001A" w:rsidTr="001218C9">
        <w:trPr>
          <w:cantSplit/>
          <w:trHeight w:val="299"/>
        </w:trPr>
        <w:tc>
          <w:tcPr>
            <w:tcW w:w="468" w:type="dxa"/>
            <w:vMerge/>
            <w:vAlign w:val="center"/>
          </w:tcPr>
          <w:p w:rsidR="00583650" w:rsidRPr="001562C6" w:rsidRDefault="00583650" w:rsidP="001218C9">
            <w:pPr>
              <w:jc w:val="center"/>
              <w:rPr>
                <w:rFonts w:ascii="GHEA Grapalat" w:hAnsi="GHEA Grapalat"/>
                <w:sz w:val="20"/>
                <w:lang w:val="hy-AM"/>
              </w:rPr>
            </w:pPr>
          </w:p>
        </w:tc>
        <w:tc>
          <w:tcPr>
            <w:tcW w:w="2790" w:type="dxa"/>
            <w:vMerge/>
            <w:vAlign w:val="center"/>
          </w:tcPr>
          <w:p w:rsidR="00583650" w:rsidRPr="001562C6" w:rsidRDefault="00583650" w:rsidP="001218C9">
            <w:pPr>
              <w:jc w:val="center"/>
              <w:rPr>
                <w:rFonts w:ascii="GHEA Grapalat" w:hAnsi="GHEA Grapalat"/>
                <w:sz w:val="20"/>
                <w:lang w:val="hy-AM"/>
              </w:rPr>
            </w:pPr>
          </w:p>
        </w:tc>
        <w:tc>
          <w:tcPr>
            <w:tcW w:w="1708" w:type="dxa"/>
            <w:vMerge/>
            <w:vAlign w:val="center"/>
          </w:tcPr>
          <w:p w:rsidR="00583650" w:rsidRPr="001562C6" w:rsidDel="006B374D" w:rsidRDefault="00583650" w:rsidP="001218C9">
            <w:pPr>
              <w:jc w:val="center"/>
              <w:rPr>
                <w:rFonts w:ascii="GHEA Grapalat" w:hAnsi="GHEA Grapalat"/>
                <w:sz w:val="20"/>
                <w:lang w:val="hy-AM"/>
              </w:rPr>
            </w:pPr>
          </w:p>
        </w:tc>
        <w:tc>
          <w:tcPr>
            <w:tcW w:w="1442" w:type="dxa"/>
            <w:vAlign w:val="center"/>
          </w:tcPr>
          <w:p w:rsidR="00583650" w:rsidRPr="001327FD" w:rsidDel="00B57526" w:rsidRDefault="00583650" w:rsidP="001218C9">
            <w:pPr>
              <w:jc w:val="center"/>
              <w:rPr>
                <w:rFonts w:ascii="GHEA Grapalat" w:hAnsi="GHEA Grapalat"/>
                <w:sz w:val="20"/>
              </w:rPr>
            </w:pPr>
            <w:r>
              <w:rPr>
                <w:rFonts w:ascii="GHEA Grapalat" w:hAnsi="GHEA Grapalat" w:cs="Sylfaen"/>
                <w:sz w:val="20"/>
              </w:rPr>
              <w:t>Период</w:t>
            </w:r>
          </w:p>
        </w:tc>
        <w:tc>
          <w:tcPr>
            <w:tcW w:w="2070" w:type="dxa"/>
            <w:vAlign w:val="center"/>
          </w:tcPr>
          <w:p w:rsidR="00583650" w:rsidRPr="00E0001A" w:rsidDel="00B57526" w:rsidRDefault="00583650" w:rsidP="001218C9">
            <w:pPr>
              <w:jc w:val="center"/>
              <w:rPr>
                <w:rFonts w:ascii="GHEA Grapalat" w:hAnsi="GHEA Grapalat"/>
                <w:sz w:val="20"/>
              </w:rPr>
            </w:pPr>
            <w:r w:rsidRPr="00E0001A">
              <w:rPr>
                <w:rFonts w:ascii="GHEA Grapalat" w:hAnsi="GHEA Grapalat" w:cs="Sylfaen"/>
                <w:sz w:val="20"/>
              </w:rPr>
              <w:t>Сфера деятельности и проделанная работа</w:t>
            </w:r>
          </w:p>
        </w:tc>
        <w:tc>
          <w:tcPr>
            <w:tcW w:w="1710" w:type="dxa"/>
            <w:vMerge/>
            <w:vAlign w:val="center"/>
          </w:tcPr>
          <w:p w:rsidR="00583650" w:rsidRPr="001562C6" w:rsidRDefault="00583650" w:rsidP="001218C9">
            <w:pPr>
              <w:jc w:val="center"/>
              <w:rPr>
                <w:rFonts w:ascii="GHEA Grapalat" w:hAnsi="GHEA Grapalat"/>
                <w:sz w:val="20"/>
                <w:lang w:val="hy-AM"/>
              </w:rPr>
            </w:pPr>
          </w:p>
        </w:tc>
      </w:tr>
      <w:tr w:rsidR="00583650" w:rsidRPr="001562C6" w:rsidTr="001218C9">
        <w:trPr>
          <w:cantSplit/>
        </w:trPr>
        <w:tc>
          <w:tcPr>
            <w:tcW w:w="468" w:type="dxa"/>
            <w:shd w:val="clear" w:color="auto" w:fill="D9D9D9"/>
          </w:tcPr>
          <w:p w:rsidR="00583650" w:rsidRPr="001562C6" w:rsidRDefault="00583650" w:rsidP="001218C9">
            <w:pPr>
              <w:jc w:val="center"/>
              <w:rPr>
                <w:rFonts w:ascii="GHEA Grapalat" w:hAnsi="GHEA Grapalat"/>
                <w:i/>
                <w:sz w:val="18"/>
              </w:rPr>
            </w:pPr>
            <w:r w:rsidRPr="001562C6">
              <w:rPr>
                <w:rFonts w:ascii="GHEA Grapalat" w:hAnsi="GHEA Grapalat"/>
                <w:i/>
                <w:sz w:val="18"/>
              </w:rPr>
              <w:t>1</w:t>
            </w:r>
          </w:p>
        </w:tc>
        <w:tc>
          <w:tcPr>
            <w:tcW w:w="2790" w:type="dxa"/>
            <w:shd w:val="clear" w:color="auto" w:fill="D9D9D9"/>
          </w:tcPr>
          <w:p w:rsidR="00583650" w:rsidRPr="001562C6" w:rsidRDefault="00583650" w:rsidP="001218C9">
            <w:pPr>
              <w:jc w:val="center"/>
              <w:rPr>
                <w:rFonts w:ascii="GHEA Grapalat" w:hAnsi="GHEA Grapalat"/>
                <w:i/>
                <w:sz w:val="18"/>
              </w:rPr>
            </w:pPr>
            <w:r w:rsidRPr="001562C6">
              <w:rPr>
                <w:rFonts w:ascii="GHEA Grapalat" w:hAnsi="GHEA Grapalat"/>
                <w:i/>
                <w:sz w:val="18"/>
              </w:rPr>
              <w:t>2</w:t>
            </w:r>
          </w:p>
        </w:tc>
        <w:tc>
          <w:tcPr>
            <w:tcW w:w="1708" w:type="dxa"/>
            <w:shd w:val="clear" w:color="auto" w:fill="D9D9D9"/>
          </w:tcPr>
          <w:p w:rsidR="00583650" w:rsidRPr="001562C6" w:rsidRDefault="00583650" w:rsidP="001218C9">
            <w:pPr>
              <w:jc w:val="center"/>
              <w:rPr>
                <w:rFonts w:ascii="GHEA Grapalat" w:hAnsi="GHEA Grapalat"/>
                <w:i/>
                <w:sz w:val="18"/>
              </w:rPr>
            </w:pPr>
            <w:r w:rsidRPr="001562C6">
              <w:rPr>
                <w:rFonts w:ascii="GHEA Grapalat" w:hAnsi="GHEA Grapalat"/>
                <w:i/>
                <w:sz w:val="18"/>
              </w:rPr>
              <w:t>3</w:t>
            </w:r>
          </w:p>
        </w:tc>
        <w:tc>
          <w:tcPr>
            <w:tcW w:w="1442" w:type="dxa"/>
            <w:shd w:val="clear" w:color="auto" w:fill="D9D9D9"/>
          </w:tcPr>
          <w:p w:rsidR="00583650" w:rsidRPr="001562C6" w:rsidRDefault="00583650" w:rsidP="001218C9">
            <w:pPr>
              <w:jc w:val="center"/>
              <w:rPr>
                <w:rFonts w:ascii="GHEA Grapalat" w:hAnsi="GHEA Grapalat"/>
                <w:i/>
                <w:sz w:val="18"/>
              </w:rPr>
            </w:pPr>
            <w:r w:rsidRPr="001562C6">
              <w:rPr>
                <w:rFonts w:ascii="GHEA Grapalat" w:hAnsi="GHEA Grapalat"/>
                <w:i/>
                <w:sz w:val="18"/>
              </w:rPr>
              <w:t>4</w:t>
            </w:r>
          </w:p>
        </w:tc>
        <w:tc>
          <w:tcPr>
            <w:tcW w:w="2070" w:type="dxa"/>
            <w:shd w:val="clear" w:color="auto" w:fill="D9D9D9"/>
          </w:tcPr>
          <w:p w:rsidR="00583650" w:rsidRPr="001562C6" w:rsidRDefault="00583650" w:rsidP="001218C9">
            <w:pPr>
              <w:jc w:val="center"/>
              <w:rPr>
                <w:rFonts w:ascii="GHEA Grapalat" w:hAnsi="GHEA Grapalat"/>
                <w:i/>
                <w:sz w:val="18"/>
              </w:rPr>
            </w:pPr>
            <w:r w:rsidRPr="001562C6">
              <w:rPr>
                <w:rFonts w:ascii="GHEA Grapalat" w:hAnsi="GHEA Grapalat"/>
                <w:i/>
                <w:sz w:val="18"/>
              </w:rPr>
              <w:t>5</w:t>
            </w:r>
          </w:p>
        </w:tc>
        <w:tc>
          <w:tcPr>
            <w:tcW w:w="1710" w:type="dxa"/>
            <w:shd w:val="clear" w:color="auto" w:fill="D9D9D9"/>
          </w:tcPr>
          <w:p w:rsidR="00583650" w:rsidRPr="001562C6" w:rsidRDefault="00583650" w:rsidP="001218C9">
            <w:pPr>
              <w:jc w:val="center"/>
              <w:rPr>
                <w:rFonts w:ascii="GHEA Grapalat" w:hAnsi="GHEA Grapalat"/>
                <w:i/>
                <w:sz w:val="18"/>
              </w:rPr>
            </w:pPr>
            <w:r w:rsidRPr="001562C6">
              <w:rPr>
                <w:rFonts w:ascii="GHEA Grapalat" w:hAnsi="GHEA Grapalat"/>
                <w:i/>
                <w:sz w:val="18"/>
              </w:rPr>
              <w:t>6</w:t>
            </w:r>
          </w:p>
        </w:tc>
      </w:tr>
      <w:tr w:rsidR="00583650" w:rsidRPr="001562C6" w:rsidTr="001218C9">
        <w:trPr>
          <w:cantSplit/>
        </w:trPr>
        <w:tc>
          <w:tcPr>
            <w:tcW w:w="468" w:type="dxa"/>
          </w:tcPr>
          <w:p w:rsidR="00583650" w:rsidRPr="001562C6" w:rsidRDefault="00583650" w:rsidP="001218C9">
            <w:pPr>
              <w:jc w:val="center"/>
              <w:rPr>
                <w:rFonts w:ascii="GHEA Grapalat" w:hAnsi="GHEA Grapalat"/>
                <w:sz w:val="20"/>
              </w:rPr>
            </w:pPr>
            <w:r w:rsidRPr="001562C6">
              <w:rPr>
                <w:rFonts w:ascii="GHEA Grapalat" w:hAnsi="GHEA Grapalat"/>
                <w:sz w:val="20"/>
              </w:rPr>
              <w:t>1.</w:t>
            </w:r>
          </w:p>
        </w:tc>
        <w:tc>
          <w:tcPr>
            <w:tcW w:w="2790" w:type="dxa"/>
          </w:tcPr>
          <w:p w:rsidR="00583650" w:rsidRPr="001562C6" w:rsidRDefault="00583650" w:rsidP="001218C9">
            <w:pPr>
              <w:jc w:val="center"/>
              <w:rPr>
                <w:rFonts w:ascii="GHEA Grapalat" w:hAnsi="GHEA Grapalat"/>
                <w:sz w:val="20"/>
                <w:lang w:val="hy-AM"/>
              </w:rPr>
            </w:pPr>
          </w:p>
        </w:tc>
        <w:tc>
          <w:tcPr>
            <w:tcW w:w="1708" w:type="dxa"/>
          </w:tcPr>
          <w:p w:rsidR="00583650" w:rsidRPr="001562C6" w:rsidRDefault="00583650" w:rsidP="001218C9">
            <w:pPr>
              <w:jc w:val="center"/>
              <w:rPr>
                <w:rFonts w:ascii="GHEA Grapalat" w:hAnsi="GHEA Grapalat"/>
                <w:sz w:val="20"/>
                <w:lang w:val="hy-AM"/>
              </w:rPr>
            </w:pPr>
          </w:p>
        </w:tc>
        <w:tc>
          <w:tcPr>
            <w:tcW w:w="1442" w:type="dxa"/>
          </w:tcPr>
          <w:p w:rsidR="00583650" w:rsidRPr="001562C6" w:rsidRDefault="00583650" w:rsidP="001218C9">
            <w:pPr>
              <w:jc w:val="center"/>
              <w:rPr>
                <w:rFonts w:ascii="GHEA Grapalat" w:hAnsi="GHEA Grapalat"/>
                <w:sz w:val="20"/>
                <w:lang w:val="hy-AM"/>
              </w:rPr>
            </w:pPr>
          </w:p>
        </w:tc>
        <w:tc>
          <w:tcPr>
            <w:tcW w:w="2070" w:type="dxa"/>
          </w:tcPr>
          <w:p w:rsidR="00583650" w:rsidRPr="001562C6" w:rsidRDefault="00583650" w:rsidP="001218C9">
            <w:pPr>
              <w:jc w:val="center"/>
              <w:rPr>
                <w:rFonts w:ascii="GHEA Grapalat" w:hAnsi="GHEA Grapalat"/>
                <w:sz w:val="20"/>
                <w:lang w:val="hy-AM"/>
              </w:rPr>
            </w:pPr>
          </w:p>
        </w:tc>
        <w:tc>
          <w:tcPr>
            <w:tcW w:w="1710" w:type="dxa"/>
          </w:tcPr>
          <w:p w:rsidR="00583650" w:rsidRPr="001562C6" w:rsidRDefault="00583650" w:rsidP="001218C9">
            <w:pPr>
              <w:jc w:val="center"/>
              <w:rPr>
                <w:rFonts w:ascii="GHEA Grapalat" w:hAnsi="GHEA Grapalat"/>
                <w:sz w:val="20"/>
                <w:lang w:val="hy-AM"/>
              </w:rPr>
            </w:pPr>
          </w:p>
        </w:tc>
      </w:tr>
      <w:tr w:rsidR="00583650" w:rsidRPr="001562C6" w:rsidTr="001218C9">
        <w:trPr>
          <w:cantSplit/>
        </w:trPr>
        <w:tc>
          <w:tcPr>
            <w:tcW w:w="468" w:type="dxa"/>
          </w:tcPr>
          <w:p w:rsidR="00583650" w:rsidRPr="001562C6" w:rsidRDefault="00583650" w:rsidP="001218C9">
            <w:pPr>
              <w:jc w:val="center"/>
              <w:rPr>
                <w:rFonts w:ascii="GHEA Grapalat" w:hAnsi="GHEA Grapalat"/>
                <w:sz w:val="20"/>
              </w:rPr>
            </w:pPr>
            <w:r w:rsidRPr="001562C6">
              <w:rPr>
                <w:rFonts w:ascii="GHEA Grapalat" w:hAnsi="GHEA Grapalat"/>
                <w:sz w:val="20"/>
              </w:rPr>
              <w:t>2.</w:t>
            </w:r>
          </w:p>
        </w:tc>
        <w:tc>
          <w:tcPr>
            <w:tcW w:w="2790" w:type="dxa"/>
          </w:tcPr>
          <w:p w:rsidR="00583650" w:rsidRPr="001562C6" w:rsidRDefault="00583650" w:rsidP="001218C9">
            <w:pPr>
              <w:jc w:val="center"/>
              <w:rPr>
                <w:rFonts w:ascii="GHEA Grapalat" w:hAnsi="GHEA Grapalat"/>
                <w:sz w:val="20"/>
                <w:lang w:val="hy-AM"/>
              </w:rPr>
            </w:pPr>
          </w:p>
        </w:tc>
        <w:tc>
          <w:tcPr>
            <w:tcW w:w="1708" w:type="dxa"/>
          </w:tcPr>
          <w:p w:rsidR="00583650" w:rsidRPr="001562C6" w:rsidRDefault="00583650" w:rsidP="001218C9">
            <w:pPr>
              <w:jc w:val="center"/>
              <w:rPr>
                <w:rFonts w:ascii="GHEA Grapalat" w:hAnsi="GHEA Grapalat"/>
                <w:sz w:val="20"/>
                <w:lang w:val="hy-AM"/>
              </w:rPr>
            </w:pPr>
          </w:p>
        </w:tc>
        <w:tc>
          <w:tcPr>
            <w:tcW w:w="1442" w:type="dxa"/>
          </w:tcPr>
          <w:p w:rsidR="00583650" w:rsidRPr="001562C6" w:rsidRDefault="00583650" w:rsidP="001218C9">
            <w:pPr>
              <w:jc w:val="center"/>
              <w:rPr>
                <w:rFonts w:ascii="GHEA Grapalat" w:hAnsi="GHEA Grapalat"/>
                <w:sz w:val="20"/>
                <w:lang w:val="hy-AM"/>
              </w:rPr>
            </w:pPr>
          </w:p>
        </w:tc>
        <w:tc>
          <w:tcPr>
            <w:tcW w:w="2070" w:type="dxa"/>
          </w:tcPr>
          <w:p w:rsidR="00583650" w:rsidRPr="001562C6" w:rsidRDefault="00583650" w:rsidP="001218C9">
            <w:pPr>
              <w:jc w:val="center"/>
              <w:rPr>
                <w:rFonts w:ascii="GHEA Grapalat" w:hAnsi="GHEA Grapalat"/>
                <w:sz w:val="20"/>
                <w:lang w:val="hy-AM"/>
              </w:rPr>
            </w:pPr>
          </w:p>
        </w:tc>
        <w:tc>
          <w:tcPr>
            <w:tcW w:w="1710" w:type="dxa"/>
          </w:tcPr>
          <w:p w:rsidR="00583650" w:rsidRPr="001562C6" w:rsidRDefault="00583650" w:rsidP="001218C9">
            <w:pPr>
              <w:jc w:val="center"/>
              <w:rPr>
                <w:rFonts w:ascii="GHEA Grapalat" w:hAnsi="GHEA Grapalat"/>
                <w:sz w:val="20"/>
                <w:lang w:val="hy-AM"/>
              </w:rPr>
            </w:pPr>
          </w:p>
        </w:tc>
      </w:tr>
      <w:tr w:rsidR="00583650" w:rsidRPr="001562C6" w:rsidTr="001218C9">
        <w:trPr>
          <w:cantSplit/>
        </w:trPr>
        <w:tc>
          <w:tcPr>
            <w:tcW w:w="468" w:type="dxa"/>
          </w:tcPr>
          <w:p w:rsidR="00583650" w:rsidRPr="001562C6" w:rsidRDefault="00583650" w:rsidP="001218C9">
            <w:pPr>
              <w:jc w:val="center"/>
              <w:rPr>
                <w:rFonts w:ascii="GHEA Grapalat" w:hAnsi="GHEA Grapalat"/>
                <w:sz w:val="20"/>
              </w:rPr>
            </w:pPr>
            <w:r w:rsidRPr="001562C6">
              <w:rPr>
                <w:rFonts w:ascii="GHEA Grapalat" w:hAnsi="GHEA Grapalat"/>
                <w:sz w:val="20"/>
              </w:rPr>
              <w:t>3.</w:t>
            </w:r>
          </w:p>
        </w:tc>
        <w:tc>
          <w:tcPr>
            <w:tcW w:w="2790" w:type="dxa"/>
          </w:tcPr>
          <w:p w:rsidR="00583650" w:rsidRPr="001562C6" w:rsidRDefault="00583650" w:rsidP="001218C9">
            <w:pPr>
              <w:jc w:val="center"/>
              <w:rPr>
                <w:rFonts w:ascii="GHEA Grapalat" w:hAnsi="GHEA Grapalat"/>
                <w:sz w:val="20"/>
                <w:lang w:val="hy-AM"/>
              </w:rPr>
            </w:pPr>
          </w:p>
        </w:tc>
        <w:tc>
          <w:tcPr>
            <w:tcW w:w="1708" w:type="dxa"/>
          </w:tcPr>
          <w:p w:rsidR="00583650" w:rsidRPr="001562C6" w:rsidRDefault="00583650" w:rsidP="001218C9">
            <w:pPr>
              <w:jc w:val="center"/>
              <w:rPr>
                <w:rFonts w:ascii="GHEA Grapalat" w:hAnsi="GHEA Grapalat"/>
                <w:sz w:val="20"/>
                <w:lang w:val="hy-AM"/>
              </w:rPr>
            </w:pPr>
          </w:p>
        </w:tc>
        <w:tc>
          <w:tcPr>
            <w:tcW w:w="1442" w:type="dxa"/>
          </w:tcPr>
          <w:p w:rsidR="00583650" w:rsidRPr="001562C6" w:rsidRDefault="00583650" w:rsidP="001218C9">
            <w:pPr>
              <w:jc w:val="center"/>
              <w:rPr>
                <w:rFonts w:ascii="GHEA Grapalat" w:hAnsi="GHEA Grapalat"/>
                <w:sz w:val="20"/>
                <w:lang w:val="hy-AM"/>
              </w:rPr>
            </w:pPr>
          </w:p>
        </w:tc>
        <w:tc>
          <w:tcPr>
            <w:tcW w:w="2070" w:type="dxa"/>
          </w:tcPr>
          <w:p w:rsidR="00583650" w:rsidRPr="001562C6" w:rsidRDefault="00583650" w:rsidP="001218C9">
            <w:pPr>
              <w:jc w:val="center"/>
              <w:rPr>
                <w:rFonts w:ascii="GHEA Grapalat" w:hAnsi="GHEA Grapalat"/>
                <w:sz w:val="20"/>
                <w:lang w:val="hy-AM"/>
              </w:rPr>
            </w:pPr>
          </w:p>
        </w:tc>
        <w:tc>
          <w:tcPr>
            <w:tcW w:w="1710" w:type="dxa"/>
          </w:tcPr>
          <w:p w:rsidR="00583650" w:rsidRPr="001562C6" w:rsidRDefault="00583650" w:rsidP="001218C9">
            <w:pPr>
              <w:jc w:val="center"/>
              <w:rPr>
                <w:rFonts w:ascii="GHEA Grapalat" w:hAnsi="GHEA Grapalat"/>
                <w:sz w:val="20"/>
                <w:lang w:val="hy-AM"/>
              </w:rPr>
            </w:pPr>
          </w:p>
        </w:tc>
      </w:tr>
      <w:tr w:rsidR="00583650" w:rsidRPr="001562C6" w:rsidTr="001218C9">
        <w:trPr>
          <w:cantSplit/>
        </w:trPr>
        <w:tc>
          <w:tcPr>
            <w:tcW w:w="468" w:type="dxa"/>
          </w:tcPr>
          <w:p w:rsidR="00583650" w:rsidRPr="001562C6" w:rsidRDefault="00583650" w:rsidP="001218C9">
            <w:pPr>
              <w:jc w:val="center"/>
              <w:rPr>
                <w:rFonts w:ascii="GHEA Grapalat" w:hAnsi="GHEA Grapalat"/>
                <w:sz w:val="20"/>
              </w:rPr>
            </w:pPr>
            <w:r w:rsidRPr="001562C6">
              <w:rPr>
                <w:rFonts w:ascii="GHEA Grapalat" w:hAnsi="GHEA Grapalat"/>
                <w:sz w:val="20"/>
              </w:rPr>
              <w:t>...</w:t>
            </w:r>
          </w:p>
        </w:tc>
        <w:tc>
          <w:tcPr>
            <w:tcW w:w="2790" w:type="dxa"/>
          </w:tcPr>
          <w:p w:rsidR="00583650" w:rsidRPr="001562C6" w:rsidRDefault="00583650" w:rsidP="001218C9">
            <w:pPr>
              <w:jc w:val="center"/>
              <w:rPr>
                <w:rFonts w:ascii="GHEA Grapalat" w:hAnsi="GHEA Grapalat"/>
                <w:sz w:val="20"/>
                <w:lang w:val="hy-AM"/>
              </w:rPr>
            </w:pPr>
          </w:p>
        </w:tc>
        <w:tc>
          <w:tcPr>
            <w:tcW w:w="1708" w:type="dxa"/>
          </w:tcPr>
          <w:p w:rsidR="00583650" w:rsidRPr="001562C6" w:rsidRDefault="00583650" w:rsidP="001218C9">
            <w:pPr>
              <w:jc w:val="center"/>
              <w:rPr>
                <w:rFonts w:ascii="GHEA Grapalat" w:hAnsi="GHEA Grapalat"/>
                <w:sz w:val="20"/>
                <w:lang w:val="hy-AM"/>
              </w:rPr>
            </w:pPr>
          </w:p>
        </w:tc>
        <w:tc>
          <w:tcPr>
            <w:tcW w:w="1442" w:type="dxa"/>
          </w:tcPr>
          <w:p w:rsidR="00583650" w:rsidRPr="001562C6" w:rsidRDefault="00583650" w:rsidP="001218C9">
            <w:pPr>
              <w:jc w:val="center"/>
              <w:rPr>
                <w:rFonts w:ascii="GHEA Grapalat" w:hAnsi="GHEA Grapalat"/>
                <w:sz w:val="20"/>
                <w:lang w:val="hy-AM"/>
              </w:rPr>
            </w:pPr>
          </w:p>
        </w:tc>
        <w:tc>
          <w:tcPr>
            <w:tcW w:w="2070" w:type="dxa"/>
          </w:tcPr>
          <w:p w:rsidR="00583650" w:rsidRPr="001562C6" w:rsidRDefault="00583650" w:rsidP="001218C9">
            <w:pPr>
              <w:jc w:val="center"/>
              <w:rPr>
                <w:rFonts w:ascii="GHEA Grapalat" w:hAnsi="GHEA Grapalat"/>
                <w:sz w:val="20"/>
                <w:lang w:val="hy-AM"/>
              </w:rPr>
            </w:pPr>
          </w:p>
        </w:tc>
        <w:tc>
          <w:tcPr>
            <w:tcW w:w="1710" w:type="dxa"/>
          </w:tcPr>
          <w:p w:rsidR="00583650" w:rsidRPr="001562C6" w:rsidRDefault="00583650" w:rsidP="001218C9">
            <w:pPr>
              <w:jc w:val="center"/>
              <w:rPr>
                <w:rFonts w:ascii="GHEA Grapalat" w:hAnsi="GHEA Grapalat"/>
                <w:sz w:val="20"/>
                <w:lang w:val="hy-AM"/>
              </w:rPr>
            </w:pPr>
          </w:p>
        </w:tc>
      </w:tr>
      <w:tr w:rsidR="00583650" w:rsidRPr="001562C6" w:rsidTr="001218C9">
        <w:trPr>
          <w:cantSplit/>
        </w:trPr>
        <w:tc>
          <w:tcPr>
            <w:tcW w:w="468" w:type="dxa"/>
          </w:tcPr>
          <w:p w:rsidR="00583650" w:rsidRPr="001562C6" w:rsidRDefault="00583650" w:rsidP="001218C9">
            <w:pPr>
              <w:jc w:val="center"/>
              <w:rPr>
                <w:rFonts w:ascii="GHEA Grapalat" w:hAnsi="GHEA Grapalat"/>
                <w:sz w:val="20"/>
              </w:rPr>
            </w:pPr>
            <w:r w:rsidRPr="001562C6">
              <w:rPr>
                <w:rFonts w:ascii="GHEA Grapalat" w:hAnsi="GHEA Grapalat"/>
                <w:sz w:val="20"/>
              </w:rPr>
              <w:t>...</w:t>
            </w:r>
          </w:p>
        </w:tc>
        <w:tc>
          <w:tcPr>
            <w:tcW w:w="2790" w:type="dxa"/>
          </w:tcPr>
          <w:p w:rsidR="00583650" w:rsidRPr="001562C6" w:rsidRDefault="00583650" w:rsidP="001218C9">
            <w:pPr>
              <w:jc w:val="center"/>
              <w:rPr>
                <w:rFonts w:ascii="GHEA Grapalat" w:hAnsi="GHEA Grapalat"/>
                <w:sz w:val="20"/>
                <w:lang w:val="hy-AM"/>
              </w:rPr>
            </w:pPr>
          </w:p>
        </w:tc>
        <w:tc>
          <w:tcPr>
            <w:tcW w:w="1708" w:type="dxa"/>
          </w:tcPr>
          <w:p w:rsidR="00583650" w:rsidRPr="001562C6" w:rsidRDefault="00583650" w:rsidP="001218C9">
            <w:pPr>
              <w:jc w:val="center"/>
              <w:rPr>
                <w:rFonts w:ascii="GHEA Grapalat" w:hAnsi="GHEA Grapalat"/>
                <w:sz w:val="20"/>
                <w:lang w:val="hy-AM"/>
              </w:rPr>
            </w:pPr>
          </w:p>
        </w:tc>
        <w:tc>
          <w:tcPr>
            <w:tcW w:w="1442" w:type="dxa"/>
          </w:tcPr>
          <w:p w:rsidR="00583650" w:rsidRPr="001562C6" w:rsidRDefault="00583650" w:rsidP="001218C9">
            <w:pPr>
              <w:jc w:val="center"/>
              <w:rPr>
                <w:rFonts w:ascii="GHEA Grapalat" w:hAnsi="GHEA Grapalat"/>
                <w:sz w:val="20"/>
                <w:lang w:val="hy-AM"/>
              </w:rPr>
            </w:pPr>
          </w:p>
        </w:tc>
        <w:tc>
          <w:tcPr>
            <w:tcW w:w="2070" w:type="dxa"/>
          </w:tcPr>
          <w:p w:rsidR="00583650" w:rsidRPr="001562C6" w:rsidRDefault="00583650" w:rsidP="001218C9">
            <w:pPr>
              <w:jc w:val="center"/>
              <w:rPr>
                <w:rFonts w:ascii="GHEA Grapalat" w:hAnsi="GHEA Grapalat"/>
                <w:sz w:val="20"/>
                <w:lang w:val="hy-AM"/>
              </w:rPr>
            </w:pPr>
          </w:p>
        </w:tc>
        <w:tc>
          <w:tcPr>
            <w:tcW w:w="1710" w:type="dxa"/>
          </w:tcPr>
          <w:p w:rsidR="00583650" w:rsidRPr="001562C6" w:rsidRDefault="00583650" w:rsidP="001218C9">
            <w:pPr>
              <w:jc w:val="center"/>
              <w:rPr>
                <w:rFonts w:ascii="GHEA Grapalat" w:hAnsi="GHEA Grapalat"/>
                <w:sz w:val="20"/>
                <w:lang w:val="hy-AM"/>
              </w:rPr>
            </w:pPr>
          </w:p>
        </w:tc>
      </w:tr>
    </w:tbl>
    <w:p w:rsidR="00583650" w:rsidRPr="004D42C7" w:rsidRDefault="00583650" w:rsidP="00583650">
      <w:pPr>
        <w:tabs>
          <w:tab w:val="left" w:pos="1134"/>
        </w:tabs>
        <w:ind w:firstLine="720"/>
        <w:jc w:val="center"/>
        <w:rPr>
          <w:rFonts w:ascii="GHEA Grapalat" w:hAnsi="GHEA Grapalat"/>
          <w:b/>
          <w:bCs/>
        </w:rPr>
      </w:pPr>
      <w:r w:rsidRPr="004D42C7">
        <w:rPr>
          <w:rFonts w:ascii="GHEA Grapalat" w:hAnsi="GHEA Grapalat"/>
          <w:b/>
          <w:bCs/>
        </w:rPr>
        <w:t>ОБ ОСНОВНЫХ РАБОТАХ ПРЕДЛАГАЕМЫХ УЧАСТНИКОМ</w:t>
      </w:r>
    </w:p>
    <w:p w:rsidR="00583650" w:rsidRPr="001562C6" w:rsidRDefault="00583650" w:rsidP="00583650">
      <w:pPr>
        <w:tabs>
          <w:tab w:val="left" w:pos="1134"/>
        </w:tabs>
        <w:ind w:firstLine="720"/>
        <w:jc w:val="both"/>
        <w:rPr>
          <w:rFonts w:ascii="GHEA Grapalat" w:hAnsi="GHEA Grapalat"/>
          <w:sz w:val="20"/>
        </w:rPr>
      </w:pPr>
    </w:p>
    <w:p w:rsidR="00583650" w:rsidRPr="001562C6" w:rsidRDefault="00583650" w:rsidP="00583650">
      <w:pPr>
        <w:tabs>
          <w:tab w:val="left" w:pos="1134"/>
        </w:tabs>
        <w:ind w:firstLine="720"/>
        <w:jc w:val="both"/>
        <w:rPr>
          <w:rFonts w:ascii="GHEA Grapalat" w:hAnsi="GHEA Grapalat"/>
          <w:i/>
          <w:sz w:val="18"/>
          <w:lang w:val="es-ES"/>
        </w:rPr>
      </w:pPr>
    </w:p>
    <w:p w:rsidR="00583650" w:rsidRPr="001562C6" w:rsidRDefault="00583650" w:rsidP="00583650">
      <w:pPr>
        <w:tabs>
          <w:tab w:val="left" w:pos="1134"/>
        </w:tabs>
        <w:jc w:val="both"/>
        <w:rPr>
          <w:rFonts w:ascii="GHEA Grapalat" w:hAnsi="GHEA Grapalat"/>
          <w:i/>
          <w:sz w:val="20"/>
          <w:lang w:val="es-ES"/>
        </w:rPr>
      </w:pPr>
      <w:r w:rsidRPr="001327FD">
        <w:rPr>
          <w:rFonts w:ascii="GHEA Grapalat" w:hAnsi="GHEA Grapalat" w:cs="Sylfaen"/>
          <w:lang w:val="hy-AM"/>
        </w:rPr>
        <w:t>прилагае</w:t>
      </w:r>
      <w:r>
        <w:rPr>
          <w:rFonts w:ascii="GHEA Grapalat" w:hAnsi="GHEA Grapalat" w:cs="Sylfaen"/>
        </w:rPr>
        <w:t>м</w:t>
      </w:r>
      <w:r w:rsidRPr="001327FD">
        <w:rPr>
          <w:rFonts w:ascii="GHEA Grapalat" w:hAnsi="GHEA Grapalat" w:cs="Sylfaen"/>
          <w:lang w:val="hy-AM"/>
        </w:rPr>
        <w:t xml:space="preserve"> в рамках процедуры</w:t>
      </w:r>
      <w:r>
        <w:rPr>
          <w:rFonts w:ascii="GHEA Grapalat" w:hAnsi="GHEA Grapalat" w:cs="Sylfaen"/>
        </w:rPr>
        <w:t>по</w:t>
      </w:r>
      <w:r w:rsidRPr="001327FD">
        <w:rPr>
          <w:rFonts w:ascii="GHEA Grapalat" w:hAnsi="GHEA Grapalat" w:cs="Sylfaen"/>
          <w:lang w:val="hy-AM"/>
        </w:rPr>
        <w:t xml:space="preserve"> коду</w:t>
      </w:r>
      <w:r>
        <w:rPr>
          <w:rFonts w:ascii="GHEA Grapalat" w:hAnsi="GHEA Grapalat" w:cs="Sylfaen"/>
        </w:rPr>
        <w:t xml:space="preserve"> </w:t>
      </w:r>
      <w:r w:rsidRPr="001562C6">
        <w:rPr>
          <w:rFonts w:ascii="GHEA Grapalat" w:hAnsi="GHEA Grapalat" w:cs="Sylfaen"/>
          <w:b/>
          <w:lang w:val="hy-AM"/>
        </w:rPr>
        <w:t>«</w:t>
      </w:r>
      <w:r w:rsidR="0048280B" w:rsidRPr="007E6393">
        <w:rPr>
          <w:rFonts w:ascii="GHEA Grapalat" w:hAnsi="GHEA Grapalat"/>
          <w:b/>
          <w:lang w:val="af-ZA"/>
        </w:rPr>
        <w:t>Ե200ՀԴ-ԳՀԾՁԲ-23/01</w:t>
      </w:r>
      <w:r w:rsidR="0048280B" w:rsidRPr="00064ADD">
        <w:rPr>
          <w:rFonts w:ascii="GHEA Grapalat" w:hAnsi="GHEA Grapalat"/>
          <w:u w:val="single"/>
          <w:lang w:val="af-ZA"/>
        </w:rPr>
        <w:t xml:space="preserve">       </w:t>
      </w:r>
      <w:r w:rsidRPr="001562C6">
        <w:rPr>
          <w:rFonts w:ascii="GHEA Grapalat" w:hAnsi="GHEA Grapalat" w:cs="Sylfaen"/>
          <w:b/>
          <w:lang w:val="hy-AM"/>
        </w:rPr>
        <w:t>»</w:t>
      </w:r>
      <w:r w:rsidRPr="001562C6">
        <w:rPr>
          <w:rFonts w:ascii="GHEA Grapalat" w:hAnsi="GHEA Grapalat"/>
          <w:sz w:val="20"/>
          <w:u w:val="single"/>
          <w:lang w:val="hy-AM"/>
        </w:rPr>
        <w:tab/>
      </w:r>
      <w:r w:rsidRPr="001562C6">
        <w:rPr>
          <w:rFonts w:ascii="GHEA Grapalat" w:hAnsi="GHEA Grapalat"/>
          <w:sz w:val="20"/>
          <w:u w:val="single"/>
          <w:lang w:val="hy-AM"/>
        </w:rPr>
        <w:tab/>
      </w:r>
      <w:r w:rsidRPr="001562C6">
        <w:rPr>
          <w:rFonts w:ascii="GHEA Grapalat" w:hAnsi="GHEA Grapalat"/>
          <w:sz w:val="20"/>
          <w:u w:val="single"/>
          <w:lang w:val="hy-AM"/>
        </w:rPr>
        <w:tab/>
      </w:r>
    </w:p>
    <w:p w:rsidR="00583650" w:rsidRDefault="00583650" w:rsidP="00583650">
      <w:pPr>
        <w:ind w:left="-66"/>
        <w:jc w:val="both"/>
        <w:rPr>
          <w:rFonts w:ascii="GHEA Grapalat" w:hAnsi="GHEA Grapalat"/>
          <w:i/>
          <w:sz w:val="18"/>
          <w:lang w:val="es-ES"/>
        </w:rPr>
      </w:pPr>
    </w:p>
    <w:p w:rsidR="00583650" w:rsidRDefault="00583650" w:rsidP="00583650">
      <w:pPr>
        <w:ind w:left="-66"/>
        <w:jc w:val="both"/>
        <w:rPr>
          <w:rFonts w:ascii="GHEA Grapalat" w:hAnsi="GHEA Grapalat"/>
          <w:i/>
          <w:sz w:val="18"/>
          <w:lang w:val="es-ES"/>
        </w:rPr>
      </w:pPr>
      <w:r>
        <w:rPr>
          <w:rFonts w:ascii="GHEA Grapalat" w:hAnsi="GHEA Grapalat"/>
          <w:i/>
          <w:sz w:val="18"/>
        </w:rPr>
        <w:t>(</w:t>
      </w:r>
      <w:r w:rsidRPr="001327FD">
        <w:rPr>
          <w:rFonts w:ascii="GHEA Grapalat" w:hAnsi="GHEA Grapalat"/>
          <w:i/>
          <w:sz w:val="18"/>
          <w:lang w:val="es-ES"/>
        </w:rPr>
        <w:t>Письменные согла</w:t>
      </w:r>
      <w:r>
        <w:rPr>
          <w:rFonts w:ascii="GHEA Grapalat" w:hAnsi="GHEA Grapalat"/>
          <w:i/>
          <w:sz w:val="18"/>
        </w:rPr>
        <w:t>с</w:t>
      </w:r>
      <w:r w:rsidRPr="001327FD">
        <w:rPr>
          <w:rFonts w:ascii="GHEA Grapalat" w:hAnsi="GHEA Grapalat"/>
          <w:i/>
          <w:sz w:val="18"/>
          <w:lang w:val="es-ES"/>
        </w:rPr>
        <w:t>ия утвержд</w:t>
      </w:r>
      <w:r>
        <w:rPr>
          <w:rFonts w:ascii="GHEA Grapalat" w:hAnsi="GHEA Grapalat"/>
          <w:i/>
          <w:sz w:val="18"/>
        </w:rPr>
        <w:t>енные</w:t>
      </w:r>
      <w:r w:rsidRPr="001327FD">
        <w:rPr>
          <w:rFonts w:ascii="GHEA Grapalat" w:hAnsi="GHEA Grapalat"/>
          <w:i/>
          <w:sz w:val="18"/>
          <w:lang w:val="es-ES"/>
        </w:rPr>
        <w:t xml:space="preserve"> специалистами, привлекаемыми к основной работе персонала, которые будут вовлечены в выполняемую работу, а также копии паспортов специалистов и квалификационных документов (диплом, аттестат, справка и т. Д.) </w:t>
      </w:r>
    </w:p>
    <w:p w:rsidR="00583650" w:rsidRPr="001562C6" w:rsidRDefault="00583650" w:rsidP="00583650">
      <w:pPr>
        <w:ind w:left="-66"/>
        <w:jc w:val="right"/>
        <w:rPr>
          <w:rFonts w:ascii="GHEA Grapalat" w:hAnsi="GHEA Grapalat"/>
          <w:sz w:val="20"/>
          <w:lang w:val="es-ES"/>
        </w:rPr>
      </w:pPr>
    </w:p>
    <w:p w:rsidR="00583650" w:rsidRPr="001562C6" w:rsidRDefault="00583650" w:rsidP="00583650">
      <w:pPr>
        <w:ind w:left="-66"/>
        <w:jc w:val="right"/>
        <w:rPr>
          <w:rFonts w:ascii="GHEA Grapalat" w:hAnsi="GHEA Grapalat"/>
          <w:sz w:val="20"/>
          <w:lang w:val="es-ES"/>
        </w:rPr>
      </w:pPr>
    </w:p>
    <w:p w:rsidR="00583650" w:rsidRPr="001562C6" w:rsidRDefault="00583650" w:rsidP="00583650">
      <w:pPr>
        <w:rPr>
          <w:rFonts w:ascii="GHEA Grapalat" w:hAnsi="GHEA Grapalat"/>
          <w:sz w:val="20"/>
          <w:lang w:val="es-ES"/>
        </w:rPr>
      </w:pPr>
    </w:p>
    <w:p w:rsidR="00583650" w:rsidRPr="001327FD" w:rsidRDefault="00583650" w:rsidP="00583650">
      <w:pPr>
        <w:ind w:left="720" w:firstLine="720"/>
        <w:jc w:val="both"/>
        <w:rPr>
          <w:rFonts w:ascii="GHEA Grapalat" w:hAnsi="GHEA Grapalat"/>
          <w:sz w:val="20"/>
          <w:lang w:val="hy-AM"/>
        </w:rPr>
      </w:pPr>
      <w:r w:rsidRPr="001562C6">
        <w:rPr>
          <w:rFonts w:ascii="GHEA Grapalat" w:hAnsi="GHEA Grapalat"/>
          <w:sz w:val="20"/>
          <w:lang w:val="hy-AM"/>
        </w:rPr>
        <w:t xml:space="preserve">__________________________________________ </w:t>
      </w:r>
      <w:r w:rsidRPr="001562C6">
        <w:rPr>
          <w:rFonts w:ascii="GHEA Grapalat" w:hAnsi="GHEA Grapalat"/>
          <w:sz w:val="20"/>
          <w:lang w:val="hy-AM"/>
        </w:rPr>
        <w:tab/>
        <w:t xml:space="preserve">                ____________</w:t>
      </w:r>
      <w:r>
        <w:rPr>
          <w:rFonts w:ascii="GHEA Grapalat" w:hAnsi="GHEA Grapalat"/>
          <w:sz w:val="20"/>
        </w:rPr>
        <w:t>Наименование</w:t>
      </w:r>
      <w:r w:rsidRPr="00E0001A">
        <w:rPr>
          <w:rFonts w:ascii="GHEA Grapalat" w:hAnsi="GHEA Grapalat"/>
          <w:sz w:val="20"/>
          <w:lang w:val="es-ES"/>
        </w:rPr>
        <w:t xml:space="preserve"> (</w:t>
      </w:r>
      <w:r>
        <w:rPr>
          <w:rFonts w:ascii="GHEA Grapalat" w:hAnsi="GHEA Grapalat"/>
          <w:sz w:val="20"/>
        </w:rPr>
        <w:t>имя</w:t>
      </w:r>
      <w:r w:rsidRPr="00E0001A">
        <w:rPr>
          <w:rFonts w:ascii="GHEA Grapalat" w:hAnsi="GHEA Grapalat"/>
          <w:sz w:val="20"/>
          <w:lang w:val="es-ES"/>
        </w:rPr>
        <w:t xml:space="preserve">) </w:t>
      </w:r>
      <w:r>
        <w:rPr>
          <w:rFonts w:ascii="GHEA Grapalat" w:hAnsi="GHEA Grapalat"/>
          <w:sz w:val="20"/>
        </w:rPr>
        <w:t>участника</w:t>
      </w:r>
      <w:r w:rsidRPr="00E0001A">
        <w:rPr>
          <w:rFonts w:ascii="GHEA Grapalat" w:hAnsi="GHEA Grapalat"/>
          <w:sz w:val="20"/>
          <w:lang w:val="es-ES"/>
        </w:rPr>
        <w:t xml:space="preserve"> (</w:t>
      </w:r>
      <w:r>
        <w:rPr>
          <w:rFonts w:ascii="GHEA Grapalat" w:hAnsi="GHEA Grapalat"/>
          <w:sz w:val="20"/>
        </w:rPr>
        <w:t>должностьруководителя</w:t>
      </w:r>
      <w:r w:rsidRPr="00E0001A">
        <w:rPr>
          <w:rFonts w:ascii="GHEA Grapalat" w:hAnsi="GHEA Grapalat"/>
          <w:sz w:val="20"/>
          <w:lang w:val="es-ES"/>
        </w:rPr>
        <w:t xml:space="preserve">, </w:t>
      </w:r>
      <w:r>
        <w:rPr>
          <w:rFonts w:ascii="GHEA Grapalat" w:hAnsi="GHEA Grapalat"/>
          <w:sz w:val="20"/>
        </w:rPr>
        <w:t>имя</w:t>
      </w:r>
      <w:r w:rsidRPr="00E0001A">
        <w:rPr>
          <w:rFonts w:ascii="GHEA Grapalat" w:hAnsi="GHEA Grapalat"/>
          <w:sz w:val="20"/>
          <w:lang w:val="es-ES"/>
        </w:rPr>
        <w:t xml:space="preserve">, </w:t>
      </w:r>
      <w:r>
        <w:rPr>
          <w:rFonts w:ascii="GHEA Grapalat" w:hAnsi="GHEA Grapalat"/>
          <w:sz w:val="20"/>
        </w:rPr>
        <w:t>фамилия</w:t>
      </w:r>
      <w:r w:rsidRPr="00E0001A">
        <w:rPr>
          <w:rFonts w:ascii="GHEA Grapalat" w:hAnsi="GHEA Grapalat"/>
          <w:sz w:val="20"/>
          <w:lang w:val="es-ES"/>
        </w:rPr>
        <w:t>)</w:t>
      </w:r>
    </w:p>
    <w:p w:rsidR="00583650" w:rsidRPr="00E0001A" w:rsidRDefault="00583650" w:rsidP="00583650">
      <w:pPr>
        <w:jc w:val="both"/>
        <w:rPr>
          <w:rFonts w:ascii="GHEA Grapalat" w:hAnsi="GHEA Grapalat" w:cs="Arial"/>
          <w:sz w:val="20"/>
          <w:vertAlign w:val="superscript"/>
          <w:lang w:val="es-ES"/>
        </w:rPr>
      </w:pPr>
      <w:r w:rsidRPr="00E0001A">
        <w:rPr>
          <w:rFonts w:ascii="GHEA Grapalat" w:hAnsi="GHEA Grapalat" w:cs="Arial"/>
          <w:sz w:val="20"/>
          <w:vertAlign w:val="superscript"/>
          <w:lang w:val="es-ES"/>
        </w:rPr>
        <w:t xml:space="preserve"> (</w:t>
      </w:r>
      <w:r>
        <w:rPr>
          <w:rFonts w:ascii="GHEA Grapalat" w:hAnsi="GHEA Grapalat" w:cs="Arial"/>
          <w:sz w:val="20"/>
          <w:vertAlign w:val="superscript"/>
        </w:rPr>
        <w:t>подпись</w:t>
      </w:r>
      <w:r w:rsidRPr="00E0001A">
        <w:rPr>
          <w:rFonts w:ascii="GHEA Grapalat" w:hAnsi="GHEA Grapalat" w:cs="Arial"/>
          <w:sz w:val="20"/>
          <w:vertAlign w:val="superscript"/>
          <w:lang w:val="es-ES"/>
        </w:rPr>
        <w:t>)</w:t>
      </w:r>
    </w:p>
    <w:p w:rsidR="00583650" w:rsidRPr="001562C6" w:rsidRDefault="00583650" w:rsidP="00583650">
      <w:pPr>
        <w:jc w:val="right"/>
        <w:rPr>
          <w:rFonts w:ascii="GHEA Grapalat" w:hAnsi="GHEA Grapalat"/>
          <w:sz w:val="20"/>
          <w:lang w:val="hy-AM"/>
        </w:rPr>
      </w:pPr>
    </w:p>
    <w:p w:rsidR="00583650" w:rsidRPr="001562C6" w:rsidRDefault="00583650" w:rsidP="00583650">
      <w:pPr>
        <w:jc w:val="right"/>
        <w:rPr>
          <w:rFonts w:ascii="GHEA Grapalat" w:hAnsi="GHEA Grapalat" w:cs="Arial"/>
          <w:sz w:val="20"/>
          <w:lang w:val="hy-AM"/>
        </w:rPr>
      </w:pPr>
      <w:r w:rsidRPr="001562C6">
        <w:rPr>
          <w:rFonts w:ascii="GHEA Grapalat" w:hAnsi="GHEA Grapalat" w:cs="Arial"/>
          <w:sz w:val="20"/>
          <w:lang w:val="hy-AM"/>
        </w:rPr>
        <w:t>.</w:t>
      </w:r>
      <w:r w:rsidRPr="00E0001A">
        <w:rPr>
          <w:rFonts w:ascii="GHEA Grapalat" w:hAnsi="GHEA Grapalat" w:cs="Arial"/>
          <w:sz w:val="20"/>
          <w:lang w:val="hy-AM"/>
        </w:rPr>
        <w:t>М.П.</w:t>
      </w:r>
      <w:r w:rsidRPr="001562C6">
        <w:rPr>
          <w:rFonts w:ascii="GHEA Grapalat" w:hAnsi="GHEA Grapalat" w:cs="Arial"/>
          <w:sz w:val="20"/>
          <w:lang w:val="hy-AM"/>
        </w:rPr>
        <w:tab/>
      </w:r>
      <w:r w:rsidRPr="001562C6">
        <w:rPr>
          <w:rFonts w:ascii="GHEA Grapalat" w:hAnsi="GHEA Grapalat" w:cs="Arial"/>
          <w:sz w:val="20"/>
          <w:lang w:val="hy-AM"/>
        </w:rPr>
        <w:tab/>
      </w:r>
    </w:p>
    <w:p w:rsidR="00583650" w:rsidRDefault="00583650" w:rsidP="00583650">
      <w:pPr>
        <w:rPr>
          <w:rFonts w:ascii="GHEA Grapalat" w:hAnsi="GHEA Grapalat"/>
          <w:b/>
        </w:rPr>
      </w:pPr>
    </w:p>
    <w:p w:rsidR="00583650" w:rsidRDefault="00583650" w:rsidP="00583650">
      <w:pPr>
        <w:widowControl w:val="0"/>
        <w:spacing w:after="160"/>
        <w:ind w:firstLine="567"/>
        <w:jc w:val="right"/>
        <w:rPr>
          <w:rFonts w:ascii="GHEA Grapalat" w:hAnsi="GHEA Grapalat"/>
          <w:b/>
        </w:rPr>
      </w:pPr>
    </w:p>
    <w:p w:rsidR="00583650" w:rsidRDefault="00583650" w:rsidP="00583650">
      <w:pPr>
        <w:widowControl w:val="0"/>
        <w:spacing w:after="160"/>
        <w:ind w:firstLine="567"/>
        <w:jc w:val="right"/>
        <w:rPr>
          <w:rFonts w:ascii="GHEA Grapalat" w:hAnsi="GHEA Grapalat"/>
          <w:b/>
        </w:rPr>
      </w:pPr>
    </w:p>
    <w:p w:rsidR="00B217BB" w:rsidRDefault="00B217BB" w:rsidP="00B46D58">
      <w:pPr>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03411" w:rsidRDefault="00503411">
      <w:pPr>
        <w:rPr>
          <w:rFonts w:ascii="GHEA Grapalat" w:hAnsi="GHEA Grapalat"/>
          <w:b/>
        </w:rPr>
      </w:pPr>
      <w:r>
        <w:rPr>
          <w:rFonts w:ascii="GHEA Grapalat" w:hAnsi="GHEA Grapalat"/>
          <w:b/>
        </w:rPr>
        <w:br w:type="page"/>
      </w: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A17551">
        <w:rPr>
          <w:rFonts w:ascii="GHEA Grapalat" w:hAnsi="GHEA Grapalat"/>
          <w:b/>
        </w:rPr>
        <w:t>неотложный  открытый конкурс</w:t>
      </w:r>
      <w:r w:rsidRPr="00B138F3">
        <w:rPr>
          <w:rFonts w:ascii="GHEA Grapalat" w:hAnsi="GHEA Grapalat" w:cs="Arial"/>
          <w:b/>
        </w:rPr>
        <w:br/>
      </w:r>
      <w:r w:rsidR="00583650">
        <w:rPr>
          <w:rFonts w:ascii="GHEA Grapalat" w:hAnsi="GHEA Grapalat"/>
          <w:b/>
        </w:rPr>
        <w:t>под кодом "</w:t>
      </w:r>
      <w:r w:rsidR="00583650" w:rsidRPr="00583650">
        <w:rPr>
          <w:rFonts w:ascii="GHEA Grapalat" w:hAnsi="GHEA Grapalat"/>
          <w:b/>
          <w:sz w:val="22"/>
          <w:szCs w:val="22"/>
        </w:rPr>
        <w:t xml:space="preserve"> </w:t>
      </w:r>
      <w:r w:rsidR="0048280B" w:rsidRPr="007E6393">
        <w:rPr>
          <w:rFonts w:ascii="GHEA Grapalat" w:hAnsi="GHEA Grapalat"/>
          <w:b/>
          <w:lang w:val="af-ZA"/>
        </w:rPr>
        <w:t>Ե200ՀԴ-ԳՀԾՁԲ-23/01</w:t>
      </w:r>
      <w:r w:rsidR="0048280B" w:rsidRPr="00064ADD">
        <w:rPr>
          <w:rFonts w:ascii="GHEA Grapalat" w:hAnsi="GHEA Grapalat"/>
          <w:u w:val="single"/>
          <w:lang w:val="af-ZA"/>
        </w:rPr>
        <w:t xml:space="preserve">       </w:t>
      </w:r>
      <w:r w:rsidRPr="00B138F3">
        <w:rPr>
          <w:rFonts w:ascii="GHEA Grapalat" w:hAnsi="GHEA Grapalat"/>
          <w:b/>
        </w:rPr>
        <w:t>"</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FC7753"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FC7753">
        <w:rPr>
          <w:rFonts w:ascii="GHEA Grapalat" w:eastAsiaTheme="minorHAnsi" w:hAnsi="GHEA Grapalat" w:cstheme="minorBidi"/>
          <w:sz w:val="18"/>
          <w:szCs w:val="18"/>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98373E">
        <w:rPr>
          <w:rFonts w:ascii="GHEA Grapalat" w:eastAsiaTheme="minorHAnsi" w:hAnsi="GHEA Grapalat" w:cstheme="minorBidi"/>
        </w:rPr>
        <w:t>пяти</w:t>
      </w:r>
      <w:r w:rsidR="0098373E"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w:t>
      </w:r>
      <w:r w:rsidR="00583650" w:rsidRPr="00036B4C">
        <w:rPr>
          <w:rFonts w:ascii="GHEA Grapalat" w:hAnsi="GHEA Grapalat" w:cs="Arial"/>
          <w:b/>
          <w:sz w:val="20"/>
          <w:szCs w:val="20"/>
          <w:lang w:val="hy-AM"/>
        </w:rPr>
        <w:t>900015211429</w:t>
      </w:r>
      <w:r w:rsidRPr="00B138F3">
        <w:rPr>
          <w:rFonts w:ascii="GHEA Grapalat" w:eastAsiaTheme="minorHAnsi" w:hAnsi="GHEA Grapalat" w:cstheme="minorBidi"/>
        </w:rPr>
        <w:t>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6542E" w:rsidRDefault="00C6542E" w:rsidP="00C6542E">
      <w:pPr>
        <w:pStyle w:val="NormalWeb"/>
        <w:shd w:val="clear" w:color="auto" w:fill="FFFFFF"/>
        <w:ind w:firstLine="374"/>
        <w:contextualSpacing/>
        <w:jc w:val="both"/>
        <w:rPr>
          <w:ins w:id="20" w:author="Inesa Kocharyan" w:date="2023-07-07T09:57:00Z"/>
          <w:rFonts w:ascii="GHEA Grapalat" w:eastAsiaTheme="minorHAnsi" w:hAnsi="GHEA Grapalat" w:cstheme="minorBidi"/>
        </w:rPr>
      </w:pPr>
      <w:r w:rsidRPr="002951A1">
        <w:rPr>
          <w:rFonts w:ascii="GHEA Grapalat" w:eastAsiaTheme="minorHAnsi" w:hAnsi="GHEA Grapalat" w:cstheme="minorBidi"/>
        </w:rPr>
        <w:t>5. Гарантия действует</w:t>
      </w:r>
      <w:r>
        <w:rPr>
          <w:rFonts w:ascii="GHEA Grapalat" w:eastAsiaTheme="minorHAnsi" w:hAnsi="GHEA Grapalat" w:cstheme="minorBidi"/>
        </w:rPr>
        <w:t xml:space="preserve"> с момента выпуска и в силе </w:t>
      </w:r>
      <w:r w:rsidRPr="002951A1">
        <w:rPr>
          <w:rFonts w:ascii="GHEA Grapalat" w:eastAsiaTheme="minorHAnsi" w:hAnsi="GHEA Grapalat" w:cstheme="minorBidi"/>
        </w:rPr>
        <w:t>со дня</w:t>
      </w:r>
      <w:r>
        <w:rPr>
          <w:rFonts w:ascii="GHEA Grapalat" w:eastAsiaTheme="minorHAnsi" w:hAnsi="GHEA Grapalat" w:cstheme="minorBidi"/>
        </w:rPr>
        <w:t xml:space="preserve"> </w:t>
      </w:r>
      <w:r w:rsidRPr="002951A1">
        <w:rPr>
          <w:rFonts w:ascii="GHEA Grapalat" w:eastAsiaTheme="minorHAnsi" w:hAnsi="GHEA Grapalat" w:cstheme="minorBidi"/>
        </w:rPr>
        <w:t xml:space="preserve"> вступления в силу договора под кодом N________________________ заключаемого  между  </w:t>
      </w:r>
    </w:p>
    <w:p w:rsidR="00C6542E" w:rsidRPr="002951A1" w:rsidRDefault="00C6542E" w:rsidP="00C6542E">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2951A1">
        <w:rPr>
          <w:rFonts w:ascii="GHEA Grapalat" w:eastAsiaTheme="minorHAnsi" w:hAnsi="GHEA Grapalat" w:cstheme="minorBidi"/>
          <w:sz w:val="18"/>
          <w:szCs w:val="18"/>
        </w:rPr>
        <w:t xml:space="preserve">номер </w:t>
      </w:r>
      <w:r>
        <w:rPr>
          <w:rFonts w:ascii="GHEA Grapalat" w:eastAsiaTheme="minorHAnsi" w:hAnsi="GHEA Grapalat" w:cstheme="minorBidi"/>
          <w:sz w:val="18"/>
          <w:szCs w:val="18"/>
        </w:rPr>
        <w:t xml:space="preserve"> </w:t>
      </w:r>
      <w:r w:rsidRPr="002951A1">
        <w:rPr>
          <w:rFonts w:ascii="GHEA Grapalat" w:eastAsiaTheme="minorHAnsi" w:hAnsi="GHEA Grapalat" w:cstheme="minorBidi"/>
          <w:sz w:val="18"/>
          <w:szCs w:val="18"/>
        </w:rPr>
        <w:t>заключаемого договара</w:t>
      </w:r>
    </w:p>
    <w:p w:rsidR="00905268" w:rsidRPr="00FE49C7" w:rsidRDefault="00905268" w:rsidP="00905268">
      <w:pPr>
        <w:pStyle w:val="NormalWeb"/>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rPr>
        <w:t xml:space="preserve">бенефициаром и принципалом    </w:t>
      </w:r>
    </w:p>
    <w:p w:rsidR="00905268" w:rsidRPr="00FE49C7" w:rsidRDefault="00905268" w:rsidP="00905268">
      <w:pPr>
        <w:pStyle w:val="NormalWeb"/>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sz w:val="18"/>
          <w:szCs w:val="18"/>
        </w:rPr>
        <w:t>номер заключаемого договара</w:t>
      </w:r>
    </w:p>
    <w:p w:rsidR="00905268" w:rsidRPr="00FE49C7" w:rsidRDefault="00905268" w:rsidP="00905268">
      <w:pPr>
        <w:pStyle w:val="NormalWeb"/>
        <w:shd w:val="clear" w:color="auto" w:fill="FFFFFF"/>
        <w:ind w:firstLine="374"/>
        <w:contextualSpacing/>
        <w:jc w:val="both"/>
        <w:rPr>
          <w:rFonts w:ascii="GHEA Grapalat" w:eastAsiaTheme="minorHAnsi" w:hAnsi="GHEA Grapalat" w:cstheme="minorBidi"/>
        </w:rPr>
      </w:pPr>
    </w:p>
    <w:p w:rsidR="00905268" w:rsidRPr="00FE49C7" w:rsidRDefault="00905268" w:rsidP="00905268">
      <w:pPr>
        <w:pStyle w:val="NormalWeb"/>
        <w:shd w:val="clear" w:color="auto" w:fill="FFFFFF"/>
        <w:contextualSpacing/>
        <w:jc w:val="both"/>
        <w:rPr>
          <w:rFonts w:ascii="GHEA Grapalat" w:eastAsiaTheme="minorHAnsi" w:hAnsi="GHEA Grapalat" w:cstheme="minorBidi"/>
          <w:lang w:val="hy-AM"/>
        </w:rPr>
      </w:pPr>
      <w:r w:rsidRPr="00FE49C7">
        <w:rPr>
          <w:rFonts w:ascii="GHEA Grapalat" w:eastAsiaTheme="minorHAnsi" w:hAnsi="GHEA Grapalat" w:cstheme="minorBidi"/>
        </w:rPr>
        <w:t xml:space="preserve">и  действует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в</w:t>
      </w:r>
      <w:r w:rsidRPr="00FE49C7">
        <w:rPr>
          <w:rFonts w:ascii="GHEA Grapalat" w:hAnsi="GHEA Grapalat"/>
        </w:rPr>
        <w:t>ключительно</w:t>
      </w:r>
      <w:r w:rsidRPr="00FE49C7">
        <w:rPr>
          <w:rFonts w:ascii="GHEA Grapalat" w:eastAsiaTheme="minorHAnsi" w:hAnsi="GHEA Grapalat" w:cstheme="minorBidi"/>
        </w:rPr>
        <w:t xml:space="preserve">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девяностого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рабочего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дня</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следующего за днем </w:t>
      </w:r>
    </w:p>
    <w:p w:rsidR="00905268" w:rsidRPr="00FE49C7" w:rsidRDefault="00905268" w:rsidP="00905268">
      <w:pPr>
        <w:pStyle w:val="NormalWeb"/>
        <w:shd w:val="clear" w:color="auto" w:fill="FFFFFF"/>
        <w:contextualSpacing/>
        <w:jc w:val="both"/>
        <w:rPr>
          <w:rFonts w:ascii="GHEA Grapalat" w:eastAsiaTheme="minorHAnsi" w:hAnsi="GHEA Grapalat" w:cstheme="minorBidi"/>
          <w:sz w:val="18"/>
          <w:szCs w:val="18"/>
          <w:lang w:val="hy-AM"/>
        </w:rPr>
      </w:pPr>
    </w:p>
    <w:p w:rsidR="00717161" w:rsidRPr="00200B3B" w:rsidRDefault="00905268" w:rsidP="00717161">
      <w:pPr>
        <w:pStyle w:val="NormalWeb"/>
        <w:shd w:val="clear" w:color="auto" w:fill="FFFFFF"/>
        <w:contextualSpacing/>
        <w:jc w:val="center"/>
        <w:rPr>
          <w:rFonts w:eastAsiaTheme="minorHAnsi" w:cstheme="minorBidi"/>
        </w:rPr>
      </w:pPr>
      <w:r w:rsidRPr="00FE49C7">
        <w:rPr>
          <w:rFonts w:ascii="GHEA Grapalat" w:eastAsiaTheme="minorHAnsi" w:hAnsi="GHEA Grapalat" w:cstheme="minorBidi"/>
          <w:lang w:val="hy-AM"/>
        </w:rPr>
        <w:t>--------------------------------------------------------</w:t>
      </w:r>
      <w:r w:rsidRPr="00FE49C7">
        <w:rPr>
          <w:rFonts w:ascii="GHEA Grapalat" w:eastAsiaTheme="minorHAnsi" w:hAnsi="GHEA Grapalat" w:cstheme="minorBidi"/>
        </w:rPr>
        <w:t>------------------</w:t>
      </w:r>
      <w:r w:rsidRPr="00FE49C7">
        <w:rPr>
          <w:rFonts w:ascii="GHEA Grapalat" w:eastAsiaTheme="minorHAnsi" w:hAnsi="GHEA Grapalat" w:cstheme="minorBidi"/>
          <w:lang w:val="hy-AM"/>
        </w:rPr>
        <w:t>----------------------</w:t>
      </w:r>
      <w:r w:rsidR="003C6D42">
        <w:rPr>
          <w:rFonts w:ascii="GHEA Grapalat" w:eastAsiaTheme="minorHAnsi" w:hAnsi="GHEA Grapalat" w:cstheme="minorBidi"/>
        </w:rPr>
        <w:t>---------------</w:t>
      </w:r>
      <w:r w:rsidRPr="00FE49C7">
        <w:rPr>
          <w:rFonts w:eastAsiaTheme="minorHAnsi" w:cstheme="minorBidi"/>
        </w:rPr>
        <w:t xml:space="preserve"> </w:t>
      </w:r>
      <w:r w:rsidR="00717161" w:rsidRPr="0061626E">
        <w:rPr>
          <w:rFonts w:ascii="GHEA Grapalat" w:eastAsiaTheme="minorHAnsi" w:hAnsi="GHEA Grapalat" w:cstheme="minorBidi"/>
          <w:color w:val="000000" w:themeColor="text1"/>
          <w:sz w:val="16"/>
          <w:szCs w:val="16"/>
        </w:rPr>
        <w:t>крайний срок оказния услуг</w:t>
      </w:r>
      <w:r w:rsidR="00717161" w:rsidRPr="0061626E">
        <w:rPr>
          <w:rFonts w:ascii="GHEA Grapalat" w:eastAsiaTheme="minorHAnsi" w:hAnsi="GHEA Grapalat" w:cstheme="minorBidi"/>
          <w:color w:val="000000" w:themeColor="text1"/>
          <w:sz w:val="16"/>
          <w:szCs w:val="16"/>
          <w:lang w:val="hy-AM"/>
        </w:rPr>
        <w:t>, предусмотренн</w:t>
      </w:r>
      <w:r w:rsidR="00717161" w:rsidRPr="0061626E">
        <w:rPr>
          <w:rFonts w:ascii="GHEA Grapalat" w:eastAsiaTheme="minorHAnsi" w:hAnsi="GHEA Grapalat" w:cstheme="minorBidi"/>
          <w:color w:val="000000" w:themeColor="text1"/>
          <w:sz w:val="16"/>
          <w:szCs w:val="16"/>
        </w:rPr>
        <w:t xml:space="preserve">ый </w:t>
      </w:r>
      <w:r w:rsidR="00717161" w:rsidRPr="0061626E">
        <w:rPr>
          <w:rFonts w:ascii="GHEA Grapalat" w:eastAsiaTheme="minorHAnsi" w:hAnsi="GHEA Grapalat" w:cstheme="minorBidi"/>
          <w:color w:val="000000" w:themeColor="text1"/>
          <w:sz w:val="16"/>
          <w:szCs w:val="16"/>
          <w:lang w:val="hy-AM"/>
        </w:rPr>
        <w:t>заключаемым договором</w:t>
      </w:r>
      <w:r w:rsidR="00717161" w:rsidRPr="0061626E">
        <w:rPr>
          <w:rFonts w:ascii="GHEA Grapalat" w:eastAsiaTheme="minorHAnsi" w:hAnsi="GHEA Grapalat" w:cstheme="minorBidi"/>
          <w:color w:val="000000" w:themeColor="text1"/>
          <w:sz w:val="16"/>
          <w:szCs w:val="16"/>
        </w:rPr>
        <w:t xml:space="preserve"> (а в случае оказания услуг по техническому надзору  за выполнением строительных программ, включая гарантийный срок)</w:t>
      </w:r>
    </w:p>
    <w:p w:rsidR="00C6542E" w:rsidRDefault="00C6542E" w:rsidP="00C6542E">
      <w:pPr>
        <w:pStyle w:val="NormalWeb"/>
        <w:shd w:val="clear" w:color="auto" w:fill="FFFFFF"/>
        <w:contextualSpacing/>
        <w:jc w:val="both"/>
        <w:rPr>
          <w:rFonts w:ascii="GHEA Grapalat" w:eastAsiaTheme="minorHAnsi" w:hAnsi="GHEA Grapalat" w:cstheme="minorBidi"/>
          <w:lang w:val="hy-AM"/>
        </w:rPr>
      </w:pPr>
      <w:r w:rsidRPr="002951A1">
        <w:rPr>
          <w:rFonts w:ascii="GHEA Grapalat" w:eastAsiaTheme="minorHAnsi" w:hAnsi="GHEA Grapalat" w:cstheme="minorBidi"/>
        </w:rPr>
        <w:t>В день предоставления гарантии лицо, выдающее гарантию, с официального адреса</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Pr>
          <w:rFonts w:ascii="GHEA Grapalat" w:eastAsiaTheme="minorHAnsi" w:hAnsi="GHEA Grapalat" w:cstheme="minorBidi"/>
          <w:lang w:val="hy-AM"/>
        </w:rPr>
        <w:t xml:space="preserve">------------------------------------------------------ </w:t>
      </w:r>
    </w:p>
    <w:p w:rsidR="00C6542E" w:rsidRDefault="00C6542E" w:rsidP="00C6542E">
      <w:pPr>
        <w:pStyle w:val="NormalWeb"/>
        <w:shd w:val="clear" w:color="auto" w:fill="FFFFFF"/>
        <w:contextualSpacing/>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Pr>
          <w:rStyle w:val="Strong"/>
          <w:b w:val="0"/>
          <w:bCs w:val="0"/>
          <w:sz w:val="20"/>
          <w:szCs w:val="20"/>
        </w:rPr>
        <w:t>адрес эл. почты секретаря</w:t>
      </w:r>
      <w:r>
        <w:rPr>
          <w:rFonts w:ascii="GHEA Grapalat" w:eastAsiaTheme="minorHAnsi" w:hAnsi="GHEA Grapalat" w:cstheme="minorBidi"/>
          <w:lang w:val="hy-AM"/>
        </w:rPr>
        <w:t xml:space="preserve">                 </w:t>
      </w:r>
    </w:p>
    <w:p w:rsidR="00C6542E" w:rsidRPr="002951A1" w:rsidRDefault="00C6542E" w:rsidP="00C6542E">
      <w:pPr>
        <w:pStyle w:val="NormalWeb"/>
        <w:shd w:val="clear" w:color="auto" w:fill="FFFFFF"/>
        <w:contextualSpacing/>
        <w:jc w:val="both"/>
        <w:rPr>
          <w:rFonts w:ascii="GHEA Grapalat" w:eastAsiaTheme="minorHAnsi" w:hAnsi="GHEA Grapalat" w:cstheme="minorBidi"/>
        </w:rPr>
      </w:pPr>
      <w:r w:rsidRPr="002951A1">
        <w:rPr>
          <w:rFonts w:ascii="GHEA Grapalat" w:eastAsiaTheme="minorHAnsi" w:hAnsi="GHEA Grapalat" w:cstheme="minorBidi"/>
        </w:rPr>
        <w:lastRenderedPageBreak/>
        <w:t>указанный в приглашении к процедуре закупок, организованной под кодом упомянутым в пункте 1 настоящей гарантии</w:t>
      </w:r>
      <w:r w:rsidRPr="002951A1">
        <w:rPr>
          <w:rFonts w:ascii="GHEA Grapalat" w:eastAsiaTheme="minorHAnsi" w:hAnsi="GHEA Grapalat" w:cstheme="minorBidi"/>
          <w:lang w:val="hy-AM"/>
        </w:rPr>
        <w:t>.</w:t>
      </w:r>
      <w:r w:rsidRPr="002951A1">
        <w:rPr>
          <w:rFonts w:ascii="GHEA Grapalat" w:eastAsiaTheme="minorHAnsi" w:hAnsi="GHEA Grapalat" w:cstheme="minorBidi"/>
        </w:rPr>
        <w:t xml:space="preserve"> </w:t>
      </w:r>
    </w:p>
    <w:p w:rsidR="00374F5C" w:rsidRDefault="00374F5C" w:rsidP="007B3F5F">
      <w:pPr>
        <w:pStyle w:val="NormalWeb"/>
        <w:shd w:val="clear" w:color="auto" w:fill="FFFFFF"/>
        <w:contextualSpacing/>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03411" w:rsidRPr="00234B8B" w:rsidRDefault="00503411"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77CB2" w:rsidRDefault="00551887" w:rsidP="00583650">
      <w:pPr>
        <w:widowControl w:val="0"/>
        <w:spacing w:after="160"/>
        <w:ind w:firstLine="567"/>
        <w:jc w:val="right"/>
        <w:rPr>
          <w:rFonts w:ascii="GHEA Grapalat" w:hAnsi="GHEA Grapalat"/>
          <w:i/>
          <w:sz w:val="22"/>
          <w:szCs w:val="22"/>
        </w:rPr>
      </w:pPr>
      <w:r>
        <w:rPr>
          <w:rFonts w:ascii="GHEA Grapalat" w:hAnsi="GHEA Grapalat"/>
          <w:i/>
          <w:sz w:val="22"/>
          <w:szCs w:val="22"/>
        </w:rPr>
        <w:lastRenderedPageBreak/>
        <w:br w:type="page"/>
      </w: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A17551">
        <w:rPr>
          <w:rFonts w:ascii="GHEA Grapalat" w:hAnsi="GHEA Grapalat"/>
          <w:b/>
          <w:sz w:val="24"/>
          <w:szCs w:val="24"/>
        </w:rPr>
        <w:t>неотложный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00583650" w:rsidRPr="00583650">
        <w:rPr>
          <w:rFonts w:ascii="GHEA Grapalat" w:hAnsi="GHEA Grapalat"/>
          <w:b/>
          <w:sz w:val="24"/>
          <w:szCs w:val="24"/>
        </w:rPr>
        <w:t xml:space="preserve"> </w:t>
      </w:r>
      <w:r w:rsidR="0048280B" w:rsidRPr="007E6393">
        <w:rPr>
          <w:rFonts w:ascii="GHEA Grapalat" w:hAnsi="GHEA Grapalat"/>
          <w:b/>
          <w:lang w:val="af-ZA"/>
        </w:rPr>
        <w:t>Ե200ՀԴ-ԳՀԾՁԲ-23/01</w:t>
      </w:r>
      <w:r w:rsidR="0048280B" w:rsidRPr="00064ADD">
        <w:rPr>
          <w:rFonts w:ascii="GHEA Grapalat" w:hAnsi="GHEA Grapalat"/>
          <w:u w:val="single"/>
          <w:lang w:val="af-ZA"/>
        </w:rPr>
        <w:t xml:space="preserve">       </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11"/>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6B1A">
        <w:rPr>
          <w:rFonts w:ascii="GHEA Grapalat" w:eastAsiaTheme="minorHAnsi" w:hAnsi="GHEA Grapalat" w:cstheme="minorBidi"/>
        </w:rPr>
        <w:t>пяти</w:t>
      </w:r>
      <w:r w:rsidR="009D6B1A"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C6542E" w:rsidRDefault="005B3A59" w:rsidP="00C6542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w:t>
      </w:r>
      <w:r w:rsidR="00C6542E">
        <w:rPr>
          <w:rFonts w:ascii="GHEA Grapalat" w:eastAsiaTheme="minorHAnsi" w:hAnsi="GHEA Grapalat" w:cstheme="minorBidi"/>
        </w:rPr>
        <w:t>гласия лица, выдающего гарантию.</w:t>
      </w:r>
    </w:p>
    <w:p w:rsidR="00C6542E" w:rsidRDefault="00ED3432" w:rsidP="00C6542E">
      <w:pPr>
        <w:pStyle w:val="NormalWeb"/>
        <w:shd w:val="clear" w:color="auto" w:fill="FFFFFF"/>
        <w:spacing w:before="0" w:beforeAutospacing="0" w:after="0" w:afterAutospacing="0"/>
        <w:ind w:firstLine="375"/>
        <w:jc w:val="both"/>
        <w:rPr>
          <w:ins w:id="21" w:author="Inesa Kocharyan" w:date="2023-07-07T09:57:00Z"/>
          <w:rFonts w:ascii="GHEA Grapalat" w:eastAsiaTheme="minorHAnsi" w:hAnsi="GHEA Grapalat" w:cstheme="minorBidi"/>
        </w:rPr>
      </w:pPr>
      <w:r w:rsidRPr="00200B3B">
        <w:rPr>
          <w:rFonts w:ascii="GHEA Grapalat" w:eastAsiaTheme="minorHAnsi" w:hAnsi="GHEA Grapalat" w:cstheme="minorBidi"/>
        </w:rPr>
        <w:t xml:space="preserve">. </w:t>
      </w:r>
      <w:r w:rsidR="00C6542E" w:rsidRPr="002951A1">
        <w:rPr>
          <w:rFonts w:ascii="GHEA Grapalat" w:eastAsiaTheme="minorHAnsi" w:hAnsi="GHEA Grapalat" w:cstheme="minorBidi"/>
        </w:rPr>
        <w:t>5. Гарантия действует</w:t>
      </w:r>
      <w:r w:rsidR="00C6542E">
        <w:rPr>
          <w:rFonts w:ascii="GHEA Grapalat" w:eastAsiaTheme="minorHAnsi" w:hAnsi="GHEA Grapalat" w:cstheme="minorBidi"/>
        </w:rPr>
        <w:t xml:space="preserve"> с момента выпуска и в силе </w:t>
      </w:r>
      <w:r w:rsidR="00C6542E" w:rsidRPr="002951A1">
        <w:rPr>
          <w:rFonts w:ascii="GHEA Grapalat" w:eastAsiaTheme="minorHAnsi" w:hAnsi="GHEA Grapalat" w:cstheme="minorBidi"/>
        </w:rPr>
        <w:t>со дня</w:t>
      </w:r>
      <w:r w:rsidR="00C6542E">
        <w:rPr>
          <w:rFonts w:ascii="GHEA Grapalat" w:eastAsiaTheme="minorHAnsi" w:hAnsi="GHEA Grapalat" w:cstheme="minorBidi"/>
        </w:rPr>
        <w:t xml:space="preserve"> </w:t>
      </w:r>
      <w:r w:rsidR="00C6542E" w:rsidRPr="002951A1">
        <w:rPr>
          <w:rFonts w:ascii="GHEA Grapalat" w:eastAsiaTheme="minorHAnsi" w:hAnsi="GHEA Grapalat" w:cstheme="minorBidi"/>
        </w:rPr>
        <w:t xml:space="preserve"> вступления в силу договора под кодом N________________________ заключаемого  между  </w:t>
      </w:r>
    </w:p>
    <w:p w:rsidR="00C6542E" w:rsidRPr="002951A1" w:rsidRDefault="00C6542E" w:rsidP="00C6542E">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2951A1">
        <w:rPr>
          <w:rFonts w:ascii="GHEA Grapalat" w:eastAsiaTheme="minorHAnsi" w:hAnsi="GHEA Grapalat" w:cstheme="minorBidi"/>
          <w:sz w:val="18"/>
          <w:szCs w:val="18"/>
        </w:rPr>
        <w:t xml:space="preserve">номер </w:t>
      </w:r>
      <w:r>
        <w:rPr>
          <w:rFonts w:ascii="GHEA Grapalat" w:eastAsiaTheme="minorHAnsi" w:hAnsi="GHEA Grapalat" w:cstheme="minorBidi"/>
          <w:sz w:val="18"/>
          <w:szCs w:val="18"/>
        </w:rPr>
        <w:t xml:space="preserve"> </w:t>
      </w:r>
      <w:r w:rsidRPr="002951A1">
        <w:rPr>
          <w:rFonts w:ascii="GHEA Grapalat" w:eastAsiaTheme="minorHAnsi" w:hAnsi="GHEA Grapalat" w:cstheme="minorBidi"/>
          <w:sz w:val="18"/>
          <w:szCs w:val="18"/>
        </w:rPr>
        <w:t>заключаемого договара</w:t>
      </w:r>
    </w:p>
    <w:p w:rsidR="00ED3432" w:rsidRPr="00200B3B" w:rsidRDefault="00ED3432" w:rsidP="00ED3432">
      <w:pPr>
        <w:pStyle w:val="NormalWeb"/>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rPr>
        <w:t xml:space="preserve">бенефициаром и принципалом    </w:t>
      </w:r>
    </w:p>
    <w:p w:rsidR="00ED3432" w:rsidRPr="00200B3B" w:rsidRDefault="00ED3432" w:rsidP="00ED3432">
      <w:pPr>
        <w:pStyle w:val="NormalWeb"/>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sz w:val="18"/>
          <w:szCs w:val="18"/>
        </w:rPr>
        <w:t>номер заключаемого договара</w:t>
      </w:r>
    </w:p>
    <w:p w:rsidR="00ED3432" w:rsidRPr="00200B3B" w:rsidRDefault="00ED3432" w:rsidP="00ED3432">
      <w:pPr>
        <w:pStyle w:val="NormalWeb"/>
        <w:shd w:val="clear" w:color="auto" w:fill="FFFFFF"/>
        <w:ind w:firstLine="374"/>
        <w:contextualSpacing/>
        <w:jc w:val="both"/>
        <w:rPr>
          <w:rFonts w:ascii="GHEA Grapalat" w:eastAsiaTheme="minorHAnsi" w:hAnsi="GHEA Grapalat" w:cstheme="minorBidi"/>
        </w:rPr>
      </w:pPr>
    </w:p>
    <w:p w:rsidR="00ED3432" w:rsidRPr="00200B3B" w:rsidRDefault="00ED3432" w:rsidP="00ED3432">
      <w:pPr>
        <w:pStyle w:val="NormalWeb"/>
        <w:shd w:val="clear" w:color="auto" w:fill="FFFFFF"/>
        <w:contextualSpacing/>
        <w:jc w:val="both"/>
        <w:rPr>
          <w:rFonts w:ascii="GHEA Grapalat" w:eastAsiaTheme="minorHAnsi" w:hAnsi="GHEA Grapalat" w:cstheme="minorBidi"/>
          <w:lang w:val="hy-AM"/>
        </w:rPr>
      </w:pPr>
      <w:r w:rsidRPr="00200B3B">
        <w:rPr>
          <w:rFonts w:ascii="GHEA Grapalat" w:eastAsiaTheme="minorHAnsi" w:hAnsi="GHEA Grapalat" w:cstheme="minorBidi"/>
        </w:rPr>
        <w:t xml:space="preserve">и  действует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в</w:t>
      </w:r>
      <w:r w:rsidRPr="00200B3B">
        <w:rPr>
          <w:rFonts w:ascii="GHEA Grapalat" w:hAnsi="GHEA Grapalat"/>
        </w:rPr>
        <w:t>ключительно</w:t>
      </w:r>
      <w:r w:rsidRPr="00200B3B">
        <w:rPr>
          <w:rFonts w:ascii="GHEA Grapalat" w:eastAsiaTheme="minorHAnsi" w:hAnsi="GHEA Grapalat" w:cstheme="minorBidi"/>
        </w:rPr>
        <w:t xml:space="preserve">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девяностого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рабочего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дня</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следующего за днем </w:t>
      </w:r>
    </w:p>
    <w:p w:rsidR="00ED3432" w:rsidRPr="00200B3B" w:rsidRDefault="00ED3432" w:rsidP="00ED3432">
      <w:pPr>
        <w:pStyle w:val="NormalWeb"/>
        <w:shd w:val="clear" w:color="auto" w:fill="FFFFFF"/>
        <w:contextualSpacing/>
        <w:jc w:val="both"/>
        <w:rPr>
          <w:rFonts w:ascii="GHEA Grapalat" w:eastAsiaTheme="minorHAnsi" w:hAnsi="GHEA Grapalat" w:cstheme="minorBidi"/>
          <w:sz w:val="18"/>
          <w:szCs w:val="18"/>
          <w:lang w:val="hy-AM"/>
        </w:rPr>
      </w:pPr>
    </w:p>
    <w:p w:rsidR="00717161" w:rsidRPr="00200B3B" w:rsidRDefault="00ED3432" w:rsidP="00717161">
      <w:pPr>
        <w:pStyle w:val="NormalWeb"/>
        <w:shd w:val="clear" w:color="auto" w:fill="FFFFFF"/>
        <w:contextualSpacing/>
        <w:jc w:val="center"/>
        <w:rPr>
          <w:rFonts w:eastAsiaTheme="minorHAnsi" w:cstheme="minorBidi"/>
        </w:rPr>
      </w:pPr>
      <w:r w:rsidRPr="00200B3B">
        <w:rPr>
          <w:rFonts w:ascii="GHEA Grapalat" w:eastAsiaTheme="minorHAnsi" w:hAnsi="GHEA Grapalat" w:cstheme="minorBidi"/>
          <w:lang w:val="hy-AM"/>
        </w:rPr>
        <w:t>--------------------------------------------------------</w:t>
      </w:r>
      <w:r w:rsidRPr="00200B3B">
        <w:rPr>
          <w:rFonts w:ascii="GHEA Grapalat" w:eastAsiaTheme="minorHAnsi" w:hAnsi="GHEA Grapalat" w:cstheme="minorBidi"/>
        </w:rPr>
        <w:t>------------------</w:t>
      </w:r>
      <w:r w:rsidRPr="00200B3B">
        <w:rPr>
          <w:rFonts w:ascii="GHEA Grapalat" w:eastAsiaTheme="minorHAnsi" w:hAnsi="GHEA Grapalat" w:cstheme="minorBidi"/>
          <w:lang w:val="hy-AM"/>
        </w:rPr>
        <w:t>----------------------</w:t>
      </w:r>
      <w:r w:rsidRPr="00200B3B">
        <w:rPr>
          <w:rFonts w:eastAsiaTheme="minorHAnsi" w:cstheme="minorBidi"/>
        </w:rPr>
        <w:t xml:space="preserve"> </w:t>
      </w:r>
      <w:r w:rsidRPr="00200B3B">
        <w:rPr>
          <w:rFonts w:eastAsiaTheme="minorHAnsi" w:cstheme="minorBidi"/>
          <w:lang w:val="hy-AM"/>
        </w:rPr>
        <w:t>.</w:t>
      </w:r>
      <w:r w:rsidRPr="00200B3B">
        <w:rPr>
          <w:rFonts w:eastAsiaTheme="minorHAnsi" w:cstheme="minorBidi"/>
        </w:rPr>
        <w:t xml:space="preserve">                    </w:t>
      </w:r>
      <w:r w:rsidR="00717161" w:rsidRPr="0061626E">
        <w:rPr>
          <w:rFonts w:ascii="GHEA Grapalat" w:eastAsiaTheme="minorHAnsi" w:hAnsi="GHEA Grapalat" w:cstheme="minorBidi"/>
          <w:color w:val="000000" w:themeColor="text1"/>
          <w:sz w:val="16"/>
          <w:szCs w:val="16"/>
        </w:rPr>
        <w:t>крайний срок оказния услуг</w:t>
      </w:r>
      <w:r w:rsidR="00717161" w:rsidRPr="0061626E">
        <w:rPr>
          <w:rFonts w:ascii="GHEA Grapalat" w:eastAsiaTheme="minorHAnsi" w:hAnsi="GHEA Grapalat" w:cstheme="minorBidi"/>
          <w:color w:val="000000" w:themeColor="text1"/>
          <w:sz w:val="16"/>
          <w:szCs w:val="16"/>
          <w:lang w:val="hy-AM"/>
        </w:rPr>
        <w:t>, предусмотренн</w:t>
      </w:r>
      <w:r w:rsidR="00717161" w:rsidRPr="0061626E">
        <w:rPr>
          <w:rFonts w:ascii="GHEA Grapalat" w:eastAsiaTheme="minorHAnsi" w:hAnsi="GHEA Grapalat" w:cstheme="minorBidi"/>
          <w:color w:val="000000" w:themeColor="text1"/>
          <w:sz w:val="16"/>
          <w:szCs w:val="16"/>
        </w:rPr>
        <w:t xml:space="preserve">ый </w:t>
      </w:r>
      <w:r w:rsidR="00717161" w:rsidRPr="0061626E">
        <w:rPr>
          <w:rFonts w:ascii="GHEA Grapalat" w:eastAsiaTheme="minorHAnsi" w:hAnsi="GHEA Grapalat" w:cstheme="minorBidi"/>
          <w:color w:val="000000" w:themeColor="text1"/>
          <w:sz w:val="16"/>
          <w:szCs w:val="16"/>
          <w:lang w:val="hy-AM"/>
        </w:rPr>
        <w:t>заключаемым договором</w:t>
      </w:r>
      <w:r w:rsidR="00717161" w:rsidRPr="0061626E">
        <w:rPr>
          <w:rFonts w:ascii="GHEA Grapalat" w:eastAsiaTheme="minorHAnsi" w:hAnsi="GHEA Grapalat" w:cstheme="minorBidi"/>
          <w:color w:val="000000" w:themeColor="text1"/>
          <w:sz w:val="16"/>
          <w:szCs w:val="16"/>
        </w:rPr>
        <w:t xml:space="preserve"> (а в случае оказания услуг по техническому надзору  за выполнением строительных программ, включая гарантийный срок)</w:t>
      </w:r>
    </w:p>
    <w:p w:rsidR="00C6542E" w:rsidRDefault="00C6542E" w:rsidP="00C6542E">
      <w:pPr>
        <w:pStyle w:val="NormalWeb"/>
        <w:shd w:val="clear" w:color="auto" w:fill="FFFFFF"/>
        <w:contextualSpacing/>
        <w:jc w:val="both"/>
        <w:rPr>
          <w:rFonts w:ascii="GHEA Grapalat" w:eastAsiaTheme="minorHAnsi" w:hAnsi="GHEA Grapalat" w:cstheme="minorBidi"/>
          <w:lang w:val="hy-AM"/>
        </w:rPr>
      </w:pPr>
      <w:r w:rsidRPr="002951A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Pr>
          <w:rFonts w:ascii="GHEA Grapalat" w:eastAsiaTheme="minorHAnsi" w:hAnsi="GHEA Grapalat" w:cstheme="minorBidi"/>
          <w:lang w:val="hy-AM"/>
        </w:rPr>
        <w:t xml:space="preserve">------------------------------------------------------ </w:t>
      </w:r>
    </w:p>
    <w:p w:rsidR="00C6542E" w:rsidRDefault="00C6542E" w:rsidP="00C6542E">
      <w:pPr>
        <w:pStyle w:val="NormalWeb"/>
        <w:shd w:val="clear" w:color="auto" w:fill="FFFFFF"/>
        <w:contextualSpacing/>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Pr>
          <w:rStyle w:val="Strong"/>
          <w:b w:val="0"/>
          <w:bCs w:val="0"/>
          <w:sz w:val="20"/>
          <w:szCs w:val="20"/>
        </w:rPr>
        <w:t>адрес эл. почты секретаря</w:t>
      </w:r>
      <w:r>
        <w:rPr>
          <w:rFonts w:ascii="GHEA Grapalat" w:eastAsiaTheme="minorHAnsi" w:hAnsi="GHEA Grapalat" w:cstheme="minorBidi"/>
          <w:lang w:val="hy-AM"/>
        </w:rPr>
        <w:t xml:space="preserve">                 </w:t>
      </w:r>
    </w:p>
    <w:p w:rsidR="00C6542E" w:rsidRPr="002951A1" w:rsidRDefault="00C6542E" w:rsidP="00C6542E">
      <w:pPr>
        <w:pStyle w:val="NormalWeb"/>
        <w:shd w:val="clear" w:color="auto" w:fill="FFFFFF"/>
        <w:contextualSpacing/>
        <w:jc w:val="both"/>
        <w:rPr>
          <w:rFonts w:ascii="GHEA Grapalat" w:eastAsiaTheme="minorHAnsi" w:hAnsi="GHEA Grapalat" w:cstheme="minorBidi"/>
        </w:rPr>
      </w:pPr>
      <w:r w:rsidRPr="002951A1">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2951A1">
        <w:rPr>
          <w:rFonts w:ascii="GHEA Grapalat" w:eastAsiaTheme="minorHAnsi" w:hAnsi="GHEA Grapalat" w:cstheme="minorBidi"/>
          <w:lang w:val="hy-AM"/>
        </w:rPr>
        <w:t>.</w:t>
      </w:r>
      <w:r w:rsidRPr="002951A1">
        <w:rPr>
          <w:rFonts w:ascii="GHEA Grapalat" w:eastAsiaTheme="minorHAnsi" w:hAnsi="GHEA Grapalat" w:cstheme="minorBidi"/>
        </w:rPr>
        <w:t xml:space="preserve"> </w:t>
      </w:r>
    </w:p>
    <w:p w:rsidR="00ED3432" w:rsidRPr="00BF38E7" w:rsidRDefault="00ED3432" w:rsidP="00717161">
      <w:pPr>
        <w:pStyle w:val="NormalWeb"/>
        <w:shd w:val="clear" w:color="auto" w:fill="FFFFFF"/>
        <w:contextualSpacing/>
        <w:jc w:val="center"/>
        <w:rPr>
          <w:rFonts w:ascii="GHEA Grapalat" w:eastAsiaTheme="minorHAnsi" w:hAnsi="GHEA Grapalat" w:cstheme="minorBidi"/>
        </w:rPr>
      </w:pPr>
      <w:r w:rsidRPr="00200B3B">
        <w:rPr>
          <w:rFonts w:ascii="GHEA Grapalat" w:eastAsiaTheme="minorHAnsi" w:hAnsi="GHEA Grapalat" w:cstheme="minorBidi"/>
        </w:rPr>
        <w:t xml:space="preserve"> настоящей гарантии. </w:t>
      </w:r>
    </w:p>
    <w:p w:rsidR="00ED3432" w:rsidRPr="00B138F3" w:rsidRDefault="00ED3432" w:rsidP="00ED3432">
      <w:pPr>
        <w:pStyle w:val="NormalWeb"/>
        <w:shd w:val="clear" w:color="auto" w:fill="FFFFFF"/>
        <w:contextualSpacing/>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F42158" w:rsidRDefault="00F42158">
      <w:pPr>
        <w:rPr>
          <w:rFonts w:ascii="GHEA Grapalat" w:hAnsi="GHEA Grapalat"/>
          <w:b/>
        </w:rPr>
      </w:pPr>
    </w:p>
    <w:p w:rsidR="00586893" w:rsidRDefault="00586893" w:rsidP="00B47EA9">
      <w:pPr>
        <w:pStyle w:val="norm"/>
        <w:widowControl w:val="0"/>
        <w:spacing w:after="160" w:line="240" w:lineRule="auto"/>
        <w:ind w:firstLine="284"/>
        <w:jc w:val="right"/>
        <w:rPr>
          <w:rFonts w:ascii="GHEA Grapalat" w:hAnsi="GHEA Grapalat"/>
          <w:b/>
          <w:sz w:val="24"/>
          <w:szCs w:val="24"/>
        </w:rPr>
      </w:pPr>
    </w:p>
    <w:p w:rsidR="003B2F27" w:rsidRPr="006F1605" w:rsidRDefault="003B2F27" w:rsidP="00B47EA9">
      <w:pPr>
        <w:pStyle w:val="norm"/>
        <w:widowControl w:val="0"/>
        <w:spacing w:after="160" w:line="24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rsidR="003B2F27" w:rsidRPr="00C95D0C" w:rsidRDefault="003B2F27" w:rsidP="00B47EA9">
      <w:pPr>
        <w:pStyle w:val="BodyTextIndent3"/>
        <w:widowControl w:val="0"/>
        <w:spacing w:after="160" w:line="240" w:lineRule="auto"/>
        <w:jc w:val="right"/>
        <w:rPr>
          <w:rFonts w:ascii="GHEA Grapalat" w:hAnsi="GHEA Grapalat" w:cs="Sylfaen"/>
          <w:b/>
          <w:sz w:val="24"/>
          <w:szCs w:val="24"/>
        </w:rPr>
      </w:pPr>
      <w:r w:rsidRPr="00AD29CE">
        <w:rPr>
          <w:rFonts w:ascii="GHEA Grapalat" w:hAnsi="GHEA Grapalat"/>
          <w:b/>
          <w:sz w:val="24"/>
          <w:szCs w:val="24"/>
        </w:rPr>
        <w:t xml:space="preserve">к Приглашению на </w:t>
      </w:r>
      <w:r w:rsidR="00A17551">
        <w:rPr>
          <w:rFonts w:ascii="GHEA Grapalat" w:hAnsi="GHEA Grapalat"/>
          <w:b/>
          <w:sz w:val="24"/>
          <w:szCs w:val="24"/>
        </w:rPr>
        <w:t>неотложный  открытый конкурс</w:t>
      </w:r>
      <w:r w:rsidRPr="00C95D0C">
        <w:rPr>
          <w:rFonts w:ascii="GHEA Grapalat" w:hAnsi="GHEA Grapalat" w:cs="Sylfaen"/>
          <w:b/>
          <w:sz w:val="24"/>
          <w:szCs w:val="24"/>
        </w:rPr>
        <w:br/>
      </w:r>
      <w:r>
        <w:rPr>
          <w:rFonts w:ascii="GHEA Grapalat" w:hAnsi="GHEA Grapalat"/>
          <w:b/>
          <w:sz w:val="24"/>
          <w:szCs w:val="24"/>
        </w:rPr>
        <w:t>под кодом "</w:t>
      </w:r>
      <w:r w:rsidR="00A9167B" w:rsidRPr="00A9167B">
        <w:rPr>
          <w:rFonts w:ascii="GHEA Grapalat" w:hAnsi="GHEA Grapalat"/>
          <w:b/>
          <w:sz w:val="24"/>
          <w:szCs w:val="24"/>
        </w:rPr>
        <w:t xml:space="preserve"> </w:t>
      </w:r>
      <w:r w:rsidR="0048280B" w:rsidRPr="007E6393">
        <w:rPr>
          <w:rFonts w:ascii="GHEA Grapalat" w:hAnsi="GHEA Grapalat"/>
          <w:b/>
          <w:lang w:val="af-ZA"/>
        </w:rPr>
        <w:t>Ե200ՀԴ-ԳՀԾՁԲ-23/01</w:t>
      </w:r>
      <w:r w:rsidR="0048280B" w:rsidRPr="00064ADD">
        <w:rPr>
          <w:rFonts w:ascii="GHEA Grapalat" w:hAnsi="GHEA Grapalat"/>
          <w:u w:val="single"/>
          <w:lang w:val="af-ZA"/>
        </w:rPr>
        <w:t xml:space="preserve">       </w:t>
      </w:r>
      <w:r>
        <w:rPr>
          <w:rFonts w:ascii="GHEA Grapalat" w:hAnsi="GHEA Grapalat"/>
          <w:b/>
          <w:sz w:val="24"/>
          <w:szCs w:val="24"/>
        </w:rPr>
        <w:t>"</w:t>
      </w:r>
      <w:r>
        <w:rPr>
          <w:rStyle w:val="FootnoteReference"/>
          <w:rFonts w:ascii="GHEA Grapalat" w:hAnsi="GHEA Grapalat"/>
          <w:b/>
          <w:sz w:val="24"/>
          <w:szCs w:val="24"/>
        </w:rPr>
        <w:footnoteReference w:customMarkFollows="1" w:id="12"/>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w:t>
      </w:r>
      <w:r w:rsidR="00A9167B">
        <w:rPr>
          <w:rFonts w:ascii="GHEA Grapalat" w:hAnsi="GHEA Grapalat"/>
          <w:b/>
        </w:rPr>
        <w:t>УСЛУГ</w:t>
      </w:r>
      <w:r w:rsidRPr="00936B04">
        <w:rPr>
          <w:rFonts w:ascii="GHEA Grapalat" w:hAnsi="GHEA Grapalat"/>
          <w:b/>
        </w:rPr>
        <w:t xml:space="preserve">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rsidR="003B2F27" w:rsidRPr="00D04EA3" w:rsidDel="00DE24EF" w:rsidRDefault="003B2F27" w:rsidP="003B2F27">
      <w:pPr>
        <w:widowControl w:val="0"/>
        <w:spacing w:after="160" w:line="360" w:lineRule="auto"/>
        <w:jc w:val="center"/>
        <w:rPr>
          <w:del w:id="22" w:author="Vardan" w:date="2022-03-24T23:12:00Z"/>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Del="00DE24EF" w:rsidRDefault="003B2F27" w:rsidP="003B2F27">
      <w:pPr>
        <w:widowControl w:val="0"/>
        <w:spacing w:after="120"/>
        <w:jc w:val="both"/>
        <w:rPr>
          <w:del w:id="23" w:author="Vardan" w:date="2022-03-24T23:12:00Z"/>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F3FE8"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w:t>
      </w:r>
      <w:r w:rsidR="00A9167B">
        <w:rPr>
          <w:rFonts w:ascii="GHEA Grapalat" w:hAnsi="GHEA Grapalat"/>
        </w:rPr>
        <w:t xml:space="preserve"> </w:t>
      </w:r>
      <w:r w:rsidR="00A9167B" w:rsidRPr="00A9167B">
        <w:rPr>
          <w:rFonts w:ascii="GHEA Grapalat" w:hAnsi="GHEA Grapalat"/>
        </w:rPr>
        <w:t>градостроительной нормативно-технической и утвержденной проектно-сметной документацией и</w:t>
      </w:r>
      <w:r w:rsidRPr="00AD29CE">
        <w:rPr>
          <w:rFonts w:ascii="GHEA Grapalat" w:hAnsi="GHEA Grapalat"/>
        </w:rPr>
        <w:t xml:space="preserve"> установленной Приложением № 1 к договору Технической характеристикой-графиком закупки и в установленные сроки</w:t>
      </w:r>
      <w:r w:rsidRPr="008B7378">
        <w:rPr>
          <w:rFonts w:ascii="GHEA Grapalat" w:hAnsi="GHEA Grapalat"/>
        </w:rPr>
        <w:t>.</w:t>
      </w:r>
      <w:r w:rsidR="003F3FE8" w:rsidRPr="008B7378">
        <w:rPr>
          <w:rFonts w:ascii="GHEA Grapalat" w:hAnsi="GHEA Grapalat"/>
          <w:vertAlign w:val="superscript"/>
        </w:rPr>
        <w:t>16.1</w:t>
      </w: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3B2F27">
      <w:pPr>
        <w:widowControl w:val="0"/>
        <w:tabs>
          <w:tab w:val="left" w:pos="1134"/>
        </w:tabs>
        <w:spacing w:after="160" w:line="360" w:lineRule="auto"/>
        <w:ind w:firstLine="567"/>
        <w:contextualSpacing/>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255F0E" w:rsidRPr="008B7378" w:rsidRDefault="003B2F27" w:rsidP="003B2F27">
      <w:pPr>
        <w:widowControl w:val="0"/>
        <w:tabs>
          <w:tab w:val="left" w:pos="1276"/>
        </w:tabs>
        <w:spacing w:after="160" w:line="360" w:lineRule="auto"/>
        <w:ind w:firstLine="567"/>
        <w:contextualSpacing/>
        <w:jc w:val="both"/>
        <w:rPr>
          <w:rFonts w:ascii="GHEA Grapalat" w:hAnsi="GHEA Grapalat"/>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p>
    <w:p w:rsidR="003B2F27" w:rsidRPr="00AD29CE" w:rsidRDefault="003B2F27" w:rsidP="00F72272">
      <w:pPr>
        <w:rPr>
          <w:rFonts w:ascii="GHEA Grapalat" w:hAnsi="GHEA Grapalat" w:cs="Sylfaen"/>
        </w:rPr>
      </w:pPr>
      <w:r w:rsidRPr="00AD29CE">
        <w:rPr>
          <w:rFonts w:ascii="GHEA Grapalat" w:hAnsi="GHEA Grapalat"/>
        </w:rPr>
        <w:t>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lastRenderedPageBreak/>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A115B0"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00A9167B" w:rsidRPr="00A9167B">
        <w:rPr>
          <w:rFonts w:ascii="GHEA Grapalat" w:hAnsi="GHEA Grapalat"/>
        </w:rPr>
        <w:t>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r>
        <w:rPr>
          <w:rFonts w:ascii="GHEA Grapalat" w:hAnsi="GHEA Grapalat"/>
        </w:rPr>
        <w:t>;</w:t>
      </w:r>
      <w:r w:rsidR="001F56F3" w:rsidRPr="00A9167B">
        <w:rPr>
          <w:rFonts w:ascii="GHEA Grapalat" w:hAnsi="GHEA Grapalat"/>
        </w:rPr>
        <w:t>16.</w:t>
      </w:r>
      <w:r w:rsidR="00A115B0" w:rsidRPr="00A9167B">
        <w:rPr>
          <w:rFonts w:ascii="GHEA Grapalat" w:hAnsi="GHEA Grapalat"/>
        </w:rPr>
        <w:t>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w:t>
      </w:r>
      <w:r w:rsidR="005E3152" w:rsidRPr="005E3152">
        <w:rPr>
          <w:rFonts w:ascii="GHEA Grapalat" w:hAnsi="GHEA Grapalat"/>
        </w:rPr>
        <w:t xml:space="preserve"> </w:t>
      </w:r>
      <w:r w:rsidR="005E3152" w:rsidRPr="004B7F02">
        <w:rPr>
          <w:rFonts w:ascii="GHEA Grapalat" w:hAnsi="GHEA Grapalat"/>
        </w:rPr>
        <w:t>за должным образом оказанные услуги</w:t>
      </w:r>
      <w:r w:rsidRPr="00AD29CE">
        <w:rPr>
          <w:rFonts w:ascii="GHEA Grapalat" w:hAnsi="GHEA Grapalat"/>
        </w:rPr>
        <w:t>, а в случае нарушения срока — также предусмотренную пунктом 5.5 договора пеню.</w:t>
      </w:r>
    </w:p>
    <w:p w:rsidR="00F72272" w:rsidRPr="004B7F02" w:rsidRDefault="00F72272">
      <w:pPr>
        <w:rPr>
          <w:rFonts w:ascii="GHEA Grapalat" w:hAnsi="GHEA Grapalat"/>
          <w:b/>
        </w:rPr>
      </w:pPr>
      <w:r w:rsidRPr="004B7F02">
        <w:rPr>
          <w:rFonts w:ascii="GHEA Grapalat" w:hAnsi="GHEA Grapalat"/>
          <w:b/>
        </w:rPr>
        <w:t>-----------------------------------</w:t>
      </w:r>
    </w:p>
    <w:p w:rsidR="00F72272" w:rsidRPr="004B7F02" w:rsidRDefault="00F72272" w:rsidP="00F72272">
      <w:pPr>
        <w:jc w:val="both"/>
        <w:rPr>
          <w:rFonts w:ascii="GHEA Grapalat" w:hAnsi="GHEA Grapalat"/>
          <w:b/>
          <w:sz w:val="18"/>
          <w:szCs w:val="18"/>
          <w:vertAlign w:val="superscript"/>
        </w:rPr>
      </w:pPr>
      <w:r w:rsidRPr="004B7F02">
        <w:rPr>
          <w:rFonts w:ascii="GHEA Grapalat" w:hAnsi="GHEA Grapalat"/>
          <w:b/>
          <w:sz w:val="18"/>
          <w:szCs w:val="18"/>
          <w:vertAlign w:val="superscript"/>
        </w:rPr>
        <w:t>16.2</w:t>
      </w:r>
      <w:r w:rsidRPr="004B7F02">
        <w:rPr>
          <w:rFonts w:ascii="GHEA Grapalat" w:hAnsi="GHEA Grapalat"/>
          <w:b/>
          <w:sz w:val="18"/>
          <w:szCs w:val="18"/>
        </w:rPr>
        <w:t xml:space="preserve"> </w:t>
      </w:r>
      <w:r w:rsidRPr="004B7F02">
        <w:rPr>
          <w:rFonts w:ascii="GHEA Grapalat" w:hAnsi="GHEA Grapalat"/>
          <w:i/>
          <w:sz w:val="18"/>
          <w:szCs w:val="18"/>
        </w:rPr>
        <w:t xml:space="preserve">Если предметом закупки является оказание услуг технического </w:t>
      </w:r>
      <w:r w:rsidR="00145EEE" w:rsidRPr="004B7F02">
        <w:rPr>
          <w:rFonts w:ascii="GHEA Grapalat" w:hAnsi="GHEA Grapalat"/>
          <w:i/>
          <w:sz w:val="18"/>
          <w:szCs w:val="18"/>
        </w:rPr>
        <w:t>надзора</w:t>
      </w:r>
      <w:r w:rsidRPr="004B7F02">
        <w:rPr>
          <w:rFonts w:ascii="GHEA Grapalat" w:hAnsi="GHEA Grapalat"/>
          <w:i/>
          <w:sz w:val="18"/>
          <w:szCs w:val="18"/>
        </w:rPr>
        <w:t xml:space="preserve"> за выполнением строительных проектов, то пункт «а» пункта 2.1.2 излагается в следующей редакции: </w:t>
      </w:r>
      <w:r w:rsidR="0021329C" w:rsidRPr="004B7F02">
        <w:rPr>
          <w:rFonts w:ascii="GHEA Grapalat" w:hAnsi="GHEA Grapalat"/>
          <w:i/>
          <w:sz w:val="18"/>
          <w:szCs w:val="18"/>
        </w:rPr>
        <w:t>«</w:t>
      </w:r>
      <w:r w:rsidRPr="004B7F02">
        <w:rPr>
          <w:rFonts w:ascii="GHEA Grapalat" w:hAnsi="GHEA Grapalat"/>
          <w:i/>
          <w:sz w:val="18"/>
          <w:szCs w:val="18"/>
        </w:rPr>
        <w:t>Не прин</w:t>
      </w:r>
      <w:r w:rsidR="00145EEE" w:rsidRPr="004B7F02">
        <w:rPr>
          <w:rFonts w:ascii="GHEA Grapalat" w:hAnsi="GHEA Grapalat"/>
          <w:i/>
          <w:sz w:val="18"/>
          <w:szCs w:val="18"/>
        </w:rPr>
        <w:t>има</w:t>
      </w:r>
      <w:r w:rsidRPr="004B7F02">
        <w:rPr>
          <w:rFonts w:ascii="GHEA Grapalat" w:hAnsi="GHEA Grapalat"/>
          <w:i/>
          <w:sz w:val="18"/>
          <w:szCs w:val="18"/>
        </w:rPr>
        <w:t>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w:t>
      </w:r>
      <w:r w:rsidR="00145EEE" w:rsidRPr="004B7F02">
        <w:rPr>
          <w:rFonts w:ascii="GHEA Grapalat" w:hAnsi="GHEA Grapalat"/>
          <w:i/>
          <w:sz w:val="18"/>
          <w:szCs w:val="18"/>
        </w:rPr>
        <w:t>ей</w:t>
      </w:r>
      <w:r w:rsidRPr="004B7F02">
        <w:rPr>
          <w:rFonts w:ascii="GHEA Grapalat" w:hAnsi="GHEA Grapalat"/>
          <w:i/>
          <w:sz w:val="18"/>
          <w:szCs w:val="18"/>
        </w:rPr>
        <w:t xml:space="preserve"> пунктом 5.3 договора»</w:t>
      </w:r>
      <w:r w:rsidRPr="004B7F02">
        <w:rPr>
          <w:rFonts w:ascii="GHEA Grapalat" w:hAnsi="GHEA Grapalat"/>
          <w:i/>
          <w:sz w:val="18"/>
          <w:szCs w:val="18"/>
          <w:vertAlign w:val="superscript"/>
        </w:rPr>
        <w:br w:type="page"/>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 xml:space="preserve">Требовать от Заказчика подлежащие уплате ему </w:t>
      </w:r>
      <w:r w:rsidRPr="00675436">
        <w:rPr>
          <w:rFonts w:ascii="GHEA Grapalat" w:hAnsi="GHEA Grapalat"/>
        </w:rPr>
        <w:t>суммы</w:t>
      </w:r>
      <w:r w:rsidR="0041043D" w:rsidRPr="00675436">
        <w:rPr>
          <w:rFonts w:ascii="GHEA Grapalat" w:hAnsi="GHEA Grapalat"/>
        </w:rPr>
        <w:t xml:space="preserve"> за должным образом оказанные услуги</w:t>
      </w:r>
      <w:r w:rsidRPr="00675436">
        <w:rPr>
          <w:rFonts w:ascii="GHEA Grapalat" w:hAnsi="GHEA Grapalat"/>
        </w:rPr>
        <w:t>, а в случае нарушения Заказчиком срока</w:t>
      </w:r>
      <w:r w:rsidR="000005D0" w:rsidRPr="00675436">
        <w:rPr>
          <w:rFonts w:ascii="GHEA Grapalat" w:hAnsi="GHEA Grapalat"/>
        </w:rPr>
        <w:t xml:space="preserve"> уплаты</w:t>
      </w:r>
      <w:r w:rsidRPr="00675436">
        <w:rPr>
          <w:rFonts w:ascii="GHEA Grapalat" w:hAnsi="GHEA Grapalat"/>
        </w:rPr>
        <w:t>, указанного в пункте 4.2 договора — также предусмотренную пунктом 5</w:t>
      </w:r>
      <w:r w:rsidRPr="00AD29CE">
        <w:rPr>
          <w:rFonts w:ascii="GHEA Grapalat" w:hAnsi="GHEA Grapalat"/>
        </w:rPr>
        <w:t>.5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 xml:space="preserve">Обеспечивать </w:t>
      </w:r>
      <w:r w:rsidR="005F640A">
        <w:rPr>
          <w:rFonts w:ascii="GHEA Grapalat" w:hAnsi="GHEA Grapalat"/>
        </w:rPr>
        <w:t xml:space="preserve">надлежащее </w:t>
      </w:r>
      <w:r w:rsidRPr="00AD29CE">
        <w:rPr>
          <w:rFonts w:ascii="GHEA Grapalat" w:hAnsi="GHEA Grapalat"/>
        </w:rPr>
        <w:t>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A9167B" w:rsidRDefault="00A9167B" w:rsidP="00A9167B">
      <w:pPr>
        <w:widowControl w:val="0"/>
        <w:spacing w:after="160" w:line="360" w:lineRule="auto"/>
        <w:ind w:firstLine="567"/>
        <w:jc w:val="both"/>
        <w:rPr>
          <w:rFonts w:ascii="GHEA Grapalat" w:hAnsi="GHEA Grapalat"/>
        </w:rPr>
      </w:pPr>
      <w:r w:rsidRPr="00500F74">
        <w:rPr>
          <w:rFonts w:ascii="GHEA Grapalat" w:hAnsi="GHEA Grapalat"/>
        </w:rPr>
        <w:t>2.4.4. Требования к гарантийным срокам связываемого объекта и его отдельных частей представлены в проектно-сметной документации</w:t>
      </w:r>
      <w:r>
        <w:rPr>
          <w:rFonts w:ascii="GHEA Grapalat" w:hAnsi="GHEA Grapalat"/>
        </w:rPr>
        <w:t>.</w:t>
      </w:r>
    </w:p>
    <w:p w:rsidR="00A9167B" w:rsidRPr="00B138F3" w:rsidRDefault="00A9167B" w:rsidP="00A9167B">
      <w:pPr>
        <w:widowControl w:val="0"/>
        <w:tabs>
          <w:tab w:val="left" w:pos="1418"/>
        </w:tabs>
        <w:spacing w:after="160" w:line="360" w:lineRule="auto"/>
        <w:ind w:firstLine="567"/>
        <w:jc w:val="both"/>
        <w:rPr>
          <w:rFonts w:ascii="GHEA Grapalat" w:hAnsi="GHEA Grapalat"/>
        </w:rPr>
      </w:pPr>
      <w:r>
        <w:rPr>
          <w:rFonts w:ascii="GHEA Grapalat" w:hAnsi="GHEA Grapalat"/>
        </w:rPr>
        <w:t xml:space="preserve">2.4.5 </w:t>
      </w:r>
      <w:r w:rsidRPr="00500F74">
        <w:rPr>
          <w:rFonts w:ascii="GHEA Grapalat" w:hAnsi="GHEA Grapalat"/>
        </w:rPr>
        <w:t>Если в течение срока, установленного пунктом 2.4.4 настоящего договора, появляются недостатки, то исполнитель за неисполнение или ненадлежащее исполнение своих обязательств, предусмотренных настоящим Договором, выплачивает заказчику штраф в размере фактических расходов, осуществленных подрядчиком или заказчиком за устранение выявленного дефекта</w:t>
      </w:r>
      <w:r>
        <w:rPr>
          <w:rFonts w:ascii="GHEA Grapalat" w:hAnsi="GHEA Grapalat"/>
        </w:rPr>
        <w:t>.</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3.</w:t>
      </w:r>
      <w:r>
        <w:rPr>
          <w:rFonts w:ascii="GHEA Grapalat" w:hAnsi="GHEA Grapalat"/>
        </w:rPr>
        <w:t>1.</w:t>
      </w:r>
      <w:r>
        <w:rPr>
          <w:rFonts w:ascii="GHEA Grapalat" w:hAnsi="GHEA Grapalat"/>
        </w:rPr>
        <w:tab/>
      </w:r>
      <w:r w:rsidRPr="00AD29CE">
        <w:rPr>
          <w:rFonts w:ascii="GHEA Grapalat" w:hAnsi="GHEA Grapalat"/>
        </w:rPr>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00A9167B" w:rsidRPr="00A9167B">
        <w:rPr>
          <w:rFonts w:ascii="GHEA Grapalat" w:hAnsi="GHEA Grapalat"/>
        </w:rPr>
        <w:t xml:space="preserve"> При этом прием результата оказанной и представленной</w:t>
      </w:r>
      <w:r w:rsidR="00A9167B" w:rsidRPr="00B86FB7">
        <w:rPr>
          <w:rFonts w:ascii="GHEA Grapalat" w:hAnsi="GHEA Grapalat"/>
        </w:rPr>
        <w:t xml:space="preserve"> </w:t>
      </w:r>
      <w:r w:rsidR="00A9167B" w:rsidRPr="00A9167B">
        <w:rPr>
          <w:rFonts w:ascii="GHEA Grapalat" w:hAnsi="GHEA Grapalat"/>
        </w:rPr>
        <w:t>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w:t>
      </w:r>
      <w:r w:rsidR="00A9167B" w:rsidRPr="00A9167B">
        <w:rPr>
          <w:rFonts w:ascii="GHEA Grapalat" w:hAnsi="GHEA Grapalat"/>
        </w:rPr>
        <w:lastRenderedPageBreak/>
        <w:t>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r w:rsidR="00396C8F" w:rsidRPr="00A9167B">
        <w:rPr>
          <w:rFonts w:ascii="GHEA Grapalat" w:hAnsi="GHEA Grapalat"/>
        </w:rPr>
        <w:t>17.1</w:t>
      </w:r>
      <w:r w:rsidRPr="00B86FB7">
        <w:rPr>
          <w:rFonts w:ascii="GHEA Grapalat" w:hAnsi="GHEA Grapalat"/>
        </w:rPr>
        <w:t xml:space="preserve"> </w:t>
      </w:r>
    </w:p>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w:t>
      </w:r>
      <w:r>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2.</w:t>
      </w:r>
      <w:r>
        <w:rPr>
          <w:rFonts w:ascii="GHEA Grapalat" w:hAnsi="GHEA Grapalat"/>
        </w:rPr>
        <w:tab/>
      </w:r>
      <w:r w:rsidRPr="00AD29CE">
        <w:rPr>
          <w:rFonts w:ascii="GHEA Grapalat" w:hAnsi="GHEA Grapalat"/>
        </w:rPr>
        <w:t>Если предоставленная услуга соответствует условиям договора, Заказчик в течение ___</w:t>
      </w:r>
      <w:r w:rsidR="00A9167B">
        <w:rPr>
          <w:rFonts w:ascii="GHEA Grapalat" w:hAnsi="GHEA Grapalat"/>
        </w:rPr>
        <w:t>20</w:t>
      </w:r>
      <w:r w:rsidRPr="00AD29CE">
        <w:rPr>
          <w:rFonts w:ascii="GHEA Grapalat" w:hAnsi="GHEA Grapalat"/>
        </w:rPr>
        <w:t xml:space="preserve">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3.</w:t>
      </w:r>
      <w:r>
        <w:rPr>
          <w:rFonts w:ascii="GHEA Grapalat" w:hAnsi="GHEA Grapalat"/>
        </w:rPr>
        <w:tab/>
      </w:r>
      <w:r w:rsidRPr="00AD29CE">
        <w:rPr>
          <w:rFonts w:ascii="GHEA Grapalat" w:hAnsi="GHEA Grapalat"/>
        </w:rPr>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w:t>
      </w:r>
      <w:r w:rsidRPr="00AD29CE">
        <w:rPr>
          <w:rFonts w:ascii="GHEA Grapalat" w:hAnsi="GHEA Grapalat"/>
        </w:rPr>
        <w:lastRenderedPageBreak/>
        <w:t>ситуации и в отношении Исполнителя применяет меры ответственности, предусмотренные договором.</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3.</w:t>
      </w:r>
      <w:r>
        <w:rPr>
          <w:rFonts w:ascii="GHEA Grapalat" w:hAnsi="GHEA Grapalat"/>
        </w:rPr>
        <w:t>4.</w:t>
      </w:r>
      <w:r>
        <w:rPr>
          <w:rFonts w:ascii="GHEA Grapalat" w:hAnsi="GHEA Grapalat"/>
        </w:rPr>
        <w:tab/>
      </w:r>
      <w:r w:rsidRPr="00AD29CE">
        <w:rPr>
          <w:rFonts w:ascii="GHEA Grapalat" w:hAnsi="GHEA Grapalat"/>
        </w:rPr>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8E3117">
        <w:rPr>
          <w:rStyle w:val="FootnoteReference"/>
          <w:rFonts w:ascii="GHEA Grapalat" w:hAnsi="GHEA Grapalat"/>
        </w:rPr>
        <w:footnoteReference w:customMarkFollows="1" w:id="13"/>
        <w:t>18</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001B5DD1" w:rsidRPr="00976E3D">
        <w:rPr>
          <w:rFonts w:ascii="GHEA Grapalat" w:hAnsi="GHEA Grapalat"/>
        </w:rPr>
        <w:t xml:space="preserve">, </w:t>
      </w:r>
      <w:r w:rsidRPr="00976E3D">
        <w:rPr>
          <w:rFonts w:ascii="GHEA Grapalat" w:hAnsi="GHEA Grapalat"/>
        </w:rPr>
        <w:t>Заказчик платит за предоставленную ему услугу</w:t>
      </w:r>
      <w:r w:rsidR="00703CC6" w:rsidRPr="00976E3D">
        <w:rPr>
          <w:rFonts w:ascii="GHEA Grapalat" w:hAnsi="GHEA Grapalat"/>
        </w:rPr>
        <w:t>,</w:t>
      </w:r>
      <w:r w:rsidRPr="00976E3D">
        <w:rPr>
          <w:rFonts w:ascii="GHEA Grapalat" w:hAnsi="GHEA Grapalat"/>
        </w:rPr>
        <w:t xml:space="preserve"> </w:t>
      </w:r>
      <w:r w:rsidR="007B4FB7" w:rsidRPr="00976E3D">
        <w:rPr>
          <w:rFonts w:ascii="GHEA Grapalat" w:hAnsi="GHEA Grapalat"/>
        </w:rPr>
        <w:t>в случае принятия в порядке, предусмотренном разделом 3 договора</w:t>
      </w:r>
      <w:r w:rsidR="00703CC6" w:rsidRPr="00976E3D">
        <w:rPr>
          <w:rFonts w:ascii="GHEA Grapalat" w:hAnsi="GHEA Grapalat"/>
        </w:rPr>
        <w:t>,</w:t>
      </w:r>
      <w:r w:rsidR="007B4FB7" w:rsidRPr="00976E3D">
        <w:rPr>
          <w:rFonts w:ascii="GHEA Grapalat" w:hAnsi="GHEA Grapalat"/>
        </w:rPr>
        <w:t xml:space="preserve"> </w:t>
      </w:r>
      <w:r w:rsidRPr="00AD29CE">
        <w:rPr>
          <w:rFonts w:ascii="GHEA Grapalat" w:hAnsi="GHEA Grapalat"/>
        </w:rPr>
        <w:t xml:space="preserve">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2035B5" w:rsidRPr="001515B8">
        <w:rPr>
          <w:rFonts w:ascii="GHEA Grapalat" w:hAnsi="GHEA Grapalat"/>
        </w:rPr>
        <w:t>в течение месяцев</w:t>
      </w:r>
      <w:r w:rsidR="002035B5" w:rsidRPr="00CF61D6">
        <w:rPr>
          <w:rFonts w:ascii="GHEA Grapalat" w:hAnsi="GHEA Grapalat"/>
        </w:rPr>
        <w:t>, предусмотренных</w:t>
      </w:r>
      <w:r w:rsidR="002035B5" w:rsidRPr="00AD29CE" w:rsidDel="002035B5">
        <w:rPr>
          <w:rFonts w:ascii="GHEA Grapalat" w:hAnsi="GHEA Grapalat"/>
        </w:rPr>
        <w:t xml:space="preserve"> </w:t>
      </w:r>
      <w:r w:rsidRPr="00AD29CE">
        <w:rPr>
          <w:rFonts w:ascii="GHEA Grapalat" w:hAnsi="GHEA Grapalat"/>
        </w:rPr>
        <w:t xml:space="preserve">графиком оплаты договора (Приложение № 2), но не позднее чем до </w:t>
      </w:r>
      <w:r w:rsidR="002035B5">
        <w:rPr>
          <w:rFonts w:ascii="GHEA Grapalat" w:hAnsi="GHEA Grapalat"/>
        </w:rPr>
        <w:t xml:space="preserve">-  </w:t>
      </w:r>
      <w:r w:rsidR="00333CBB">
        <w:rPr>
          <w:rFonts w:ascii="GHEA Grapalat" w:hAnsi="GHEA Grapalat"/>
        </w:rPr>
        <w:t>25</w:t>
      </w:r>
      <w:r w:rsidR="002035B5">
        <w:rPr>
          <w:rFonts w:ascii="GHEA Grapalat" w:hAnsi="GHEA Grapalat"/>
        </w:rPr>
        <w:t xml:space="preserve"> </w:t>
      </w:r>
      <w:r w:rsidR="002035B5" w:rsidRPr="00AD29CE">
        <w:rPr>
          <w:rFonts w:ascii="GHEA Grapalat" w:hAnsi="GHEA Grapalat"/>
        </w:rPr>
        <w:t xml:space="preserve"> </w:t>
      </w:r>
      <w:r w:rsidR="002035B5" w:rsidRPr="00B138F3">
        <w:rPr>
          <w:rFonts w:ascii="GHEA Grapalat" w:hAnsi="GHEA Grapalat"/>
        </w:rPr>
        <w:t>ого</w:t>
      </w:r>
      <w:r w:rsidR="002035B5">
        <w:rPr>
          <w:rFonts w:ascii="GHEA Grapalat" w:hAnsi="GHEA Grapalat"/>
        </w:rPr>
        <w:t xml:space="preserve"> </w:t>
      </w:r>
      <w:r w:rsidRPr="00AD29CE">
        <w:rPr>
          <w:rFonts w:ascii="GHEA Grapalat" w:hAnsi="GHEA Grapalat"/>
        </w:rPr>
        <w:t xml:space="preserve">декабря данного года. </w:t>
      </w:r>
    </w:p>
    <w:p w:rsidR="00DE24EF" w:rsidRPr="00DE24EF" w:rsidRDefault="00DE24EF"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273F5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w:t>
      </w:r>
      <w:r w:rsidRPr="003F3CF4">
        <w:rPr>
          <w:rFonts w:ascii="GHEA Grapalat" w:hAnsi="GHEA Grapalat"/>
          <w:lang w:val="hy-AM"/>
        </w:rPr>
        <w:lastRenderedPageBreak/>
        <w:t>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rPr>
        <w:t xml:space="preserve"> </w:t>
      </w:r>
      <w:r w:rsidRPr="00273F5F">
        <w:rPr>
          <w:rFonts w:ascii="GHEA Grapalat" w:hAnsi="GHEA Grapalat"/>
          <w:vertAlign w:val="superscript"/>
        </w:rPr>
        <w:t>18,1</w:t>
      </w:r>
      <w:r>
        <w:rPr>
          <w:rFonts w:ascii="GHEA Grapalat" w:hAnsi="GHEA Grapalat"/>
        </w:rPr>
        <w:t>:</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w:t>
      </w:r>
      <w:r w:rsidR="001218C9" w:rsidRPr="00500F74">
        <w:rPr>
          <w:rFonts w:ascii="GHEA Grapalat" w:hAnsi="GHEA Grapalat"/>
          <w:b/>
        </w:rPr>
        <w:t>3 (трех)</w:t>
      </w:r>
      <w:r w:rsidR="001218C9">
        <w:rPr>
          <w:rFonts w:ascii="GHEA Grapalat" w:hAnsi="GHEA Grapalat"/>
          <w:b/>
        </w:rPr>
        <w:t xml:space="preserve"> </w:t>
      </w:r>
      <w:r w:rsidRPr="00AD29CE">
        <w:rPr>
          <w:rFonts w:ascii="GHEA Grapalat" w:hAnsi="GHEA Grapalat"/>
        </w:rPr>
        <w:t>процента от суммы, предусмотренной в пункте 4.1 договора</w:t>
      </w:r>
      <w:r w:rsidR="008E3117">
        <w:rPr>
          <w:rStyle w:val="FootnoteReference"/>
          <w:rFonts w:ascii="GHEA Grapalat" w:hAnsi="GHEA Grapalat"/>
        </w:rPr>
        <w:footnoteReference w:customMarkFollows="1" w:id="14"/>
        <w:t>21</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w:t>
      </w:r>
      <w:r w:rsidR="001218C9">
        <w:rPr>
          <w:rFonts w:ascii="GHEA Grapalat" w:hAnsi="GHEA Grapalat"/>
          <w:b/>
        </w:rPr>
        <w:t>0,1</w:t>
      </w:r>
      <w:r w:rsidR="001218C9" w:rsidRPr="00035B6D">
        <w:rPr>
          <w:rFonts w:ascii="GHEA Grapalat" w:hAnsi="GHEA Grapalat"/>
          <w:b/>
        </w:rPr>
        <w:t>8</w:t>
      </w:r>
      <w:r w:rsidR="001218C9" w:rsidRPr="005D13C6">
        <w:rPr>
          <w:rFonts w:ascii="GHEA Grapalat" w:hAnsi="GHEA Grapalat"/>
          <w:b/>
        </w:rPr>
        <w:t xml:space="preserve"> (ноль целых </w:t>
      </w:r>
      <w:r w:rsidR="001218C9" w:rsidRPr="00035B6D">
        <w:rPr>
          <w:rFonts w:ascii="GHEA Grapalat" w:hAnsi="GHEA Grapalat"/>
          <w:b/>
        </w:rPr>
        <w:t>восемнадцать</w:t>
      </w:r>
      <w:r w:rsidR="001218C9" w:rsidRPr="005D13C6">
        <w:rPr>
          <w:rFonts w:ascii="GHEA Grapalat" w:hAnsi="GHEA Grapalat"/>
          <w:b/>
        </w:rPr>
        <w:t xml:space="preserve"> сотых)</w:t>
      </w:r>
      <w:r w:rsidRPr="00AD29CE">
        <w:rPr>
          <w:rFonts w:ascii="GHEA Grapalat" w:hAnsi="GHEA Grapalat"/>
        </w:rPr>
        <w:t>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 xml:space="preserve">Предусмотренные пунктами </w:t>
      </w:r>
      <w:r w:rsidR="00333CBB" w:rsidRPr="00333CBB">
        <w:rPr>
          <w:rFonts w:ascii="GHEA Grapalat" w:hAnsi="GHEA Grapalat"/>
        </w:rPr>
        <w:t>5.2, 5.3 и 5.5.1</w:t>
      </w:r>
      <w:r w:rsidRPr="00AD29CE">
        <w:rPr>
          <w:rFonts w:ascii="GHEA Grapalat" w:hAnsi="GHEA Grapalat"/>
        </w:rPr>
        <w:t xml:space="preserve"> договора штраф и пеня исчисляются и зачитываются вместе с суммами, подлежащими уплате Исполнителю в результате предоставления услуги.</w:t>
      </w:r>
    </w:p>
    <w:p w:rsidR="00333CBB" w:rsidRDefault="003B2F27" w:rsidP="00333CBB">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D76C3C" w:rsidRPr="00D76C3C">
        <w:rPr>
          <w:rFonts w:ascii="GHEA Grapalat" w:hAnsi="GHEA Grapalat"/>
        </w:rPr>
        <w:t xml:space="preserve"> </w:t>
      </w:r>
      <w:r w:rsidR="00D76C3C" w:rsidRPr="00D077F8">
        <w:rPr>
          <w:rFonts w:ascii="GHEA Grapalat" w:hAnsi="GHEA Grapalat"/>
        </w:rPr>
        <w:t>в указанный срок</w:t>
      </w:r>
      <w:r w:rsidRPr="00D077F8">
        <w:rPr>
          <w:rFonts w:ascii="GHEA Grapalat" w:hAnsi="GHEA Grapalat"/>
        </w:rPr>
        <w:t xml:space="preserve"> суммы</w:t>
      </w:r>
      <w:r w:rsidR="00333CBB">
        <w:rPr>
          <w:rFonts w:ascii="GHEA Grapalat" w:hAnsi="GHEA Grapalat"/>
        </w:rPr>
        <w:t>.</w:t>
      </w:r>
    </w:p>
    <w:p w:rsidR="00333CBB" w:rsidRPr="00333CBB" w:rsidRDefault="00333CBB" w:rsidP="00333CBB">
      <w:pPr>
        <w:widowControl w:val="0"/>
        <w:tabs>
          <w:tab w:val="left" w:pos="1134"/>
        </w:tabs>
        <w:spacing w:after="160" w:line="360" w:lineRule="auto"/>
        <w:ind w:firstLine="567"/>
        <w:jc w:val="both"/>
        <w:rPr>
          <w:rFonts w:ascii="GHEA Grapalat" w:hAnsi="GHEA Grapalat"/>
        </w:rPr>
      </w:pPr>
      <w:r w:rsidRPr="00333CBB">
        <w:rPr>
          <w:rFonts w:ascii="GHEA Grapalat" w:hAnsi="GHEA Grapalat"/>
        </w:rPr>
        <w:t>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333CBB" w:rsidRPr="00333CBB" w:rsidRDefault="00333CBB" w:rsidP="00333CBB">
      <w:pPr>
        <w:pStyle w:val="FootnoteText"/>
        <w:jc w:val="both"/>
        <w:rPr>
          <w:rFonts w:ascii="GHEA Grapalat" w:hAnsi="GHEA Grapalat"/>
          <w:sz w:val="24"/>
          <w:szCs w:val="24"/>
        </w:rPr>
      </w:pPr>
      <w:r w:rsidRPr="00333CBB">
        <w:rPr>
          <w:rFonts w:ascii="GHEA Grapalat" w:hAnsi="GHEA Grapalat"/>
          <w:sz w:val="24"/>
          <w:szCs w:val="24"/>
        </w:rPr>
        <w:t>.</w:t>
      </w:r>
    </w:p>
    <w:tbl>
      <w:tblPr>
        <w:tblStyle w:val="TableGrid"/>
        <w:tblW w:w="0" w:type="auto"/>
        <w:tblLook w:val="04A0" w:firstRow="1" w:lastRow="0" w:firstColumn="1" w:lastColumn="0" w:noHBand="0" w:noVBand="1"/>
      </w:tblPr>
      <w:tblGrid>
        <w:gridCol w:w="2631"/>
        <w:gridCol w:w="2631"/>
        <w:gridCol w:w="2632"/>
      </w:tblGrid>
      <w:tr w:rsidR="00333CBB" w:rsidRPr="00333CBB" w:rsidTr="007511DF">
        <w:tc>
          <w:tcPr>
            <w:tcW w:w="2631" w:type="dxa"/>
          </w:tcPr>
          <w:p w:rsidR="00333CBB" w:rsidRPr="00333CBB" w:rsidRDefault="00333CBB" w:rsidP="007511DF">
            <w:pPr>
              <w:pStyle w:val="NormalWeb"/>
              <w:spacing w:before="0" w:beforeAutospacing="0" w:after="0" w:afterAutospacing="0" w:line="360" w:lineRule="auto"/>
              <w:jc w:val="center"/>
              <w:rPr>
                <w:rFonts w:ascii="GHEA Grapalat" w:hAnsi="GHEA Grapalat"/>
              </w:rPr>
            </w:pPr>
            <w:r w:rsidRPr="00333CBB">
              <w:rPr>
                <w:rFonts w:ascii="GHEA Grapalat" w:hAnsi="GHEA Grapalat"/>
              </w:rPr>
              <w:t>N</w:t>
            </w:r>
          </w:p>
        </w:tc>
        <w:tc>
          <w:tcPr>
            <w:tcW w:w="2631" w:type="dxa"/>
          </w:tcPr>
          <w:p w:rsidR="00333CBB" w:rsidRPr="00333CBB" w:rsidRDefault="00333CBB" w:rsidP="007511DF">
            <w:pPr>
              <w:pStyle w:val="NormalWeb"/>
              <w:spacing w:before="0" w:beforeAutospacing="0" w:after="0" w:afterAutospacing="0" w:line="360" w:lineRule="auto"/>
              <w:jc w:val="center"/>
              <w:rPr>
                <w:rFonts w:ascii="GHEA Grapalat" w:hAnsi="GHEA Grapalat"/>
              </w:rPr>
            </w:pPr>
            <w:r w:rsidRPr="00333CBB">
              <w:rPr>
                <w:rFonts w:ascii="GHEA Grapalat" w:hAnsi="GHEA Grapalat"/>
              </w:rPr>
              <w:t>Нарушение</w:t>
            </w:r>
          </w:p>
        </w:tc>
        <w:tc>
          <w:tcPr>
            <w:tcW w:w="2632" w:type="dxa"/>
          </w:tcPr>
          <w:p w:rsidR="00333CBB" w:rsidRPr="00333CBB" w:rsidRDefault="00333CBB" w:rsidP="007511DF">
            <w:pPr>
              <w:pStyle w:val="NormalWeb"/>
              <w:spacing w:before="0" w:beforeAutospacing="0" w:after="0" w:afterAutospacing="0" w:line="360" w:lineRule="auto"/>
              <w:jc w:val="center"/>
              <w:rPr>
                <w:rFonts w:ascii="GHEA Grapalat" w:hAnsi="GHEA Grapalat"/>
              </w:rPr>
            </w:pPr>
            <w:r w:rsidRPr="00333CBB">
              <w:rPr>
                <w:rFonts w:ascii="GHEA Grapalat" w:hAnsi="GHEA Grapalat"/>
              </w:rPr>
              <w:t>Ответственность</w:t>
            </w:r>
          </w:p>
        </w:tc>
      </w:tr>
      <w:tr w:rsidR="00193C10" w:rsidRPr="00333CBB" w:rsidTr="007511DF">
        <w:tc>
          <w:tcPr>
            <w:tcW w:w="2631" w:type="dxa"/>
          </w:tcPr>
          <w:p w:rsidR="00193C10" w:rsidRDefault="00193C10" w:rsidP="00193C10">
            <w:pPr>
              <w:pStyle w:val="NormalWeb"/>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1</w:t>
            </w:r>
          </w:p>
        </w:tc>
        <w:tc>
          <w:tcPr>
            <w:tcW w:w="2631" w:type="dxa"/>
          </w:tcPr>
          <w:p w:rsidR="00193C10" w:rsidRPr="00552B23" w:rsidRDefault="00193C10" w:rsidP="00193C10">
            <w:pPr>
              <w:pStyle w:val="NormalWeb"/>
              <w:spacing w:before="0" w:beforeAutospacing="0" w:after="0" w:afterAutospacing="0" w:line="360" w:lineRule="auto"/>
              <w:jc w:val="center"/>
              <w:rPr>
                <w:rFonts w:ascii="GHEA Grapalat" w:hAnsi="GHEA Grapalat"/>
                <w:i/>
                <w:sz w:val="16"/>
              </w:rPr>
            </w:pPr>
            <w:r w:rsidRPr="00193C10">
              <w:rPr>
                <w:rFonts w:ascii="GHEA Grapalat" w:hAnsi="GHEA Grapalat"/>
                <w:i/>
                <w:sz w:val="16"/>
              </w:rPr>
              <w:t>Надлежащая организация строительной площадки, отсутствие меблировки</w:t>
            </w:r>
          </w:p>
        </w:tc>
        <w:tc>
          <w:tcPr>
            <w:tcW w:w="2632" w:type="dxa"/>
          </w:tcPr>
          <w:p w:rsidR="00193C10" w:rsidRPr="00552B23" w:rsidRDefault="00193C10" w:rsidP="00193C10">
            <w:pPr>
              <w:pStyle w:val="NormalWeb"/>
              <w:spacing w:before="0" w:beforeAutospacing="0" w:after="0" w:afterAutospacing="0" w:line="360" w:lineRule="auto"/>
              <w:jc w:val="center"/>
              <w:rPr>
                <w:rFonts w:ascii="GHEA Grapalat" w:hAnsi="GHEA Grapalat"/>
                <w:i/>
                <w:sz w:val="16"/>
              </w:rPr>
            </w:pPr>
            <w:r w:rsidRPr="00193C10">
              <w:rPr>
                <w:rFonts w:ascii="GHEA Grapalat" w:hAnsi="GHEA Grapalat"/>
                <w:i/>
                <w:sz w:val="16"/>
              </w:rPr>
              <w:t>Штраф-в размере 0.5% от договорной цены</w:t>
            </w:r>
          </w:p>
        </w:tc>
      </w:tr>
      <w:tr w:rsidR="00193C10" w:rsidRPr="00333CBB" w:rsidTr="007511DF">
        <w:tc>
          <w:tcPr>
            <w:tcW w:w="2631" w:type="dxa"/>
          </w:tcPr>
          <w:p w:rsidR="00193C10" w:rsidRDefault="00193C10" w:rsidP="00193C10">
            <w:pPr>
              <w:pStyle w:val="NormalWeb"/>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2</w:t>
            </w:r>
          </w:p>
        </w:tc>
        <w:tc>
          <w:tcPr>
            <w:tcW w:w="2631" w:type="dxa"/>
          </w:tcPr>
          <w:p w:rsidR="00193C10" w:rsidRPr="00552B23" w:rsidRDefault="00193C10" w:rsidP="00193C10">
            <w:pPr>
              <w:pStyle w:val="NormalWeb"/>
              <w:spacing w:before="0" w:beforeAutospacing="0" w:after="0" w:afterAutospacing="0" w:line="360" w:lineRule="auto"/>
              <w:jc w:val="center"/>
              <w:rPr>
                <w:rFonts w:ascii="GHEA Grapalat" w:hAnsi="GHEA Grapalat"/>
                <w:i/>
                <w:sz w:val="16"/>
              </w:rPr>
            </w:pPr>
            <w:r w:rsidRPr="00193C10">
              <w:rPr>
                <w:rFonts w:ascii="GHEA Grapalat" w:hAnsi="GHEA Grapalat"/>
                <w:i/>
                <w:sz w:val="16"/>
              </w:rPr>
              <w:t>Несоблюдение норм технической безопасности, санитарно-гигиенических и экологических (в том числе мероприятий по адаптации к изменению климата)</w:t>
            </w:r>
          </w:p>
        </w:tc>
        <w:tc>
          <w:tcPr>
            <w:tcW w:w="2632" w:type="dxa"/>
          </w:tcPr>
          <w:p w:rsidR="00193C10" w:rsidRPr="00552B23" w:rsidRDefault="00193C10" w:rsidP="00193C10">
            <w:pPr>
              <w:pStyle w:val="NormalWeb"/>
              <w:spacing w:before="0" w:beforeAutospacing="0" w:after="0" w:afterAutospacing="0" w:line="360" w:lineRule="auto"/>
              <w:jc w:val="center"/>
              <w:rPr>
                <w:rFonts w:ascii="GHEA Grapalat" w:hAnsi="GHEA Grapalat"/>
                <w:i/>
                <w:sz w:val="16"/>
              </w:rPr>
            </w:pPr>
            <w:r w:rsidRPr="00193C10">
              <w:rPr>
                <w:rFonts w:ascii="GHEA Grapalat" w:hAnsi="GHEA Grapalat"/>
                <w:i/>
                <w:sz w:val="16"/>
              </w:rPr>
              <w:t>Штраф-в размере 0.5% от договорной цены</w:t>
            </w:r>
          </w:p>
        </w:tc>
      </w:tr>
      <w:tr w:rsidR="00193C10" w:rsidRPr="00333CBB" w:rsidTr="007511DF">
        <w:tc>
          <w:tcPr>
            <w:tcW w:w="2631" w:type="dxa"/>
          </w:tcPr>
          <w:p w:rsidR="00193C10" w:rsidRDefault="00193C10" w:rsidP="00193C10">
            <w:pPr>
              <w:pStyle w:val="NormalWeb"/>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3</w:t>
            </w:r>
          </w:p>
        </w:tc>
        <w:tc>
          <w:tcPr>
            <w:tcW w:w="2631" w:type="dxa"/>
          </w:tcPr>
          <w:p w:rsidR="00193C10" w:rsidRPr="00552B23" w:rsidRDefault="00193C10" w:rsidP="00193C10">
            <w:pPr>
              <w:pStyle w:val="NormalWeb"/>
              <w:spacing w:before="0" w:beforeAutospacing="0" w:after="0" w:afterAutospacing="0" w:line="360" w:lineRule="auto"/>
              <w:jc w:val="center"/>
              <w:rPr>
                <w:rFonts w:ascii="GHEA Grapalat" w:hAnsi="GHEA Grapalat"/>
                <w:i/>
                <w:sz w:val="16"/>
              </w:rPr>
            </w:pPr>
            <w:r w:rsidRPr="00193C10">
              <w:rPr>
                <w:rFonts w:ascii="GHEA Grapalat" w:hAnsi="GHEA Grapalat"/>
                <w:i/>
                <w:sz w:val="16"/>
              </w:rPr>
              <w:t>Непредоставление письменного подтверждения соответствия указанным требованиям в ежедневном режиме</w:t>
            </w:r>
          </w:p>
        </w:tc>
        <w:tc>
          <w:tcPr>
            <w:tcW w:w="2632" w:type="dxa"/>
          </w:tcPr>
          <w:p w:rsidR="00193C10" w:rsidRPr="00552B23" w:rsidRDefault="00193C10" w:rsidP="00193C10">
            <w:pPr>
              <w:pStyle w:val="NormalWeb"/>
              <w:spacing w:before="0" w:beforeAutospacing="0" w:after="0" w:afterAutospacing="0" w:line="360" w:lineRule="auto"/>
              <w:jc w:val="center"/>
              <w:rPr>
                <w:rFonts w:ascii="GHEA Grapalat" w:hAnsi="GHEA Grapalat"/>
                <w:i/>
                <w:sz w:val="16"/>
              </w:rPr>
            </w:pPr>
            <w:r w:rsidRPr="00193C10">
              <w:rPr>
                <w:rFonts w:ascii="GHEA Grapalat" w:hAnsi="GHEA Grapalat"/>
                <w:i/>
                <w:sz w:val="16"/>
              </w:rPr>
              <w:t>Штраф-в размере 0.5% от договорной цены</w:t>
            </w:r>
          </w:p>
        </w:tc>
      </w:tr>
    </w:tbl>
    <w:p w:rsidR="00333CBB" w:rsidRPr="0029734E" w:rsidRDefault="00333CBB" w:rsidP="003B2F27">
      <w:pPr>
        <w:widowControl w:val="0"/>
        <w:tabs>
          <w:tab w:val="left" w:pos="1134"/>
        </w:tabs>
        <w:spacing w:after="160" w:line="360" w:lineRule="auto"/>
        <w:ind w:firstLine="567"/>
        <w:jc w:val="both"/>
        <w:rPr>
          <w:rFonts w:ascii="GHEA Grapalat" w:hAnsi="GHEA Grapalat"/>
        </w:rPr>
      </w:pP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395B34" w:rsidRPr="00395B34">
        <w:rPr>
          <w:rFonts w:ascii="GHEA Grapalat" w:hAnsi="GHEA Grapalat"/>
        </w:rPr>
        <w:t>полностью и надлежащим образом в соответствии с требованиями, установленными договором</w:t>
      </w:r>
      <w:r w:rsidRPr="00AD29CE">
        <w:rPr>
          <w:rFonts w:ascii="GHEA Grapalat" w:hAnsi="GHEA Grapalat"/>
        </w:rPr>
        <w:t xml:space="preserve"> исполнения своих договорных обязательств.</w:t>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Default="003B2F27" w:rsidP="00333CBB">
      <w:pPr>
        <w:widowControl w:val="0"/>
        <w:spacing w:after="160" w:line="360" w:lineRule="auto"/>
        <w:ind w:firstLine="567"/>
        <w:jc w:val="both"/>
        <w:rPr>
          <w:rFonts w:ascii="GHEA Grapalat" w:hAnsi="GHEA Grapalat" w:cs="Sylfaen"/>
        </w:rPr>
      </w:pPr>
      <w:r w:rsidRPr="00AD29CE">
        <w:rPr>
          <w:rFonts w:ascii="GHEA Grapalat" w:hAnsi="GHEA Grapalat"/>
        </w:rPr>
        <w:lastRenderedPageBreak/>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7. ИНЫЕ УСЛОВИЯ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w:t>
      </w:r>
      <w:r w:rsidRPr="00844C3A">
        <w:rPr>
          <w:rFonts w:ascii="GHEA Grapalat" w:hAnsi="GHEA Grapalat"/>
          <w:spacing w:val="-4"/>
        </w:rPr>
        <w:lastRenderedPageBreak/>
        <w:t>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Pr>
          <w:rStyle w:val="FootnoteReference"/>
          <w:rFonts w:ascii="GHEA Grapalat" w:hAnsi="GHEA Grapalat"/>
        </w:rPr>
        <w:footnoteReference w:customMarkFollows="1" w:id="15"/>
        <w:t>23</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AD29CE">
        <w:rPr>
          <w:rFonts w:ascii="GHEA Grapalat" w:hAnsi="GHEA Grapalat"/>
        </w:rPr>
        <w:lastRenderedPageBreak/>
        <w:t>ответственности</w:t>
      </w:r>
      <w:r w:rsidR="00750DB7">
        <w:rPr>
          <w:rStyle w:val="FootnoteReference"/>
          <w:rFonts w:ascii="GHEA Grapalat" w:hAnsi="GHEA Grapalat"/>
        </w:rPr>
        <w:footnoteReference w:customMarkFollows="1" w:id="16"/>
        <w:t>24</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5D2FE1" w:rsidRPr="006F3BDC">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5D2FE1" w:rsidRPr="006F3BDC">
        <w:rPr>
          <w:rFonts w:ascii="GHEA Grapalat" w:hAnsi="GHEA Grapalat"/>
        </w:rPr>
        <w:t xml:space="preserve">оказании </w:t>
      </w:r>
      <w:r w:rsidR="00FC1506" w:rsidRPr="00AD29CE">
        <w:rPr>
          <w:rFonts w:ascii="GHEA Grapalat" w:hAnsi="GHEA Grapalat"/>
        </w:rPr>
        <w:t>услуг</w:t>
      </w:r>
      <w:r w:rsidR="00FC1506">
        <w:rPr>
          <w:rFonts w:ascii="GHEA Grapalat" w:hAnsi="GHEA Grapalat"/>
        </w:rPr>
        <w:t>и</w:t>
      </w:r>
      <w:r>
        <w:rPr>
          <w:rFonts w:ascii="GHEA Grapalat" w:hAnsi="GHEA Grapalat"/>
        </w:rPr>
        <w:t xml:space="preserve">, </w:t>
      </w:r>
      <w:r w:rsidRPr="005124C0">
        <w:rPr>
          <w:rFonts w:ascii="GHEA Grapalat" w:hAnsi="GHEA Grapalat"/>
        </w:rPr>
        <w:t xml:space="preserve">а </w:t>
      </w:r>
      <w:r w:rsidR="005D2FE1" w:rsidRPr="00C8334C">
        <w:rPr>
          <w:rFonts w:ascii="GHEA Grapalat" w:hAnsi="GHEA Grapalat"/>
        </w:rPr>
        <w:t>письменно</w:t>
      </w:r>
      <w:r w:rsidR="005D2FE1" w:rsidRPr="006F3BDC">
        <w:rPr>
          <w:rFonts w:ascii="GHEA Grapalat" w:hAnsi="GHEA Grapalat"/>
        </w:rPr>
        <w:t>е</w:t>
      </w:r>
      <w:r w:rsidR="005D2FE1"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5D2FE1" w:rsidRPr="006F3BDC">
        <w:rPr>
          <w:rFonts w:ascii="GHEA Grapalat" w:hAnsi="GHEA Grapalat"/>
        </w:rPr>
        <w:t>7-и</w:t>
      </w:r>
      <w:r w:rsidR="005D2FE1" w:rsidRPr="005124C0">
        <w:rPr>
          <w:rFonts w:ascii="GHEA Grapalat" w:hAnsi="GHEA Grapalat"/>
        </w:rPr>
        <w:t xml:space="preserve"> </w:t>
      </w:r>
      <w:r w:rsidRPr="005124C0">
        <w:rPr>
          <w:rFonts w:ascii="GHEA Grapalat" w:hAnsi="GHEA Grapalat"/>
        </w:rPr>
        <w:t xml:space="preserve">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5D2FE1" w:rsidRPr="006F3BDC">
        <w:rPr>
          <w:rFonts w:ascii="GHEA Grapalat" w:hAnsi="GHEA Grapalat"/>
        </w:rPr>
        <w:t>рамок</w:t>
      </w:r>
      <w:r w:rsidR="005D2FE1" w:rsidRPr="00AD29CE">
        <w:rPr>
          <w:rFonts w:ascii="GHEA Grapalat" w:hAnsi="GHEA Grapalat"/>
        </w:rPr>
        <w:t xml:space="preserve"> </w:t>
      </w:r>
      <w:r w:rsidRPr="00AD29CE">
        <w:rPr>
          <w:rFonts w:ascii="GHEA Grapalat" w:hAnsi="GHEA Grapalat"/>
        </w:rPr>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lastRenderedPageBreak/>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DA4040" w:rsidRPr="00AD29CE">
        <w:rPr>
          <w:rFonts w:ascii="GHEA Grapalat" w:hAnsi="GHEA Grapalat"/>
        </w:rPr>
        <w:t>суд</w:t>
      </w:r>
      <w:r w:rsidR="00DA4040" w:rsidRPr="00E45C1A">
        <w:rPr>
          <w:rFonts w:ascii="GHEA Grapalat" w:hAnsi="GHEA Grapalat"/>
        </w:rPr>
        <w:t>ебном порядке</w:t>
      </w:r>
      <w:r w:rsidRPr="00AD29CE">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lastRenderedPageBreak/>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C423CE" w:rsidRDefault="00C423CE" w:rsidP="003B2F27">
      <w:pPr>
        <w:widowControl w:val="0"/>
        <w:spacing w:after="160" w:line="360" w:lineRule="auto"/>
        <w:jc w:val="right"/>
        <w:rPr>
          <w:rFonts w:ascii="GHEA Grapalat" w:hAnsi="GHEA Grapalat"/>
          <w:i/>
        </w:rPr>
        <w:sectPr w:rsidR="00C423CE" w:rsidSect="00302A3A">
          <w:footerReference w:type="default" r:id="rId14"/>
          <w:footnotePr>
            <w:pos w:val="beneathText"/>
          </w:footnotePr>
          <w:pgSz w:w="11907" w:h="16840" w:code="9"/>
          <w:pgMar w:top="426" w:right="1418" w:bottom="851" w:left="1418" w:header="561" w:footer="561" w:gutter="0"/>
          <w:cols w:space="720"/>
          <w:titlePg/>
          <w:docGrid w:linePitch="326"/>
        </w:sect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sidR="00DF53D4" w:rsidRPr="00DF53D4">
        <w:rPr>
          <w:rFonts w:ascii="GHEA Grapalat" w:hAnsi="GHEA Grapalat"/>
          <w:i/>
        </w:rPr>
        <w:t>23</w:t>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7"/>
        <w:t>*</w:t>
      </w:r>
    </w:p>
    <w:p w:rsidR="00045EB0" w:rsidRPr="00E40AC8" w:rsidRDefault="00045EB0" w:rsidP="003B2F27">
      <w:pPr>
        <w:widowControl w:val="0"/>
        <w:spacing w:after="160" w:line="360" w:lineRule="auto"/>
        <w:jc w:val="center"/>
        <w:rPr>
          <w:rFonts w:ascii="GHEA Grapalat" w:hAnsi="GHEA Grapalat"/>
        </w:rPr>
      </w:pPr>
      <w:r w:rsidRPr="00045EB0">
        <w:rPr>
          <w:rFonts w:ascii="GHEA Grapalat" w:hAnsi="GHEA Grapalat"/>
        </w:rPr>
        <w:t xml:space="preserve">приобретения услуг технического надзора  качества  </w:t>
      </w:r>
      <w:r w:rsidR="009B26A9">
        <w:rPr>
          <w:rFonts w:ascii="GHEA Grapalat" w:hAnsi="GHEA Grapalat"/>
        </w:rPr>
        <w:t>строительных работ</w:t>
      </w:r>
    </w:p>
    <w:tbl>
      <w:tblPr>
        <w:tblW w:w="16125" w:type="dxa"/>
        <w:tblInd w:w="-130" w:type="dxa"/>
        <w:tblCellMar>
          <w:left w:w="0" w:type="dxa"/>
          <w:right w:w="0" w:type="dxa"/>
        </w:tblCellMar>
        <w:tblLook w:val="04A0" w:firstRow="1" w:lastRow="0" w:firstColumn="1" w:lastColumn="0" w:noHBand="0" w:noVBand="1"/>
      </w:tblPr>
      <w:tblGrid>
        <w:gridCol w:w="988"/>
        <w:gridCol w:w="2119"/>
        <w:gridCol w:w="2263"/>
        <w:gridCol w:w="4567"/>
        <w:gridCol w:w="1000"/>
        <w:gridCol w:w="932"/>
        <w:gridCol w:w="1253"/>
        <w:gridCol w:w="1602"/>
        <w:gridCol w:w="1529"/>
      </w:tblGrid>
      <w:tr w:rsidR="00696ACA" w:rsidTr="0048280B">
        <w:trPr>
          <w:trHeight w:val="330"/>
        </w:trPr>
        <w:tc>
          <w:tcPr>
            <w:tcW w:w="972" w:type="dxa"/>
            <w:tcBorders>
              <w:top w:val="nil"/>
              <w:left w:val="nil"/>
              <w:bottom w:val="nil"/>
              <w:right w:val="nil"/>
            </w:tcBorders>
            <w:shd w:val="clear" w:color="auto" w:fill="auto"/>
            <w:noWrap/>
            <w:vAlign w:val="bottom"/>
            <w:hideMark/>
          </w:tcPr>
          <w:p w:rsidR="00081466" w:rsidRDefault="00081466">
            <w:pPr>
              <w:rPr>
                <w:sz w:val="20"/>
                <w:szCs w:val="20"/>
              </w:rPr>
            </w:pPr>
          </w:p>
        </w:tc>
        <w:tc>
          <w:tcPr>
            <w:tcW w:w="2103" w:type="dxa"/>
            <w:tcBorders>
              <w:top w:val="nil"/>
              <w:left w:val="nil"/>
              <w:bottom w:val="nil"/>
              <w:right w:val="nil"/>
            </w:tcBorders>
            <w:shd w:val="clear" w:color="auto" w:fill="auto"/>
            <w:noWrap/>
            <w:vAlign w:val="bottom"/>
            <w:hideMark/>
          </w:tcPr>
          <w:p w:rsidR="00081466" w:rsidRDefault="00081466">
            <w:pPr>
              <w:rPr>
                <w:sz w:val="20"/>
                <w:szCs w:val="20"/>
              </w:rPr>
            </w:pPr>
          </w:p>
        </w:tc>
        <w:tc>
          <w:tcPr>
            <w:tcW w:w="2247" w:type="dxa"/>
            <w:tcBorders>
              <w:top w:val="nil"/>
              <w:left w:val="nil"/>
              <w:bottom w:val="nil"/>
              <w:right w:val="nil"/>
            </w:tcBorders>
            <w:shd w:val="clear" w:color="auto" w:fill="auto"/>
            <w:noWrap/>
            <w:vAlign w:val="bottom"/>
            <w:hideMark/>
          </w:tcPr>
          <w:p w:rsidR="00081466" w:rsidRDefault="00081466">
            <w:pPr>
              <w:jc w:val="center"/>
              <w:rPr>
                <w:sz w:val="20"/>
                <w:szCs w:val="20"/>
              </w:rPr>
            </w:pPr>
          </w:p>
        </w:tc>
        <w:tc>
          <w:tcPr>
            <w:tcW w:w="4551" w:type="dxa"/>
            <w:tcBorders>
              <w:top w:val="nil"/>
              <w:left w:val="nil"/>
              <w:bottom w:val="nil"/>
              <w:right w:val="nil"/>
            </w:tcBorders>
            <w:shd w:val="clear" w:color="auto" w:fill="auto"/>
            <w:noWrap/>
            <w:vAlign w:val="bottom"/>
            <w:hideMark/>
          </w:tcPr>
          <w:p w:rsidR="00081466" w:rsidRDefault="00081466">
            <w:pPr>
              <w:jc w:val="center"/>
              <w:rPr>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81466" w:rsidRDefault="00081466">
            <w:pPr>
              <w:jc w:val="center"/>
              <w:rPr>
                <w:rFonts w:ascii="GHEA Grapalat" w:hAnsi="GHEA Grapalat" w:cs="Calibri"/>
                <w:color w:val="000000"/>
                <w:sz w:val="22"/>
                <w:szCs w:val="22"/>
              </w:rPr>
            </w:pPr>
            <w:r>
              <w:rPr>
                <w:rFonts w:ascii="Calibri" w:hAnsi="Calibri" w:cs="Calibri"/>
                <w:color w:val="000000"/>
                <w:sz w:val="22"/>
                <w:szCs w:val="22"/>
              </w:rPr>
              <w:t> </w:t>
            </w:r>
          </w:p>
        </w:tc>
        <w:tc>
          <w:tcPr>
            <w:tcW w:w="916" w:type="dxa"/>
            <w:vMerge w:val="restart"/>
            <w:tcBorders>
              <w:top w:val="nil"/>
              <w:left w:val="single" w:sz="4" w:space="0" w:color="auto"/>
              <w:bottom w:val="single" w:sz="4" w:space="0" w:color="auto"/>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GHEA Grapalat" w:hAnsi="GHEA Grapalat" w:cs="Calibri"/>
                <w:color w:val="000000"/>
                <w:sz w:val="20"/>
                <w:szCs w:val="20"/>
              </w:rPr>
              <w:t xml:space="preserve">общая цена /драм РА/ </w:t>
            </w:r>
          </w:p>
        </w:tc>
        <w:tc>
          <w:tcPr>
            <w:tcW w:w="1237" w:type="dxa"/>
            <w:tcBorders>
              <w:top w:val="nil"/>
              <w:left w:val="nil"/>
              <w:bottom w:val="single" w:sz="4" w:space="0" w:color="auto"/>
              <w:right w:val="single" w:sz="4" w:space="0" w:color="auto"/>
            </w:tcBorders>
            <w:shd w:val="clear" w:color="auto" w:fill="auto"/>
            <w:noWrap/>
            <w:vAlign w:val="bottom"/>
            <w:hideMark/>
          </w:tcPr>
          <w:p w:rsidR="00081466" w:rsidRDefault="00081466">
            <w:pPr>
              <w:jc w:val="center"/>
              <w:rPr>
                <w:rFonts w:ascii="GHEA Grapalat" w:hAnsi="GHEA Grapalat" w:cs="Calibri"/>
                <w:color w:val="000000"/>
                <w:sz w:val="22"/>
                <w:szCs w:val="22"/>
              </w:rPr>
            </w:pPr>
            <w:r>
              <w:rPr>
                <w:rFonts w:ascii="Calibri" w:hAnsi="Calibri" w:cs="Calibri"/>
                <w:color w:val="000000"/>
                <w:sz w:val="22"/>
                <w:szCs w:val="22"/>
              </w:rPr>
              <w:t> </w:t>
            </w:r>
          </w:p>
        </w:tc>
        <w:tc>
          <w:tcPr>
            <w:tcW w:w="1586" w:type="dxa"/>
            <w:tcBorders>
              <w:top w:val="nil"/>
              <w:left w:val="nil"/>
              <w:bottom w:val="single" w:sz="4" w:space="0" w:color="auto"/>
              <w:right w:val="single" w:sz="4" w:space="0" w:color="auto"/>
            </w:tcBorders>
            <w:shd w:val="clear" w:color="auto" w:fill="auto"/>
            <w:noWrap/>
            <w:vAlign w:val="bottom"/>
            <w:hideMark/>
          </w:tcPr>
          <w:p w:rsidR="00081466" w:rsidRDefault="00081466">
            <w:pPr>
              <w:jc w:val="center"/>
              <w:rPr>
                <w:rFonts w:ascii="GHEA Grapalat" w:hAnsi="GHEA Grapalat" w:cs="Calibri"/>
                <w:color w:val="000000"/>
                <w:sz w:val="22"/>
                <w:szCs w:val="22"/>
              </w:rPr>
            </w:pPr>
            <w:r>
              <w:rPr>
                <w:rFonts w:ascii="Calibri" w:hAnsi="Calibri" w:cs="Calibri"/>
                <w:color w:val="000000"/>
                <w:sz w:val="22"/>
                <w:szCs w:val="22"/>
              </w:rPr>
              <w:t> </w:t>
            </w:r>
          </w:p>
        </w:tc>
        <w:tc>
          <w:tcPr>
            <w:tcW w:w="1521" w:type="dxa"/>
            <w:tcBorders>
              <w:top w:val="nil"/>
              <w:left w:val="nil"/>
              <w:bottom w:val="single" w:sz="4" w:space="0" w:color="auto"/>
              <w:right w:val="single" w:sz="4" w:space="0" w:color="auto"/>
            </w:tcBorders>
            <w:shd w:val="clear" w:color="auto" w:fill="auto"/>
            <w:noWrap/>
            <w:vAlign w:val="bottom"/>
            <w:hideMark/>
          </w:tcPr>
          <w:p w:rsidR="00081466" w:rsidRDefault="00081466">
            <w:pPr>
              <w:jc w:val="center"/>
              <w:rPr>
                <w:rFonts w:ascii="GHEA Grapalat" w:hAnsi="GHEA Grapalat" w:cs="Calibri"/>
                <w:color w:val="000000"/>
                <w:sz w:val="22"/>
                <w:szCs w:val="22"/>
              </w:rPr>
            </w:pPr>
            <w:r>
              <w:rPr>
                <w:rFonts w:ascii="GHEA Grapalat" w:hAnsi="GHEA Grapalat" w:cs="Calibri"/>
                <w:color w:val="000000"/>
                <w:sz w:val="22"/>
                <w:szCs w:val="22"/>
              </w:rPr>
              <w:t>драм РА</w:t>
            </w:r>
          </w:p>
        </w:tc>
      </w:tr>
      <w:tr w:rsidR="00696ACA" w:rsidTr="0048280B">
        <w:trPr>
          <w:trHeight w:val="300"/>
        </w:trPr>
        <w:tc>
          <w:tcPr>
            <w:tcW w:w="972"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81466" w:rsidRDefault="00081466">
            <w:pPr>
              <w:jc w:val="center"/>
              <w:rPr>
                <w:rFonts w:ascii="GHEA Grapalat" w:hAnsi="GHEA Grapalat" w:cs="Calibri"/>
                <w:color w:val="000000"/>
                <w:sz w:val="20"/>
                <w:szCs w:val="20"/>
              </w:rPr>
            </w:pPr>
            <w:r>
              <w:rPr>
                <w:rFonts w:ascii="GHEA Grapalat" w:hAnsi="GHEA Grapalat" w:cs="Calibri"/>
                <w:color w:val="000000"/>
                <w:sz w:val="20"/>
                <w:szCs w:val="20"/>
              </w:rPr>
              <w:t>н/л предусмотренное приглашением</w:t>
            </w:r>
          </w:p>
        </w:tc>
        <w:tc>
          <w:tcPr>
            <w:tcW w:w="2103" w:type="dxa"/>
            <w:vMerge w:val="restart"/>
            <w:tcBorders>
              <w:top w:val="single" w:sz="4" w:space="0" w:color="auto"/>
              <w:left w:val="single" w:sz="4" w:space="0" w:color="auto"/>
              <w:bottom w:val="nil"/>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GHEA Grapalat" w:hAnsi="GHEA Grapalat" w:cs="Calibri"/>
                <w:color w:val="000000"/>
                <w:sz w:val="20"/>
                <w:szCs w:val="20"/>
              </w:rPr>
              <w:t xml:space="preserve">промежуто1ный кодпредусмотренный планом закупок по классификации ЕЗК (CPV) </w:t>
            </w:r>
          </w:p>
        </w:tc>
        <w:tc>
          <w:tcPr>
            <w:tcW w:w="22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GHEA Grapalat" w:hAnsi="GHEA Grapalat" w:cs="Calibri"/>
                <w:color w:val="000000"/>
                <w:sz w:val="20"/>
                <w:szCs w:val="20"/>
              </w:rPr>
              <w:t>Название предмета покупки</w:t>
            </w:r>
          </w:p>
        </w:tc>
        <w:tc>
          <w:tcPr>
            <w:tcW w:w="4551" w:type="dxa"/>
            <w:vMerge w:val="restart"/>
            <w:tcBorders>
              <w:top w:val="single" w:sz="4" w:space="0" w:color="auto"/>
              <w:left w:val="single" w:sz="4" w:space="0" w:color="auto"/>
              <w:bottom w:val="nil"/>
              <w:right w:val="nil"/>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GHEA Grapalat" w:hAnsi="GHEA Grapalat" w:cs="Calibri"/>
                <w:color w:val="000000"/>
                <w:sz w:val="20"/>
                <w:szCs w:val="20"/>
              </w:rPr>
              <w:t>техническое описание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GHEA Grapalat" w:hAnsi="GHEA Grapalat" w:cs="Calibri"/>
                <w:color w:val="000000"/>
                <w:sz w:val="20"/>
                <w:szCs w:val="20"/>
              </w:rPr>
              <w:t>единица измерения</w:t>
            </w:r>
          </w:p>
        </w:tc>
        <w:tc>
          <w:tcPr>
            <w:tcW w:w="916" w:type="dxa"/>
            <w:vMerge/>
            <w:tcBorders>
              <w:top w:val="nil"/>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GHEA Grapalat" w:hAnsi="GHEA Grapalat" w:cs="Calibri"/>
                <w:color w:val="000000"/>
                <w:sz w:val="20"/>
                <w:szCs w:val="20"/>
              </w:rPr>
              <w:t>общее количество</w:t>
            </w:r>
          </w:p>
        </w:tc>
        <w:tc>
          <w:tcPr>
            <w:tcW w:w="3107" w:type="dxa"/>
            <w:gridSpan w:val="2"/>
            <w:tcBorders>
              <w:top w:val="single" w:sz="4" w:space="0" w:color="auto"/>
              <w:left w:val="nil"/>
              <w:bottom w:val="single" w:sz="4" w:space="0" w:color="auto"/>
              <w:right w:val="single" w:sz="4" w:space="0" w:color="000000"/>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r>
      <w:tr w:rsidR="00696ACA" w:rsidTr="0048280B">
        <w:trPr>
          <w:trHeight w:val="1414"/>
        </w:trPr>
        <w:tc>
          <w:tcPr>
            <w:tcW w:w="0" w:type="auto"/>
            <w:vMerge/>
            <w:tcBorders>
              <w:top w:val="single" w:sz="4" w:space="0" w:color="auto"/>
              <w:left w:val="single" w:sz="4" w:space="0" w:color="auto"/>
              <w:bottom w:val="nil"/>
              <w:right w:val="single" w:sz="4" w:space="0" w:color="auto"/>
            </w:tcBorders>
            <w:vAlign w:val="center"/>
            <w:hideMark/>
          </w:tcPr>
          <w:p w:rsidR="00081466" w:rsidRDefault="00081466">
            <w:pPr>
              <w:rPr>
                <w:rFonts w:ascii="GHEA Grapalat" w:hAnsi="GHEA Grapalat" w:cs="Calibri"/>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81466" w:rsidRDefault="00081466">
            <w:pPr>
              <w:rPr>
                <w:rFonts w:ascii="GHEA Grapalat" w:hAnsi="GHEA Grapalat" w:cs="Calibri"/>
                <w:color w:val="000000"/>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4551" w:type="dxa"/>
            <w:vMerge/>
            <w:tcBorders>
              <w:top w:val="single" w:sz="4" w:space="0" w:color="auto"/>
              <w:left w:val="single" w:sz="4" w:space="0" w:color="auto"/>
              <w:bottom w:val="nil"/>
              <w:right w:val="nil"/>
            </w:tcBorders>
            <w:vAlign w:val="center"/>
            <w:hideMark/>
          </w:tcPr>
          <w:p w:rsidR="00081466" w:rsidRDefault="00081466">
            <w:pPr>
              <w:rPr>
                <w:rFonts w:ascii="GHEA Grapalat" w:hAnsi="GHEA Grapalat" w:cs="Calibri"/>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916" w:type="dxa"/>
            <w:vMerge/>
            <w:tcBorders>
              <w:top w:val="nil"/>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1237" w:type="dxa"/>
            <w:vMerge/>
            <w:tcBorders>
              <w:top w:val="nil"/>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1586" w:type="dxa"/>
            <w:tcBorders>
              <w:top w:val="nil"/>
              <w:left w:val="nil"/>
              <w:bottom w:val="nil"/>
              <w:right w:val="single" w:sz="4" w:space="0" w:color="auto"/>
            </w:tcBorders>
            <w:shd w:val="clear" w:color="auto" w:fill="auto"/>
            <w:noWrap/>
            <w:vAlign w:val="center"/>
            <w:hideMark/>
          </w:tcPr>
          <w:p w:rsidR="00081466" w:rsidRDefault="00081466">
            <w:pPr>
              <w:jc w:val="center"/>
              <w:rPr>
                <w:rFonts w:ascii="GHEA Grapalat" w:hAnsi="GHEA Grapalat" w:cs="Calibri"/>
                <w:color w:val="000000"/>
                <w:sz w:val="20"/>
                <w:szCs w:val="20"/>
              </w:rPr>
            </w:pPr>
            <w:r>
              <w:rPr>
                <w:rFonts w:ascii="GHEA Grapalat" w:hAnsi="GHEA Grapalat" w:cs="Calibri"/>
                <w:color w:val="000000"/>
                <w:sz w:val="20"/>
                <w:szCs w:val="20"/>
              </w:rPr>
              <w:t>адрес</w:t>
            </w:r>
          </w:p>
        </w:tc>
        <w:tc>
          <w:tcPr>
            <w:tcW w:w="1521" w:type="dxa"/>
            <w:tcBorders>
              <w:top w:val="nil"/>
              <w:left w:val="nil"/>
              <w:bottom w:val="nil"/>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GHEA Grapalat" w:hAnsi="GHEA Grapalat" w:cs="Calibri"/>
                <w:color w:val="000000"/>
                <w:sz w:val="20"/>
                <w:szCs w:val="20"/>
              </w:rPr>
              <w:t>срок**</w:t>
            </w:r>
          </w:p>
        </w:tc>
      </w:tr>
      <w:tr w:rsidR="0048280B" w:rsidTr="0048280B">
        <w:trPr>
          <w:trHeight w:val="253"/>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80B" w:rsidRDefault="0048280B" w:rsidP="0048280B">
            <w:pPr>
              <w:jc w:val="center"/>
              <w:rPr>
                <w:rFonts w:ascii="GHEA Grapalat" w:hAnsi="GHEA Grapalat" w:cs="Calibri"/>
                <w:color w:val="000000"/>
                <w:sz w:val="20"/>
                <w:szCs w:val="20"/>
              </w:rPr>
            </w:pPr>
            <w:r>
              <w:rPr>
                <w:rFonts w:ascii="GHEA Grapalat" w:hAnsi="GHEA Grapalat" w:cs="Calibri"/>
                <w:color w:val="000000"/>
                <w:sz w:val="20"/>
                <w:szCs w:val="20"/>
              </w:rPr>
              <w:t>1</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rsidR="0048280B" w:rsidRPr="00586893" w:rsidRDefault="0048280B" w:rsidP="0048280B">
            <w:pPr>
              <w:jc w:val="center"/>
              <w:rPr>
                <w:rFonts w:ascii="GHEA Grapalat" w:hAnsi="GHEA Grapalat" w:cs="Calibri"/>
                <w:color w:val="000000"/>
                <w:sz w:val="20"/>
                <w:szCs w:val="20"/>
                <w:lang w:val="en-US"/>
              </w:rPr>
            </w:pPr>
            <w:r>
              <w:rPr>
                <w:rFonts w:ascii="GHEA Grapalat" w:hAnsi="GHEA Grapalat" w:cs="Calibri"/>
                <w:color w:val="000000"/>
                <w:sz w:val="20"/>
                <w:szCs w:val="20"/>
              </w:rPr>
              <w:t>71351540</w:t>
            </w:r>
          </w:p>
        </w:tc>
        <w:tc>
          <w:tcPr>
            <w:tcW w:w="2247" w:type="dxa"/>
            <w:vAlign w:val="center"/>
          </w:tcPr>
          <w:p w:rsidR="0048280B" w:rsidRPr="0048280B" w:rsidRDefault="0048280B" w:rsidP="0048280B">
            <w:pPr>
              <w:pStyle w:val="BodyTextIndent2"/>
              <w:spacing w:line="240" w:lineRule="auto"/>
              <w:ind w:firstLine="0"/>
              <w:rPr>
                <w:rFonts w:ascii="GHEA Grapalat" w:hAnsi="GHEA Grapalat"/>
                <w:u w:val="single"/>
                <w:vertAlign w:val="subscript"/>
                <w:lang w:val="en-US"/>
              </w:rPr>
            </w:pPr>
            <w:r w:rsidRPr="00073AC1">
              <w:rPr>
                <w:rFonts w:ascii="GHEA Grapalat" w:hAnsi="GHEA Grapalat" w:cs="Sylfaen"/>
                <w:lang w:val="hy-AM"/>
              </w:rPr>
              <w:t>Երևանի Լ</w:t>
            </w:r>
            <w:r w:rsidRPr="00073AC1">
              <w:rPr>
                <w:rFonts w:ascii="Cambria Math" w:hAnsi="Cambria Math" w:cs="Cambria Math"/>
                <w:lang w:val="hy-AM"/>
              </w:rPr>
              <w:t>․</w:t>
            </w:r>
            <w:r w:rsidRPr="00073AC1">
              <w:rPr>
                <w:rFonts w:ascii="GHEA Grapalat" w:hAnsi="GHEA Grapalat" w:cs="Sylfaen"/>
                <w:lang w:val="hy-AM"/>
              </w:rPr>
              <w:t xml:space="preserve"> Ազգալդյանի անվան հ</w:t>
            </w:r>
            <w:r w:rsidRPr="00073AC1">
              <w:rPr>
                <w:rFonts w:ascii="Cambria Math" w:hAnsi="Cambria Math" w:cs="Cambria Math"/>
                <w:lang w:val="hy-AM"/>
              </w:rPr>
              <w:t>․</w:t>
            </w:r>
            <w:r w:rsidRPr="00073AC1">
              <w:rPr>
                <w:rFonts w:ascii="GHEA Grapalat" w:hAnsi="GHEA Grapalat" w:cs="Sylfaen"/>
                <w:lang w:val="hy-AM"/>
              </w:rPr>
              <w:t xml:space="preserve"> 200 հիմն</w:t>
            </w:r>
            <w:r w:rsidRPr="00073AC1">
              <w:rPr>
                <w:rFonts w:ascii="Cambria Math" w:hAnsi="Cambria Math" w:cs="Cambria Math"/>
                <w:lang w:val="hy-AM"/>
              </w:rPr>
              <w:t>․</w:t>
            </w:r>
            <w:r w:rsidRPr="00073AC1">
              <w:rPr>
                <w:rFonts w:ascii="GHEA Grapalat" w:hAnsi="GHEA Grapalat" w:cs="Sylfaen"/>
                <w:lang w:val="hy-AM"/>
              </w:rPr>
              <w:t xml:space="preserve"> դպրոց» ՊՈԱԿ-</w:t>
            </w:r>
            <w:r>
              <w:rPr>
                <w:rFonts w:ascii="GHEA Grapalat" w:hAnsi="GHEA Grapalat" w:cs="Sylfaen"/>
                <w:lang w:val="hy-AM"/>
              </w:rPr>
              <w:t xml:space="preserve">ի կարիքների համար </w:t>
            </w:r>
            <w:r w:rsidRPr="0048280B">
              <w:rPr>
                <w:rFonts w:ascii="GHEA Grapalat" w:hAnsi="GHEA Grapalat"/>
                <w:lang w:val="en-US"/>
              </w:rPr>
              <w:t>2-</w:t>
            </w:r>
            <w:r w:rsidRPr="00073AC1">
              <w:rPr>
                <w:rFonts w:ascii="GHEA Grapalat" w:hAnsi="GHEA Grapalat"/>
              </w:rPr>
              <w:t>րդ</w:t>
            </w:r>
            <w:r w:rsidRPr="0048280B">
              <w:rPr>
                <w:rFonts w:ascii="GHEA Grapalat" w:hAnsi="GHEA Grapalat"/>
                <w:lang w:val="en-US"/>
              </w:rPr>
              <w:t xml:space="preserve"> </w:t>
            </w:r>
            <w:r w:rsidRPr="00073AC1">
              <w:rPr>
                <w:rFonts w:ascii="GHEA Grapalat" w:hAnsi="GHEA Grapalat"/>
              </w:rPr>
              <w:t>հարկի</w:t>
            </w:r>
            <w:r w:rsidRPr="0048280B">
              <w:rPr>
                <w:rFonts w:ascii="GHEA Grapalat" w:hAnsi="GHEA Grapalat"/>
                <w:lang w:val="en-US"/>
              </w:rPr>
              <w:t xml:space="preserve"> </w:t>
            </w:r>
            <w:r w:rsidRPr="00073AC1">
              <w:rPr>
                <w:rFonts w:ascii="GHEA Grapalat" w:hAnsi="GHEA Grapalat"/>
              </w:rPr>
              <w:t>դասասենյակների</w:t>
            </w:r>
            <w:r w:rsidRPr="0048280B">
              <w:rPr>
                <w:rFonts w:ascii="GHEA Grapalat" w:hAnsi="GHEA Grapalat"/>
                <w:lang w:val="en-US"/>
              </w:rPr>
              <w:t xml:space="preserve"> </w:t>
            </w:r>
            <w:r w:rsidRPr="00073AC1">
              <w:rPr>
                <w:rFonts w:ascii="GHEA Grapalat" w:hAnsi="GHEA Grapalat"/>
              </w:rPr>
              <w:t>ընթացիկ</w:t>
            </w:r>
            <w:r w:rsidRPr="0048280B">
              <w:rPr>
                <w:rFonts w:ascii="GHEA Grapalat" w:hAnsi="GHEA Grapalat"/>
                <w:lang w:val="en-US"/>
              </w:rPr>
              <w:t xml:space="preserve"> </w:t>
            </w:r>
            <w:r w:rsidRPr="00073AC1">
              <w:rPr>
                <w:rFonts w:ascii="GHEA Grapalat" w:hAnsi="GHEA Grapalat"/>
              </w:rPr>
              <w:t>վերանորոգում</w:t>
            </w:r>
            <w:r w:rsidRPr="0048280B">
              <w:rPr>
                <w:rFonts w:ascii="GHEA Grapalat" w:hAnsi="GHEA Grapalat"/>
                <w:lang w:val="en-US"/>
              </w:rPr>
              <w:t xml:space="preserve"> N14, N16, N18, N19</w:t>
            </w:r>
            <w:r w:rsidRPr="0048280B">
              <w:rPr>
                <w:rFonts w:ascii="GHEA Grapalat" w:hAnsi="GHEA Grapalat" w:cs="Calibri"/>
                <w:color w:val="000000"/>
                <w:lang w:val="en-US"/>
              </w:rPr>
              <w:t xml:space="preserve"> </w:t>
            </w:r>
            <w:r w:rsidRPr="008A7D5A">
              <w:rPr>
                <w:rFonts w:ascii="GHEA Grapalat" w:hAnsi="GHEA Grapalat" w:cs="Calibri"/>
                <w:color w:val="000000"/>
              </w:rPr>
              <w:lastRenderedPageBreak/>
              <w:t>աշխատանքների</w:t>
            </w:r>
            <w:r w:rsidRPr="0048280B">
              <w:rPr>
                <w:rFonts w:ascii="GHEA Grapalat" w:hAnsi="GHEA Grapalat" w:cs="Calibri"/>
                <w:color w:val="000000"/>
                <w:lang w:val="en-US"/>
              </w:rPr>
              <w:t xml:space="preserve">  </w:t>
            </w:r>
            <w:r w:rsidRPr="008A7D5A">
              <w:rPr>
                <w:rFonts w:ascii="GHEA Grapalat" w:hAnsi="GHEA Grapalat" w:cs="Calibri"/>
                <w:color w:val="000000"/>
              </w:rPr>
              <w:t>որակի</w:t>
            </w:r>
            <w:r w:rsidRPr="0048280B">
              <w:rPr>
                <w:rFonts w:ascii="GHEA Grapalat" w:hAnsi="GHEA Grapalat" w:cs="Calibri"/>
                <w:color w:val="000000"/>
                <w:lang w:val="en-US"/>
              </w:rPr>
              <w:t xml:space="preserve"> </w:t>
            </w:r>
            <w:r w:rsidRPr="008A7D5A">
              <w:rPr>
                <w:rFonts w:ascii="GHEA Grapalat" w:hAnsi="GHEA Grapalat" w:cs="Calibri"/>
                <w:color w:val="000000"/>
              </w:rPr>
              <w:t>տեխնիկական</w:t>
            </w:r>
            <w:r w:rsidRPr="0048280B">
              <w:rPr>
                <w:rFonts w:ascii="GHEA Grapalat" w:hAnsi="GHEA Grapalat" w:cs="Calibri"/>
                <w:color w:val="000000"/>
                <w:lang w:val="en-US"/>
              </w:rPr>
              <w:t xml:space="preserve"> </w:t>
            </w:r>
            <w:r w:rsidRPr="008A7D5A">
              <w:rPr>
                <w:rFonts w:ascii="GHEA Grapalat" w:hAnsi="GHEA Grapalat" w:cs="Calibri"/>
                <w:color w:val="000000"/>
              </w:rPr>
              <w:t>հսկողության</w:t>
            </w:r>
            <w:r w:rsidRPr="0048280B">
              <w:rPr>
                <w:rFonts w:ascii="GHEA Grapalat" w:hAnsi="GHEA Grapalat" w:cs="Calibri"/>
                <w:color w:val="000000"/>
                <w:lang w:val="en-US"/>
              </w:rPr>
              <w:t xml:space="preserve"> </w:t>
            </w:r>
            <w:r>
              <w:rPr>
                <w:rFonts w:ascii="GHEA Grapalat" w:hAnsi="GHEA Grapalat" w:cs="Calibri"/>
                <w:color w:val="000000"/>
                <w:lang w:val="hy-AM"/>
              </w:rPr>
              <w:t>ծ</w:t>
            </w:r>
            <w:r w:rsidRPr="008A7D5A">
              <w:rPr>
                <w:rFonts w:ascii="GHEA Grapalat" w:hAnsi="GHEA Grapalat" w:cs="Calibri"/>
                <w:color w:val="000000"/>
              </w:rPr>
              <w:t>առայություն</w:t>
            </w:r>
            <w:r>
              <w:rPr>
                <w:rFonts w:ascii="GHEA Grapalat" w:hAnsi="GHEA Grapalat" w:cs="Calibri"/>
                <w:color w:val="000000"/>
                <w:lang w:val="hy-AM"/>
              </w:rPr>
              <w:t>ներ</w:t>
            </w:r>
          </w:p>
        </w:tc>
        <w:tc>
          <w:tcPr>
            <w:tcW w:w="4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280B" w:rsidRDefault="0048280B" w:rsidP="0048280B">
            <w:pPr>
              <w:rPr>
                <w:rFonts w:ascii="GHEA Grapalat" w:hAnsi="GHEA Grapalat" w:cs="Calibri"/>
                <w:color w:val="000000"/>
                <w:sz w:val="20"/>
                <w:szCs w:val="20"/>
              </w:rPr>
            </w:pPr>
            <w:r>
              <w:rPr>
                <w:rFonts w:ascii="GHEA Grapalat" w:hAnsi="GHEA Grapalat" w:cs="Calibri"/>
                <w:b/>
                <w:bCs/>
                <w:color w:val="000000"/>
                <w:sz w:val="20"/>
                <w:szCs w:val="20"/>
              </w:rPr>
              <w:lastRenderedPageBreak/>
              <w:t>Техническое описание</w:t>
            </w:r>
            <w:r>
              <w:rPr>
                <w:rFonts w:ascii="GHEA Grapalat" w:hAnsi="GHEA Grapalat" w:cs="Calibri"/>
                <w:b/>
                <w:bCs/>
                <w:color w:val="000000"/>
                <w:sz w:val="20"/>
                <w:szCs w:val="20"/>
              </w:rPr>
              <w:br/>
              <w:t>Общих требований к обслуживанию:</w:t>
            </w:r>
            <w:r>
              <w:rPr>
                <w:rFonts w:ascii="GHEA Grapalat" w:hAnsi="GHEA Grapalat" w:cs="Calibri"/>
                <w:color w:val="000000"/>
                <w:sz w:val="20"/>
                <w:szCs w:val="20"/>
              </w:rPr>
              <w:br/>
              <w:t>1. Технический надзор осуществляется на основании проектно-сметной документации, предоставленной Заказчиком, и обеспечивает выполнение ремонтных работ  с необходимым качеством и  в соответствии с инженерными проектами, техническими особенностями и   другими договорными документами.</w:t>
            </w:r>
            <w:r>
              <w:rPr>
                <w:rFonts w:ascii="GHEA Grapalat" w:hAnsi="GHEA Grapalat" w:cs="Calibri"/>
                <w:color w:val="000000"/>
                <w:sz w:val="20"/>
                <w:szCs w:val="20"/>
              </w:rPr>
              <w:br/>
            </w:r>
            <w:r>
              <w:rPr>
                <w:rFonts w:ascii="GHEA Grapalat" w:hAnsi="GHEA Grapalat" w:cs="Calibri"/>
                <w:color w:val="000000"/>
                <w:sz w:val="20"/>
                <w:szCs w:val="20"/>
              </w:rPr>
              <w:lastRenderedPageBreak/>
              <w:t>2. Услуги технического надзора осуществляются в соответствии с Директивой о контроле качества строительства, утвержденной приказом министра градостроительства N44 от 28.04.1998 года, и в пределах ответственности Заказчика.</w:t>
            </w:r>
            <w:r>
              <w:rPr>
                <w:rFonts w:ascii="GHEA Grapalat" w:hAnsi="GHEA Grapalat" w:cs="Calibri"/>
                <w:color w:val="000000"/>
                <w:sz w:val="20"/>
                <w:szCs w:val="20"/>
              </w:rPr>
              <w:br/>
              <w:t>3. Основными обязанностями исполнителя технического надзора  являются:</w:t>
            </w:r>
            <w:r>
              <w:rPr>
                <w:rFonts w:ascii="GHEA Grapalat" w:hAnsi="GHEA Grapalat" w:cs="Calibri"/>
                <w:color w:val="000000"/>
                <w:sz w:val="20"/>
                <w:szCs w:val="20"/>
              </w:rPr>
              <w:br/>
              <w:t>• периодически фотографировать состояние объекта строительства от начала до конца строительства;</w:t>
            </w:r>
            <w:r>
              <w:rPr>
                <w:rFonts w:ascii="GHEA Grapalat" w:hAnsi="GHEA Grapalat" w:cs="Calibri"/>
                <w:color w:val="000000"/>
                <w:sz w:val="20"/>
                <w:szCs w:val="20"/>
              </w:rPr>
              <w:br/>
              <w:t>• обеспечить соответствие  выполняемых  работ  условиям контрактного соглашения, строительным нормам и правилам,</w:t>
            </w:r>
            <w:r>
              <w:rPr>
                <w:rFonts w:ascii="GHEA Grapalat" w:hAnsi="GHEA Grapalat" w:cs="Calibri"/>
                <w:color w:val="000000"/>
                <w:sz w:val="20"/>
                <w:szCs w:val="20"/>
              </w:rPr>
              <w:br/>
              <w:t xml:space="preserve">• немедленно сообщить Заказчику о любом нарушении договорных обязательств со стороны Подрядчика, прилагая соответствующее обоснование; </w:t>
            </w:r>
            <w:r>
              <w:rPr>
                <w:rFonts w:ascii="GHEA Grapalat" w:hAnsi="GHEA Grapalat" w:cs="Calibri"/>
                <w:color w:val="000000"/>
                <w:sz w:val="20"/>
                <w:szCs w:val="20"/>
              </w:rPr>
              <w:br/>
              <w:t>• проверять и утверждать рабочие и исполнительные документы, подготовленные Подрядчиком,</w:t>
            </w:r>
            <w:r>
              <w:rPr>
                <w:rFonts w:ascii="GHEA Grapalat" w:hAnsi="GHEA Grapalat" w:cs="Calibri"/>
                <w:color w:val="000000"/>
                <w:sz w:val="20"/>
                <w:szCs w:val="20"/>
              </w:rPr>
              <w:br/>
              <w:t>• проверять и контролировать качество материалов и ход строительных работ для обеспечения соответствия техническим условиям и другим договорным документам. Запрещать или заменять материалы, которые не соответствуют необходимым условиям;</w:t>
            </w:r>
            <w:r>
              <w:rPr>
                <w:rFonts w:ascii="GHEA Grapalat" w:hAnsi="GHEA Grapalat" w:cs="Calibri"/>
                <w:color w:val="000000"/>
                <w:sz w:val="20"/>
                <w:szCs w:val="20"/>
              </w:rPr>
              <w:br/>
              <w:t>• контролировать и оценивать процесс строительства, чтобы обеспечить завершение строительства в соответствии с графиком, указанным в контракте;</w:t>
            </w:r>
            <w:r>
              <w:rPr>
                <w:rFonts w:ascii="GHEA Grapalat" w:hAnsi="GHEA Grapalat" w:cs="Calibri"/>
                <w:color w:val="000000"/>
                <w:sz w:val="20"/>
                <w:szCs w:val="20"/>
              </w:rPr>
              <w:br/>
              <w:t xml:space="preserve">• проверить результаты всех испытаний, которые необходимы для обеспечения качества. </w:t>
            </w:r>
            <w:r>
              <w:rPr>
                <w:rFonts w:ascii="GHEA Grapalat" w:hAnsi="GHEA Grapalat" w:cs="Calibri"/>
                <w:color w:val="000000"/>
                <w:sz w:val="20"/>
                <w:szCs w:val="20"/>
              </w:rPr>
              <w:lastRenderedPageBreak/>
              <w:t>Проверьте все документы (включая все объемные размеры и расчеты), необходимые для осуществления соответствующих платежей,</w:t>
            </w:r>
            <w:r>
              <w:rPr>
                <w:rFonts w:ascii="GHEA Grapalat" w:hAnsi="GHEA Grapalat" w:cs="Calibri"/>
                <w:color w:val="000000"/>
                <w:sz w:val="20"/>
                <w:szCs w:val="20"/>
              </w:rPr>
              <w:br/>
              <w:t>• проводить ежедневный контроль качества и количественную проверку (осуществляя соответствующие записи в журнале), необходимые проверки работ, выполняемых в рамках договорного соглашения,</w:t>
            </w:r>
          </w:p>
        </w:tc>
        <w:tc>
          <w:tcPr>
            <w:tcW w:w="992" w:type="dxa"/>
            <w:tcBorders>
              <w:top w:val="nil"/>
              <w:left w:val="nil"/>
              <w:bottom w:val="single" w:sz="4" w:space="0" w:color="auto"/>
              <w:right w:val="single" w:sz="4" w:space="0" w:color="auto"/>
            </w:tcBorders>
            <w:shd w:val="clear" w:color="auto" w:fill="auto"/>
            <w:noWrap/>
            <w:vAlign w:val="center"/>
            <w:hideMark/>
          </w:tcPr>
          <w:p w:rsidR="0048280B" w:rsidRDefault="0048280B" w:rsidP="0048280B">
            <w:pPr>
              <w:jc w:val="center"/>
              <w:rPr>
                <w:rFonts w:ascii="GHEA Grapalat" w:hAnsi="GHEA Grapalat" w:cs="Calibri"/>
                <w:color w:val="000000"/>
                <w:sz w:val="20"/>
                <w:szCs w:val="20"/>
              </w:rPr>
            </w:pPr>
            <w:r>
              <w:rPr>
                <w:rFonts w:ascii="GHEA Grapalat" w:hAnsi="GHEA Grapalat" w:cs="Calibri"/>
                <w:color w:val="000000"/>
                <w:sz w:val="20"/>
                <w:szCs w:val="20"/>
              </w:rPr>
              <w:lastRenderedPageBreak/>
              <w:t>драм</w:t>
            </w:r>
          </w:p>
        </w:tc>
        <w:tc>
          <w:tcPr>
            <w:tcW w:w="916" w:type="dxa"/>
            <w:tcBorders>
              <w:top w:val="nil"/>
              <w:left w:val="nil"/>
              <w:bottom w:val="single" w:sz="4" w:space="0" w:color="auto"/>
              <w:right w:val="single" w:sz="4" w:space="0" w:color="auto"/>
            </w:tcBorders>
            <w:shd w:val="clear" w:color="auto" w:fill="auto"/>
            <w:noWrap/>
            <w:vAlign w:val="center"/>
          </w:tcPr>
          <w:p w:rsidR="0048280B" w:rsidRDefault="0048280B" w:rsidP="0048280B">
            <w:pPr>
              <w:jc w:val="center"/>
              <w:rPr>
                <w:rFonts w:ascii="GHEA Grapalat" w:hAnsi="GHEA Grapalat" w:cs="Calibri"/>
                <w:color w:val="000000"/>
                <w:sz w:val="20"/>
                <w:szCs w:val="20"/>
              </w:rPr>
            </w:pPr>
          </w:p>
        </w:tc>
        <w:tc>
          <w:tcPr>
            <w:tcW w:w="1237" w:type="dxa"/>
            <w:tcBorders>
              <w:top w:val="nil"/>
              <w:left w:val="nil"/>
              <w:bottom w:val="single" w:sz="4" w:space="0" w:color="auto"/>
              <w:right w:val="single" w:sz="4" w:space="0" w:color="auto"/>
            </w:tcBorders>
            <w:shd w:val="clear" w:color="auto" w:fill="auto"/>
            <w:noWrap/>
            <w:vAlign w:val="center"/>
            <w:hideMark/>
          </w:tcPr>
          <w:p w:rsidR="0048280B" w:rsidRDefault="0048280B" w:rsidP="0048280B">
            <w:pPr>
              <w:jc w:val="center"/>
              <w:rPr>
                <w:rFonts w:ascii="GHEA Grapalat" w:hAnsi="GHEA Grapalat" w:cs="Calibri"/>
                <w:color w:val="000000"/>
                <w:sz w:val="20"/>
                <w:szCs w:val="20"/>
              </w:rPr>
            </w:pPr>
            <w:r>
              <w:rPr>
                <w:rFonts w:ascii="GHEA Grapalat" w:hAnsi="GHEA Grapalat" w:cs="Calibri"/>
                <w:color w:val="000000"/>
                <w:sz w:val="20"/>
                <w:szCs w:val="20"/>
              </w:rPr>
              <w:t>1</w:t>
            </w:r>
          </w:p>
        </w:tc>
        <w:tc>
          <w:tcPr>
            <w:tcW w:w="1586" w:type="dxa"/>
            <w:tcBorders>
              <w:top w:val="single" w:sz="4" w:space="0" w:color="auto"/>
              <w:left w:val="single" w:sz="4" w:space="0" w:color="auto"/>
              <w:bottom w:val="single" w:sz="4" w:space="0" w:color="auto"/>
              <w:right w:val="nil"/>
            </w:tcBorders>
            <w:shd w:val="clear" w:color="auto" w:fill="auto"/>
            <w:vAlign w:val="center"/>
          </w:tcPr>
          <w:p w:rsidR="0048280B" w:rsidRDefault="0048280B" w:rsidP="0048280B">
            <w:pPr>
              <w:jc w:val="center"/>
              <w:rPr>
                <w:rFonts w:ascii="Calibri" w:hAnsi="Calibri" w:cs="Calibri"/>
                <w:color w:val="000000"/>
                <w:sz w:val="18"/>
                <w:szCs w:val="18"/>
              </w:rPr>
            </w:pPr>
            <w:r w:rsidRPr="00586893">
              <w:rPr>
                <w:rFonts w:ascii="Calibri" w:hAnsi="Calibri" w:cs="Calibri"/>
                <w:color w:val="000000"/>
                <w:sz w:val="18"/>
                <w:szCs w:val="18"/>
              </w:rPr>
              <w:t>ул.</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80B" w:rsidRDefault="0048280B" w:rsidP="0048280B">
            <w:pPr>
              <w:rPr>
                <w:rFonts w:ascii="GHEA Grapalat" w:hAnsi="GHEA Grapalat" w:cs="Calibri"/>
                <w:color w:val="000000"/>
                <w:sz w:val="20"/>
                <w:szCs w:val="20"/>
              </w:rPr>
            </w:pPr>
          </w:p>
          <w:p w:rsidR="0048280B" w:rsidRDefault="0048280B" w:rsidP="0048280B">
            <w:pPr>
              <w:rPr>
                <w:rFonts w:ascii="GHEA Grapalat" w:hAnsi="GHEA Grapalat" w:cs="Calibri"/>
                <w:color w:val="000000"/>
                <w:sz w:val="20"/>
                <w:szCs w:val="20"/>
              </w:rPr>
            </w:pPr>
          </w:p>
          <w:p w:rsidR="0048280B" w:rsidRPr="00586893" w:rsidRDefault="0048280B" w:rsidP="0048280B">
            <w:pPr>
              <w:rPr>
                <w:rFonts w:ascii="GHEA Grapalat" w:hAnsi="GHEA Grapalat" w:cs="Calibri"/>
                <w:color w:val="000000"/>
                <w:sz w:val="20"/>
                <w:szCs w:val="20"/>
              </w:rPr>
            </w:pPr>
            <w:r w:rsidRPr="00586893">
              <w:rPr>
                <w:rFonts w:ascii="GHEA Grapalat" w:hAnsi="GHEA Grapalat" w:cs="Calibri"/>
                <w:color w:val="000000"/>
                <w:sz w:val="20"/>
                <w:szCs w:val="20"/>
              </w:rPr>
              <w:t xml:space="preserve">Контракт вступает в силу со дня ратификации контракта на закупку строительных </w:t>
            </w:r>
            <w:r w:rsidRPr="00586893">
              <w:rPr>
                <w:rFonts w:ascii="GHEA Grapalat" w:hAnsi="GHEA Grapalat" w:cs="Calibri"/>
                <w:color w:val="000000"/>
                <w:sz w:val="20"/>
                <w:szCs w:val="20"/>
              </w:rPr>
              <w:lastRenderedPageBreak/>
              <w:t>работ  и действует параллельно со строительными работами.</w:t>
            </w:r>
          </w:p>
        </w:tc>
      </w:tr>
      <w:tr w:rsidR="0048280B" w:rsidTr="0048280B">
        <w:trPr>
          <w:trHeight w:val="1725"/>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48280B" w:rsidRDefault="0048280B" w:rsidP="0048280B">
            <w:pPr>
              <w:jc w:val="center"/>
              <w:rPr>
                <w:rFonts w:ascii="GHEA Grapalat" w:hAnsi="GHEA Grapalat" w:cs="Calibri"/>
                <w:color w:val="000000"/>
                <w:sz w:val="20"/>
                <w:szCs w:val="20"/>
              </w:rPr>
            </w:pPr>
            <w:r>
              <w:rPr>
                <w:rFonts w:ascii="GHEA Grapalat" w:hAnsi="GHEA Grapalat" w:cs="Calibri"/>
                <w:color w:val="000000"/>
                <w:sz w:val="20"/>
                <w:szCs w:val="20"/>
              </w:rPr>
              <w:lastRenderedPageBreak/>
              <w:t>2</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rsidR="0048280B" w:rsidRDefault="0048280B" w:rsidP="0048280B">
            <w:pPr>
              <w:jc w:val="center"/>
              <w:rPr>
                <w:rFonts w:ascii="GHEA Grapalat" w:hAnsi="GHEA Grapalat" w:cs="Calibri"/>
                <w:color w:val="000000"/>
                <w:sz w:val="20"/>
                <w:szCs w:val="20"/>
              </w:rPr>
            </w:pPr>
            <w:r>
              <w:rPr>
                <w:rFonts w:ascii="GHEA Grapalat" w:hAnsi="GHEA Grapalat" w:cs="Calibri"/>
                <w:color w:val="000000"/>
                <w:sz w:val="20"/>
                <w:szCs w:val="20"/>
              </w:rPr>
              <w:t>71351540</w:t>
            </w:r>
          </w:p>
        </w:tc>
        <w:tc>
          <w:tcPr>
            <w:tcW w:w="2247" w:type="dxa"/>
            <w:vAlign w:val="center"/>
          </w:tcPr>
          <w:p w:rsidR="0048280B" w:rsidRPr="00064ADD" w:rsidRDefault="0048280B" w:rsidP="0048280B">
            <w:pPr>
              <w:pStyle w:val="BodyTextIndent2"/>
              <w:spacing w:line="240" w:lineRule="auto"/>
              <w:ind w:firstLine="0"/>
              <w:rPr>
                <w:rFonts w:ascii="GHEA Grapalat" w:hAnsi="GHEA Grapalat"/>
              </w:rPr>
            </w:pPr>
            <w:r w:rsidRPr="00073AC1">
              <w:rPr>
                <w:rFonts w:ascii="GHEA Grapalat" w:hAnsi="GHEA Grapalat" w:cs="Sylfaen"/>
                <w:lang w:val="hy-AM"/>
              </w:rPr>
              <w:t>Երևանի Լ</w:t>
            </w:r>
            <w:r w:rsidRPr="00073AC1">
              <w:rPr>
                <w:rFonts w:ascii="Cambria Math" w:hAnsi="Cambria Math" w:cs="Cambria Math"/>
                <w:lang w:val="hy-AM"/>
              </w:rPr>
              <w:t>․</w:t>
            </w:r>
            <w:r w:rsidRPr="00073AC1">
              <w:rPr>
                <w:rFonts w:ascii="GHEA Grapalat" w:hAnsi="GHEA Grapalat" w:cs="Sylfaen"/>
                <w:lang w:val="hy-AM"/>
              </w:rPr>
              <w:t xml:space="preserve"> Ազգալդյանի անվան հ</w:t>
            </w:r>
            <w:r w:rsidRPr="00073AC1">
              <w:rPr>
                <w:rFonts w:ascii="Cambria Math" w:hAnsi="Cambria Math" w:cs="Cambria Math"/>
                <w:lang w:val="hy-AM"/>
              </w:rPr>
              <w:t>․</w:t>
            </w:r>
            <w:r w:rsidRPr="00073AC1">
              <w:rPr>
                <w:rFonts w:ascii="GHEA Grapalat" w:hAnsi="GHEA Grapalat" w:cs="Sylfaen"/>
                <w:lang w:val="hy-AM"/>
              </w:rPr>
              <w:t xml:space="preserve"> 200 հիմն</w:t>
            </w:r>
            <w:r w:rsidRPr="00073AC1">
              <w:rPr>
                <w:rFonts w:ascii="Cambria Math" w:hAnsi="Cambria Math" w:cs="Cambria Math"/>
                <w:lang w:val="hy-AM"/>
              </w:rPr>
              <w:t>․</w:t>
            </w:r>
            <w:r w:rsidRPr="00073AC1">
              <w:rPr>
                <w:rFonts w:ascii="GHEA Grapalat" w:hAnsi="GHEA Grapalat" w:cs="Sylfaen"/>
                <w:lang w:val="hy-AM"/>
              </w:rPr>
              <w:t xml:space="preserve"> դպրոց» ՊՈԱԿ-</w:t>
            </w:r>
            <w:r>
              <w:rPr>
                <w:rFonts w:ascii="GHEA Grapalat" w:hAnsi="GHEA Grapalat" w:cs="Sylfaen"/>
                <w:lang w:val="hy-AM"/>
              </w:rPr>
              <w:t xml:space="preserve">ի կարիքների համար </w:t>
            </w:r>
            <w:r w:rsidRPr="00615149">
              <w:rPr>
                <w:rFonts w:ascii="GHEA Grapalat" w:hAnsi="GHEA Grapalat" w:cs="Sylfaen"/>
                <w:lang w:val="hy-AM"/>
              </w:rPr>
              <w:t>2-րդ հարկի դասասենյակների ընթացիկ վերանորոգում N20, N22, N24, N26 արխիվ</w:t>
            </w:r>
            <w:r>
              <w:rPr>
                <w:rFonts w:ascii="GHEA Grapalat" w:hAnsi="GHEA Grapalat" w:cs="Sylfaen"/>
                <w:lang w:val="hy-AM"/>
              </w:rPr>
              <w:t xml:space="preserve"> </w:t>
            </w:r>
            <w:r w:rsidRPr="008A7D5A">
              <w:rPr>
                <w:rFonts w:ascii="GHEA Grapalat" w:hAnsi="GHEA Grapalat" w:cs="Calibri"/>
                <w:color w:val="000000"/>
              </w:rPr>
              <w:t xml:space="preserve">աշխատանքների  որակի տեխնիկական հսկողության </w:t>
            </w:r>
            <w:r>
              <w:rPr>
                <w:rFonts w:ascii="GHEA Grapalat" w:hAnsi="GHEA Grapalat" w:cs="Calibri"/>
                <w:color w:val="000000"/>
                <w:lang w:val="hy-AM"/>
              </w:rPr>
              <w:t>ծ</w:t>
            </w:r>
            <w:r w:rsidRPr="008A7D5A">
              <w:rPr>
                <w:rFonts w:ascii="GHEA Grapalat" w:hAnsi="GHEA Grapalat" w:cs="Calibri"/>
                <w:color w:val="000000"/>
              </w:rPr>
              <w:t>առայություն</w:t>
            </w:r>
            <w:r>
              <w:rPr>
                <w:rFonts w:ascii="GHEA Grapalat" w:hAnsi="GHEA Grapalat" w:cs="Calibri"/>
                <w:color w:val="000000"/>
                <w:lang w:val="hy-AM"/>
              </w:rPr>
              <w:t>ներ</w:t>
            </w:r>
          </w:p>
        </w:tc>
        <w:tc>
          <w:tcPr>
            <w:tcW w:w="4551" w:type="dxa"/>
            <w:vMerge/>
            <w:tcBorders>
              <w:top w:val="single" w:sz="4" w:space="0" w:color="auto"/>
              <w:left w:val="single" w:sz="4" w:space="0" w:color="auto"/>
              <w:bottom w:val="single" w:sz="4" w:space="0" w:color="auto"/>
              <w:right w:val="single" w:sz="4" w:space="0" w:color="auto"/>
            </w:tcBorders>
            <w:vAlign w:val="center"/>
            <w:hideMark/>
          </w:tcPr>
          <w:p w:rsidR="0048280B" w:rsidRDefault="0048280B" w:rsidP="0048280B">
            <w:pPr>
              <w:rPr>
                <w:rFonts w:ascii="GHEA Grapalat" w:hAnsi="GHEA Grapalat" w:cs="Calibri"/>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48280B" w:rsidRDefault="0048280B" w:rsidP="0048280B">
            <w:pPr>
              <w:jc w:val="center"/>
              <w:rPr>
                <w:rFonts w:ascii="GHEA Grapalat" w:hAnsi="GHEA Grapalat" w:cs="Calibri"/>
                <w:color w:val="000000"/>
                <w:sz w:val="20"/>
                <w:szCs w:val="20"/>
              </w:rPr>
            </w:pPr>
            <w:r>
              <w:rPr>
                <w:rFonts w:ascii="GHEA Grapalat" w:hAnsi="GHEA Grapalat" w:cs="Calibri"/>
                <w:color w:val="000000"/>
                <w:sz w:val="20"/>
                <w:szCs w:val="20"/>
              </w:rPr>
              <w:t>драм</w:t>
            </w:r>
          </w:p>
        </w:tc>
        <w:tc>
          <w:tcPr>
            <w:tcW w:w="916" w:type="dxa"/>
            <w:tcBorders>
              <w:top w:val="nil"/>
              <w:left w:val="nil"/>
              <w:bottom w:val="single" w:sz="4" w:space="0" w:color="auto"/>
              <w:right w:val="single" w:sz="4" w:space="0" w:color="auto"/>
            </w:tcBorders>
            <w:shd w:val="clear" w:color="auto" w:fill="auto"/>
            <w:noWrap/>
            <w:vAlign w:val="center"/>
          </w:tcPr>
          <w:p w:rsidR="0048280B" w:rsidRDefault="0048280B" w:rsidP="0048280B">
            <w:pPr>
              <w:jc w:val="center"/>
              <w:rPr>
                <w:rFonts w:ascii="GHEA Grapalat" w:hAnsi="GHEA Grapalat" w:cs="Calibri"/>
                <w:color w:val="000000"/>
                <w:sz w:val="20"/>
                <w:szCs w:val="20"/>
              </w:rPr>
            </w:pPr>
          </w:p>
        </w:tc>
        <w:tc>
          <w:tcPr>
            <w:tcW w:w="1237" w:type="dxa"/>
            <w:tcBorders>
              <w:top w:val="nil"/>
              <w:left w:val="nil"/>
              <w:bottom w:val="single" w:sz="4" w:space="0" w:color="auto"/>
              <w:right w:val="single" w:sz="4" w:space="0" w:color="auto"/>
            </w:tcBorders>
            <w:shd w:val="clear" w:color="auto" w:fill="auto"/>
            <w:noWrap/>
            <w:vAlign w:val="center"/>
          </w:tcPr>
          <w:p w:rsidR="0048280B" w:rsidRPr="0048280B" w:rsidRDefault="0048280B" w:rsidP="0048280B">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586" w:type="dxa"/>
            <w:tcBorders>
              <w:top w:val="nil"/>
              <w:left w:val="single" w:sz="4" w:space="0" w:color="auto"/>
              <w:bottom w:val="single" w:sz="4" w:space="0" w:color="auto"/>
              <w:right w:val="single" w:sz="4" w:space="0" w:color="auto"/>
            </w:tcBorders>
            <w:shd w:val="clear" w:color="auto" w:fill="auto"/>
            <w:vAlign w:val="center"/>
          </w:tcPr>
          <w:p w:rsidR="0048280B" w:rsidRDefault="0048280B" w:rsidP="0048280B">
            <w:pPr>
              <w:rPr>
                <w:rFonts w:ascii="Calibri" w:hAnsi="Calibri" w:cs="Calibri"/>
                <w:color w:val="000000"/>
                <w:sz w:val="18"/>
                <w:szCs w:val="18"/>
              </w:rPr>
            </w:pPr>
          </w:p>
        </w:tc>
        <w:tc>
          <w:tcPr>
            <w:tcW w:w="1521" w:type="dxa"/>
            <w:vMerge/>
            <w:tcBorders>
              <w:left w:val="single" w:sz="4" w:space="0" w:color="auto"/>
              <w:right w:val="single" w:sz="4" w:space="0" w:color="auto"/>
            </w:tcBorders>
            <w:vAlign w:val="center"/>
            <w:hideMark/>
          </w:tcPr>
          <w:p w:rsidR="0048280B" w:rsidRDefault="0048280B" w:rsidP="0048280B">
            <w:pPr>
              <w:rPr>
                <w:rFonts w:ascii="GHEA Grapalat" w:hAnsi="GHEA Grapalat" w:cs="Calibri"/>
                <w:color w:val="000000"/>
                <w:sz w:val="20"/>
                <w:szCs w:val="20"/>
              </w:rPr>
            </w:pPr>
          </w:p>
        </w:tc>
      </w:tr>
      <w:tr w:rsidR="0048280B" w:rsidTr="0048280B">
        <w:trPr>
          <w:trHeight w:val="690"/>
        </w:trPr>
        <w:tc>
          <w:tcPr>
            <w:tcW w:w="972" w:type="dxa"/>
            <w:tcBorders>
              <w:top w:val="nil"/>
              <w:left w:val="single" w:sz="4" w:space="0" w:color="auto"/>
              <w:bottom w:val="single" w:sz="4" w:space="0" w:color="auto"/>
              <w:right w:val="single" w:sz="4" w:space="0" w:color="auto"/>
            </w:tcBorders>
            <w:shd w:val="clear" w:color="auto" w:fill="auto"/>
            <w:vAlign w:val="center"/>
          </w:tcPr>
          <w:p w:rsidR="0048280B" w:rsidRPr="00081466" w:rsidRDefault="0048280B" w:rsidP="0048280B">
            <w:pPr>
              <w:jc w:val="center"/>
              <w:rPr>
                <w:rFonts w:ascii="GHEA Grapalat" w:hAnsi="GHEA Grapalat" w:cs="Calibri"/>
                <w:color w:val="000000"/>
                <w:sz w:val="20"/>
                <w:szCs w:val="20"/>
                <w:lang w:val="en-US"/>
              </w:rPr>
            </w:pPr>
          </w:p>
        </w:tc>
        <w:tc>
          <w:tcPr>
            <w:tcW w:w="2103" w:type="dxa"/>
            <w:tcBorders>
              <w:top w:val="nil"/>
              <w:left w:val="single" w:sz="8" w:space="0" w:color="auto"/>
              <w:bottom w:val="single" w:sz="8" w:space="0" w:color="auto"/>
              <w:right w:val="single" w:sz="4" w:space="0" w:color="auto"/>
            </w:tcBorders>
            <w:shd w:val="clear" w:color="auto" w:fill="auto"/>
            <w:vAlign w:val="center"/>
          </w:tcPr>
          <w:p w:rsidR="0048280B" w:rsidRDefault="0048280B" w:rsidP="0048280B">
            <w:pPr>
              <w:jc w:val="center"/>
              <w:rPr>
                <w:rFonts w:ascii="GHEA Grapalat" w:hAnsi="GHEA Grapalat" w:cs="Calibri"/>
                <w:color w:val="000000"/>
                <w:sz w:val="20"/>
                <w:szCs w:val="20"/>
              </w:rPr>
            </w:pP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48280B" w:rsidRPr="00064ADD" w:rsidRDefault="0048280B" w:rsidP="0048280B">
            <w:pPr>
              <w:pStyle w:val="BodyTextIndent2"/>
              <w:spacing w:line="240" w:lineRule="auto"/>
              <w:ind w:firstLine="0"/>
              <w:rPr>
                <w:rFonts w:ascii="GHEA Grapalat" w:hAnsi="GHEA Grapalat"/>
                <w:u w:val="single"/>
                <w:vertAlign w:val="subscript"/>
              </w:rPr>
            </w:pPr>
            <w:r w:rsidRPr="00073AC1">
              <w:rPr>
                <w:rFonts w:ascii="GHEA Grapalat" w:hAnsi="GHEA Grapalat" w:cs="Sylfaen"/>
                <w:lang w:val="hy-AM"/>
              </w:rPr>
              <w:t>Երևանի Լ</w:t>
            </w:r>
            <w:r w:rsidRPr="00073AC1">
              <w:rPr>
                <w:rFonts w:ascii="Cambria Math" w:hAnsi="Cambria Math" w:cs="Cambria Math"/>
                <w:lang w:val="hy-AM"/>
              </w:rPr>
              <w:t>․</w:t>
            </w:r>
            <w:r w:rsidRPr="00073AC1">
              <w:rPr>
                <w:rFonts w:ascii="GHEA Grapalat" w:hAnsi="GHEA Grapalat" w:cs="Sylfaen"/>
                <w:lang w:val="hy-AM"/>
              </w:rPr>
              <w:t xml:space="preserve"> Ազգալդյանի անվան հ</w:t>
            </w:r>
            <w:r w:rsidRPr="00073AC1">
              <w:rPr>
                <w:rFonts w:ascii="Cambria Math" w:hAnsi="Cambria Math" w:cs="Cambria Math"/>
                <w:lang w:val="hy-AM"/>
              </w:rPr>
              <w:t>․</w:t>
            </w:r>
            <w:r w:rsidRPr="00073AC1">
              <w:rPr>
                <w:rFonts w:ascii="GHEA Grapalat" w:hAnsi="GHEA Grapalat" w:cs="Sylfaen"/>
                <w:lang w:val="hy-AM"/>
              </w:rPr>
              <w:t xml:space="preserve"> 200 հիմն</w:t>
            </w:r>
            <w:r w:rsidRPr="00073AC1">
              <w:rPr>
                <w:rFonts w:ascii="Cambria Math" w:hAnsi="Cambria Math" w:cs="Cambria Math"/>
                <w:lang w:val="hy-AM"/>
              </w:rPr>
              <w:t>․</w:t>
            </w:r>
            <w:r w:rsidRPr="00073AC1">
              <w:rPr>
                <w:rFonts w:ascii="GHEA Grapalat" w:hAnsi="GHEA Grapalat" w:cs="Sylfaen"/>
                <w:lang w:val="hy-AM"/>
              </w:rPr>
              <w:t xml:space="preserve"> դպրոց» ՊՈԱԿ-</w:t>
            </w:r>
            <w:r>
              <w:rPr>
                <w:rFonts w:ascii="GHEA Grapalat" w:hAnsi="GHEA Grapalat" w:cs="Sylfaen"/>
                <w:lang w:val="hy-AM"/>
              </w:rPr>
              <w:t xml:space="preserve">ի կարիքների համար </w:t>
            </w:r>
            <w:r w:rsidRPr="00073AC1">
              <w:rPr>
                <w:rFonts w:ascii="GHEA Grapalat" w:hAnsi="GHEA Grapalat"/>
              </w:rPr>
              <w:t>2-րդ հարկի դասասենյակների ընթացիկ վերանորոգում N14, N16, N18, N19</w:t>
            </w:r>
            <w:r w:rsidRPr="008A7D5A">
              <w:rPr>
                <w:rFonts w:ascii="GHEA Grapalat" w:hAnsi="GHEA Grapalat" w:cs="Calibri"/>
                <w:color w:val="000000"/>
              </w:rPr>
              <w:t xml:space="preserve"> աշխատանքների  որակի տեխնիկական հսկողության </w:t>
            </w:r>
            <w:r>
              <w:rPr>
                <w:rFonts w:ascii="GHEA Grapalat" w:hAnsi="GHEA Grapalat" w:cs="Calibri"/>
                <w:color w:val="000000"/>
                <w:lang w:val="hy-AM"/>
              </w:rPr>
              <w:t>ծ</w:t>
            </w:r>
            <w:r w:rsidRPr="008A7D5A">
              <w:rPr>
                <w:rFonts w:ascii="GHEA Grapalat" w:hAnsi="GHEA Grapalat" w:cs="Calibri"/>
                <w:color w:val="000000"/>
              </w:rPr>
              <w:t>առայություն</w:t>
            </w:r>
            <w:r>
              <w:rPr>
                <w:rFonts w:ascii="GHEA Grapalat" w:hAnsi="GHEA Grapalat" w:cs="Calibri"/>
                <w:color w:val="000000"/>
                <w:lang w:val="hy-AM"/>
              </w:rPr>
              <w:t>ներ</w:t>
            </w:r>
          </w:p>
        </w:tc>
        <w:tc>
          <w:tcPr>
            <w:tcW w:w="4551" w:type="dxa"/>
            <w:vMerge/>
            <w:tcBorders>
              <w:top w:val="single" w:sz="4" w:space="0" w:color="auto"/>
              <w:left w:val="single" w:sz="4" w:space="0" w:color="auto"/>
              <w:bottom w:val="single" w:sz="4" w:space="0" w:color="auto"/>
              <w:right w:val="single" w:sz="4" w:space="0" w:color="auto"/>
            </w:tcBorders>
            <w:vAlign w:val="center"/>
            <w:hideMark/>
          </w:tcPr>
          <w:p w:rsidR="0048280B" w:rsidRDefault="0048280B" w:rsidP="0048280B">
            <w:pPr>
              <w:rPr>
                <w:rFonts w:ascii="GHEA Grapalat" w:hAnsi="GHEA Grapalat" w:cs="Calibri"/>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8280B" w:rsidRDefault="0048280B" w:rsidP="0048280B">
            <w:pPr>
              <w:rPr>
                <w:rFonts w:ascii="GHEA Grapalat" w:hAnsi="GHEA Grapalat" w:cs="Calibri"/>
                <w:color w:val="000000"/>
                <w:sz w:val="20"/>
                <w:szCs w:val="20"/>
              </w:rPr>
            </w:pP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48280B" w:rsidRPr="0048280B" w:rsidRDefault="0048280B" w:rsidP="0048280B">
            <w:pPr>
              <w:rPr>
                <w:rFonts w:ascii="GHEA Grapalat" w:hAnsi="GHEA Grapalat" w:cs="Calibri"/>
                <w:color w:val="000000"/>
                <w:sz w:val="20"/>
                <w:szCs w:val="20"/>
              </w:rPr>
            </w:pP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48280B" w:rsidRDefault="0048280B" w:rsidP="0048280B">
            <w:pPr>
              <w:jc w:val="center"/>
              <w:rPr>
                <w:sz w:val="20"/>
                <w:szCs w:val="20"/>
              </w:rPr>
            </w:pPr>
          </w:p>
        </w:tc>
        <w:tc>
          <w:tcPr>
            <w:tcW w:w="1586" w:type="dxa"/>
            <w:tcBorders>
              <w:top w:val="nil"/>
              <w:left w:val="single" w:sz="4" w:space="0" w:color="auto"/>
              <w:bottom w:val="single" w:sz="4" w:space="0" w:color="auto"/>
              <w:right w:val="single" w:sz="4" w:space="0" w:color="auto"/>
            </w:tcBorders>
            <w:shd w:val="clear" w:color="auto" w:fill="auto"/>
            <w:vAlign w:val="center"/>
          </w:tcPr>
          <w:p w:rsidR="0048280B" w:rsidRDefault="0048280B" w:rsidP="0048280B">
            <w:pPr>
              <w:rPr>
                <w:rFonts w:ascii="Calibri" w:hAnsi="Calibri" w:cs="Calibri"/>
                <w:color w:val="000000"/>
                <w:sz w:val="18"/>
                <w:szCs w:val="18"/>
              </w:rPr>
            </w:pPr>
          </w:p>
        </w:tc>
        <w:tc>
          <w:tcPr>
            <w:tcW w:w="1521" w:type="dxa"/>
            <w:vMerge/>
            <w:tcBorders>
              <w:left w:val="single" w:sz="4" w:space="0" w:color="auto"/>
              <w:right w:val="single" w:sz="4" w:space="0" w:color="auto"/>
            </w:tcBorders>
            <w:shd w:val="clear" w:color="auto" w:fill="auto"/>
            <w:vAlign w:val="center"/>
            <w:hideMark/>
          </w:tcPr>
          <w:p w:rsidR="0048280B" w:rsidRDefault="0048280B" w:rsidP="0048280B">
            <w:pPr>
              <w:rPr>
                <w:rFonts w:ascii="GHEA Grapalat" w:hAnsi="GHEA Grapalat" w:cs="Calibri"/>
                <w:color w:val="000000"/>
                <w:sz w:val="20"/>
                <w:szCs w:val="20"/>
              </w:rPr>
            </w:pPr>
          </w:p>
        </w:tc>
      </w:tr>
      <w:tr w:rsidR="00696ACA" w:rsidTr="0048280B">
        <w:trPr>
          <w:trHeight w:val="690"/>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96ACA" w:rsidRPr="0048280B" w:rsidRDefault="00696ACA" w:rsidP="00696ACA">
            <w:pPr>
              <w:rPr>
                <w:rFonts w:ascii="GHEA Grapalat" w:hAnsi="GHEA Grapalat" w:cs="Calibri"/>
                <w:color w:val="000000"/>
                <w:sz w:val="20"/>
                <w:szCs w:val="20"/>
              </w:rPr>
            </w:pPr>
          </w:p>
        </w:tc>
        <w:tc>
          <w:tcPr>
            <w:tcW w:w="2103" w:type="dxa"/>
            <w:tcBorders>
              <w:top w:val="nil"/>
              <w:left w:val="single" w:sz="8" w:space="0" w:color="auto"/>
              <w:bottom w:val="single" w:sz="8" w:space="0" w:color="auto"/>
              <w:right w:val="single" w:sz="4" w:space="0" w:color="auto"/>
            </w:tcBorders>
            <w:shd w:val="clear" w:color="auto" w:fill="auto"/>
            <w:vAlign w:val="center"/>
          </w:tcPr>
          <w:p w:rsidR="00696ACA" w:rsidRDefault="00696ACA" w:rsidP="00696ACA">
            <w:pPr>
              <w:jc w:val="center"/>
              <w:rPr>
                <w:rFonts w:ascii="GHEA Grapalat" w:hAnsi="GHEA Grapalat" w:cs="Calibri"/>
                <w:color w:val="000000"/>
                <w:sz w:val="20"/>
                <w:szCs w:val="20"/>
              </w:rPr>
            </w:pP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696ACA" w:rsidRDefault="00696ACA" w:rsidP="00696ACA">
            <w:pPr>
              <w:jc w:val="center"/>
              <w:rPr>
                <w:rFonts w:ascii="GHEA Grapalat" w:hAnsi="GHEA Grapalat" w:cs="Calibri"/>
                <w:color w:val="000000"/>
                <w:sz w:val="20"/>
                <w:szCs w:val="20"/>
              </w:rPr>
            </w:pPr>
          </w:p>
        </w:tc>
        <w:tc>
          <w:tcPr>
            <w:tcW w:w="4551" w:type="dxa"/>
            <w:vMerge/>
            <w:tcBorders>
              <w:top w:val="single" w:sz="4" w:space="0" w:color="auto"/>
              <w:left w:val="single" w:sz="4" w:space="0" w:color="auto"/>
              <w:bottom w:val="single" w:sz="4" w:space="0" w:color="auto"/>
              <w:right w:val="single" w:sz="4" w:space="0" w:color="auto"/>
            </w:tcBorders>
            <w:vAlign w:val="center"/>
          </w:tcPr>
          <w:p w:rsidR="00696ACA" w:rsidRDefault="00696ACA" w:rsidP="00696ACA">
            <w:pPr>
              <w:rPr>
                <w:rFonts w:ascii="GHEA Grapalat" w:hAnsi="GHEA Grapalat" w:cs="Calibri"/>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696ACA" w:rsidRDefault="00696ACA" w:rsidP="00696ACA">
            <w:pPr>
              <w:jc w:val="cente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CA" w:rsidRDefault="00696ACA" w:rsidP="00696ACA">
            <w:pPr>
              <w:rPr>
                <w:rFonts w:ascii="GHEA Grapalat" w:hAnsi="GHEA Grapalat" w:cs="Calibri"/>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CA" w:rsidRPr="0048280B" w:rsidRDefault="00696ACA" w:rsidP="00696ACA">
            <w:pPr>
              <w:jc w:val="center"/>
              <w:rPr>
                <w:sz w:val="20"/>
                <w:szCs w:val="20"/>
              </w:rPr>
            </w:pPr>
          </w:p>
        </w:tc>
        <w:tc>
          <w:tcPr>
            <w:tcW w:w="1586" w:type="dxa"/>
            <w:tcBorders>
              <w:top w:val="nil"/>
              <w:left w:val="single" w:sz="4" w:space="0" w:color="auto"/>
              <w:bottom w:val="single" w:sz="4" w:space="0" w:color="auto"/>
              <w:right w:val="single" w:sz="4" w:space="0" w:color="auto"/>
            </w:tcBorders>
            <w:shd w:val="clear" w:color="auto" w:fill="auto"/>
            <w:vAlign w:val="center"/>
          </w:tcPr>
          <w:p w:rsidR="00696ACA" w:rsidRDefault="00696ACA" w:rsidP="00696ACA">
            <w:pPr>
              <w:rPr>
                <w:rFonts w:ascii="Calibri" w:hAnsi="Calibri" w:cs="Calibri"/>
                <w:color w:val="000000"/>
                <w:sz w:val="18"/>
                <w:szCs w:val="18"/>
              </w:rPr>
            </w:pPr>
          </w:p>
        </w:tc>
        <w:tc>
          <w:tcPr>
            <w:tcW w:w="1521" w:type="dxa"/>
            <w:vMerge/>
            <w:tcBorders>
              <w:left w:val="single" w:sz="4" w:space="0" w:color="auto"/>
              <w:right w:val="single" w:sz="4" w:space="0" w:color="auto"/>
            </w:tcBorders>
            <w:shd w:val="clear" w:color="auto" w:fill="auto"/>
            <w:vAlign w:val="center"/>
            <w:hideMark/>
          </w:tcPr>
          <w:p w:rsidR="00696ACA" w:rsidRDefault="00696ACA" w:rsidP="00696ACA">
            <w:pPr>
              <w:rPr>
                <w:rFonts w:ascii="GHEA Grapalat" w:hAnsi="GHEA Grapalat" w:cs="Calibri"/>
                <w:color w:val="000000"/>
                <w:sz w:val="20"/>
                <w:szCs w:val="20"/>
              </w:rPr>
            </w:pPr>
          </w:p>
        </w:tc>
      </w:tr>
      <w:tr w:rsidR="00696ACA" w:rsidTr="0048280B">
        <w:trPr>
          <w:trHeight w:val="690"/>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96ACA" w:rsidRPr="0048280B" w:rsidRDefault="00696ACA" w:rsidP="00696ACA">
            <w:pPr>
              <w:rPr>
                <w:rFonts w:ascii="GHEA Grapalat" w:hAnsi="GHEA Grapalat" w:cs="Calibri"/>
                <w:color w:val="000000"/>
                <w:sz w:val="20"/>
                <w:szCs w:val="20"/>
              </w:rPr>
            </w:pPr>
          </w:p>
        </w:tc>
        <w:tc>
          <w:tcPr>
            <w:tcW w:w="2103" w:type="dxa"/>
            <w:tcBorders>
              <w:top w:val="nil"/>
              <w:left w:val="single" w:sz="8" w:space="0" w:color="auto"/>
              <w:bottom w:val="single" w:sz="8" w:space="0" w:color="auto"/>
              <w:right w:val="single" w:sz="4" w:space="0" w:color="auto"/>
            </w:tcBorders>
            <w:shd w:val="clear" w:color="auto" w:fill="auto"/>
            <w:vAlign w:val="center"/>
          </w:tcPr>
          <w:p w:rsidR="00696ACA" w:rsidRDefault="00696ACA" w:rsidP="00696ACA">
            <w:pPr>
              <w:jc w:val="center"/>
              <w:rPr>
                <w:rFonts w:ascii="GHEA Grapalat" w:hAnsi="GHEA Grapalat" w:cs="Calibri"/>
                <w:color w:val="000000"/>
                <w:sz w:val="20"/>
                <w:szCs w:val="20"/>
              </w:rPr>
            </w:pP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696ACA" w:rsidRDefault="00696ACA" w:rsidP="00696ACA">
            <w:pPr>
              <w:jc w:val="center"/>
              <w:rPr>
                <w:rFonts w:ascii="GHEA Grapalat" w:hAnsi="GHEA Grapalat" w:cs="Calibri"/>
                <w:color w:val="000000"/>
                <w:sz w:val="20"/>
                <w:szCs w:val="20"/>
              </w:rPr>
            </w:pPr>
          </w:p>
        </w:tc>
        <w:tc>
          <w:tcPr>
            <w:tcW w:w="4551" w:type="dxa"/>
            <w:vMerge/>
            <w:tcBorders>
              <w:top w:val="single" w:sz="4" w:space="0" w:color="auto"/>
              <w:left w:val="single" w:sz="4" w:space="0" w:color="auto"/>
              <w:bottom w:val="single" w:sz="4" w:space="0" w:color="auto"/>
              <w:right w:val="single" w:sz="4" w:space="0" w:color="auto"/>
            </w:tcBorders>
            <w:vAlign w:val="center"/>
          </w:tcPr>
          <w:p w:rsidR="00696ACA" w:rsidRDefault="00696ACA" w:rsidP="00696ACA">
            <w:pPr>
              <w:rPr>
                <w:rFonts w:ascii="GHEA Grapalat" w:hAnsi="GHEA Grapalat" w:cs="Calibri"/>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696ACA" w:rsidRDefault="00696ACA" w:rsidP="00696ACA">
            <w:pPr>
              <w:jc w:val="cente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CA" w:rsidRDefault="00696ACA" w:rsidP="00696ACA">
            <w:pPr>
              <w:rPr>
                <w:rFonts w:ascii="GHEA Grapalat" w:hAnsi="GHEA Grapalat" w:cs="Calibri"/>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CA" w:rsidRPr="0048280B" w:rsidRDefault="00696ACA" w:rsidP="00696ACA">
            <w:pPr>
              <w:jc w:val="center"/>
              <w:rPr>
                <w:sz w:val="20"/>
                <w:szCs w:val="20"/>
              </w:rPr>
            </w:pPr>
          </w:p>
        </w:tc>
        <w:tc>
          <w:tcPr>
            <w:tcW w:w="1586" w:type="dxa"/>
            <w:tcBorders>
              <w:top w:val="nil"/>
              <w:left w:val="single" w:sz="4" w:space="0" w:color="auto"/>
              <w:bottom w:val="single" w:sz="4" w:space="0" w:color="auto"/>
              <w:right w:val="single" w:sz="4" w:space="0" w:color="auto"/>
            </w:tcBorders>
            <w:shd w:val="clear" w:color="auto" w:fill="auto"/>
            <w:vAlign w:val="center"/>
          </w:tcPr>
          <w:p w:rsidR="00696ACA" w:rsidRDefault="00696ACA" w:rsidP="00696ACA">
            <w:pPr>
              <w:rPr>
                <w:rFonts w:ascii="Calibri" w:hAnsi="Calibri" w:cs="Calibri"/>
                <w:color w:val="000000"/>
                <w:sz w:val="18"/>
                <w:szCs w:val="18"/>
              </w:rPr>
            </w:pPr>
          </w:p>
        </w:tc>
        <w:tc>
          <w:tcPr>
            <w:tcW w:w="1521" w:type="dxa"/>
            <w:vMerge/>
            <w:tcBorders>
              <w:left w:val="single" w:sz="4" w:space="0" w:color="auto"/>
              <w:right w:val="single" w:sz="4" w:space="0" w:color="auto"/>
            </w:tcBorders>
            <w:shd w:val="clear" w:color="auto" w:fill="auto"/>
            <w:vAlign w:val="center"/>
            <w:hideMark/>
          </w:tcPr>
          <w:p w:rsidR="00696ACA" w:rsidRDefault="00696ACA" w:rsidP="00696ACA">
            <w:pPr>
              <w:rPr>
                <w:rFonts w:ascii="GHEA Grapalat" w:hAnsi="GHEA Grapalat" w:cs="Calibri"/>
                <w:color w:val="000000"/>
                <w:sz w:val="20"/>
                <w:szCs w:val="20"/>
              </w:rPr>
            </w:pPr>
          </w:p>
        </w:tc>
      </w:tr>
      <w:tr w:rsidR="00696ACA" w:rsidTr="0048280B">
        <w:trPr>
          <w:trHeight w:val="690"/>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96ACA" w:rsidRPr="0048280B" w:rsidRDefault="00696ACA" w:rsidP="00696ACA">
            <w:pPr>
              <w:rPr>
                <w:rFonts w:ascii="GHEA Grapalat" w:hAnsi="GHEA Grapalat" w:cs="Calibri"/>
                <w:color w:val="000000"/>
                <w:sz w:val="20"/>
                <w:szCs w:val="20"/>
              </w:rPr>
            </w:pPr>
          </w:p>
        </w:tc>
        <w:tc>
          <w:tcPr>
            <w:tcW w:w="2103" w:type="dxa"/>
            <w:tcBorders>
              <w:top w:val="nil"/>
              <w:left w:val="single" w:sz="8" w:space="0" w:color="auto"/>
              <w:bottom w:val="single" w:sz="8" w:space="0" w:color="auto"/>
              <w:right w:val="single" w:sz="4" w:space="0" w:color="auto"/>
            </w:tcBorders>
            <w:shd w:val="clear" w:color="auto" w:fill="auto"/>
            <w:vAlign w:val="center"/>
          </w:tcPr>
          <w:p w:rsidR="00696ACA" w:rsidRDefault="00696ACA" w:rsidP="00696ACA">
            <w:pPr>
              <w:jc w:val="center"/>
              <w:rPr>
                <w:rFonts w:ascii="GHEA Grapalat" w:hAnsi="GHEA Grapalat" w:cs="Calibri"/>
                <w:color w:val="000000"/>
                <w:sz w:val="20"/>
                <w:szCs w:val="20"/>
              </w:rPr>
            </w:pP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696ACA" w:rsidRDefault="00696ACA" w:rsidP="00696ACA">
            <w:pPr>
              <w:jc w:val="center"/>
              <w:rPr>
                <w:rFonts w:ascii="GHEA Grapalat" w:hAnsi="GHEA Grapalat" w:cs="Calibri"/>
                <w:color w:val="000000"/>
                <w:sz w:val="20"/>
                <w:szCs w:val="20"/>
              </w:rPr>
            </w:pPr>
          </w:p>
        </w:tc>
        <w:tc>
          <w:tcPr>
            <w:tcW w:w="4551" w:type="dxa"/>
            <w:vMerge/>
            <w:tcBorders>
              <w:top w:val="single" w:sz="4" w:space="0" w:color="auto"/>
              <w:left w:val="single" w:sz="4" w:space="0" w:color="auto"/>
              <w:bottom w:val="single" w:sz="4" w:space="0" w:color="auto"/>
              <w:right w:val="single" w:sz="4" w:space="0" w:color="auto"/>
            </w:tcBorders>
            <w:vAlign w:val="center"/>
          </w:tcPr>
          <w:p w:rsidR="00696ACA" w:rsidRDefault="00696ACA" w:rsidP="00696ACA">
            <w:pPr>
              <w:rPr>
                <w:rFonts w:ascii="GHEA Grapalat" w:hAnsi="GHEA Grapalat" w:cs="Calibri"/>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696ACA" w:rsidRDefault="00696ACA" w:rsidP="00696ACA">
            <w:pPr>
              <w:jc w:val="cente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CA" w:rsidRDefault="00696ACA" w:rsidP="00696ACA">
            <w:pPr>
              <w:rPr>
                <w:rFonts w:ascii="GHEA Grapalat" w:hAnsi="GHEA Grapalat" w:cs="Calibri"/>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ACA" w:rsidRPr="0048280B" w:rsidRDefault="00696ACA" w:rsidP="00696ACA">
            <w:pPr>
              <w:jc w:val="center"/>
              <w:rPr>
                <w:sz w:val="20"/>
                <w:szCs w:val="20"/>
              </w:rPr>
            </w:pPr>
          </w:p>
        </w:tc>
        <w:tc>
          <w:tcPr>
            <w:tcW w:w="1586" w:type="dxa"/>
            <w:tcBorders>
              <w:top w:val="nil"/>
              <w:left w:val="single" w:sz="4" w:space="0" w:color="auto"/>
              <w:bottom w:val="single" w:sz="4" w:space="0" w:color="auto"/>
              <w:right w:val="single" w:sz="4" w:space="0" w:color="auto"/>
            </w:tcBorders>
            <w:shd w:val="clear" w:color="auto" w:fill="auto"/>
            <w:vAlign w:val="center"/>
          </w:tcPr>
          <w:p w:rsidR="00696ACA" w:rsidRDefault="00696ACA" w:rsidP="00696ACA">
            <w:pPr>
              <w:rPr>
                <w:rFonts w:ascii="Calibri" w:hAnsi="Calibri" w:cs="Calibri"/>
                <w:color w:val="000000"/>
                <w:sz w:val="18"/>
                <w:szCs w:val="18"/>
              </w:rPr>
            </w:pPr>
          </w:p>
        </w:tc>
        <w:tc>
          <w:tcPr>
            <w:tcW w:w="1521" w:type="dxa"/>
            <w:vMerge/>
            <w:tcBorders>
              <w:left w:val="single" w:sz="4" w:space="0" w:color="auto"/>
              <w:bottom w:val="single" w:sz="4" w:space="0" w:color="auto"/>
              <w:right w:val="single" w:sz="4" w:space="0" w:color="auto"/>
            </w:tcBorders>
            <w:shd w:val="clear" w:color="auto" w:fill="auto"/>
            <w:vAlign w:val="center"/>
            <w:hideMark/>
          </w:tcPr>
          <w:p w:rsidR="00696ACA" w:rsidRDefault="00696ACA" w:rsidP="00696ACA">
            <w:pPr>
              <w:rPr>
                <w:rFonts w:ascii="GHEA Grapalat" w:hAnsi="GHEA Grapalat" w:cs="Calibri"/>
                <w:color w:val="000000"/>
                <w:sz w:val="20"/>
                <w:szCs w:val="20"/>
              </w:rPr>
            </w:pPr>
          </w:p>
        </w:tc>
      </w:tr>
      <w:tr w:rsidR="00696ACA" w:rsidTr="0048280B">
        <w:trPr>
          <w:trHeight w:val="690"/>
        </w:trPr>
        <w:tc>
          <w:tcPr>
            <w:tcW w:w="972" w:type="dxa"/>
            <w:tcBorders>
              <w:top w:val="single" w:sz="4" w:space="0" w:color="auto"/>
              <w:left w:val="nil"/>
              <w:bottom w:val="nil"/>
              <w:right w:val="nil"/>
            </w:tcBorders>
            <w:shd w:val="clear" w:color="auto" w:fill="auto"/>
            <w:vAlign w:val="center"/>
            <w:hideMark/>
          </w:tcPr>
          <w:p w:rsidR="00081466" w:rsidRDefault="00081466">
            <w:pPr>
              <w:rPr>
                <w:rFonts w:ascii="GHEA Grapalat" w:hAnsi="GHEA Grapalat" w:cs="Calibri"/>
                <w:color w:val="000000"/>
                <w:sz w:val="20"/>
                <w:szCs w:val="20"/>
              </w:rPr>
            </w:pPr>
          </w:p>
        </w:tc>
        <w:tc>
          <w:tcPr>
            <w:tcW w:w="2103" w:type="dxa"/>
            <w:tcBorders>
              <w:top w:val="single" w:sz="4" w:space="0" w:color="auto"/>
              <w:left w:val="nil"/>
              <w:bottom w:val="nil"/>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2247" w:type="dxa"/>
            <w:tcBorders>
              <w:top w:val="single" w:sz="4" w:space="0" w:color="auto"/>
              <w:left w:val="nil"/>
              <w:bottom w:val="nil"/>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4551" w:type="dxa"/>
            <w:vMerge/>
            <w:tcBorders>
              <w:top w:val="single" w:sz="4" w:space="0" w:color="auto"/>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single" w:sz="4" w:space="0" w:color="auto"/>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r>
              <w:rPr>
                <w:rFonts w:ascii="Calibri" w:hAnsi="Calibri" w:cs="Calibri"/>
                <w:color w:val="000000"/>
                <w:sz w:val="20"/>
                <w:szCs w:val="20"/>
              </w:rPr>
              <w:t> </w:t>
            </w:r>
          </w:p>
        </w:tc>
        <w:tc>
          <w:tcPr>
            <w:tcW w:w="916" w:type="dxa"/>
            <w:tcBorders>
              <w:top w:val="single" w:sz="4" w:space="0" w:color="auto"/>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p>
        </w:tc>
        <w:tc>
          <w:tcPr>
            <w:tcW w:w="1237" w:type="dxa"/>
            <w:tcBorders>
              <w:top w:val="single" w:sz="4" w:space="0" w:color="auto"/>
              <w:left w:val="nil"/>
              <w:bottom w:val="nil"/>
              <w:right w:val="nil"/>
            </w:tcBorders>
            <w:shd w:val="clear" w:color="auto" w:fill="auto"/>
            <w:noWrap/>
            <w:vAlign w:val="center"/>
            <w:hideMark/>
          </w:tcPr>
          <w:p w:rsidR="00081466" w:rsidRDefault="00081466">
            <w:pPr>
              <w:jc w:val="center"/>
              <w:rPr>
                <w:sz w:val="20"/>
                <w:szCs w:val="20"/>
              </w:rPr>
            </w:pPr>
          </w:p>
        </w:tc>
        <w:tc>
          <w:tcPr>
            <w:tcW w:w="1586" w:type="dxa"/>
            <w:tcBorders>
              <w:top w:val="single" w:sz="4" w:space="0" w:color="auto"/>
              <w:left w:val="nil"/>
              <w:bottom w:val="nil"/>
              <w:right w:val="nil"/>
            </w:tcBorders>
            <w:shd w:val="clear" w:color="auto" w:fill="auto"/>
            <w:vAlign w:val="center"/>
            <w:hideMark/>
          </w:tcPr>
          <w:p w:rsidR="00081466" w:rsidRDefault="00081466">
            <w:pPr>
              <w:jc w:val="center"/>
              <w:rPr>
                <w:sz w:val="20"/>
                <w:szCs w:val="20"/>
              </w:rPr>
            </w:pPr>
          </w:p>
        </w:tc>
        <w:tc>
          <w:tcPr>
            <w:tcW w:w="1521" w:type="dxa"/>
            <w:tcBorders>
              <w:top w:val="single" w:sz="4" w:space="0" w:color="auto"/>
              <w:left w:val="nil"/>
              <w:bottom w:val="nil"/>
              <w:right w:val="single" w:sz="4" w:space="0" w:color="auto"/>
            </w:tcBorders>
            <w:shd w:val="clear" w:color="auto" w:fill="auto"/>
            <w:vAlign w:val="center"/>
            <w:hideMark/>
          </w:tcPr>
          <w:p w:rsidR="00081466" w:rsidRDefault="00081466">
            <w:pPr>
              <w:rPr>
                <w:rFonts w:ascii="GHEA Grapalat" w:hAnsi="GHEA Grapalat" w:cs="Calibri"/>
                <w:color w:val="000000"/>
                <w:sz w:val="20"/>
                <w:szCs w:val="20"/>
              </w:rPr>
            </w:pPr>
            <w:r>
              <w:rPr>
                <w:rFonts w:ascii="Calibri" w:hAnsi="Calibri" w:cs="Calibri"/>
                <w:color w:val="000000"/>
                <w:sz w:val="20"/>
                <w:szCs w:val="20"/>
              </w:rPr>
              <w:t> </w:t>
            </w:r>
          </w:p>
        </w:tc>
      </w:tr>
      <w:tr w:rsidR="00696ACA" w:rsidTr="0048280B">
        <w:trPr>
          <w:trHeight w:val="690"/>
        </w:trPr>
        <w:tc>
          <w:tcPr>
            <w:tcW w:w="972" w:type="dxa"/>
            <w:tcBorders>
              <w:top w:val="nil"/>
              <w:left w:val="nil"/>
              <w:bottom w:val="nil"/>
              <w:right w:val="nil"/>
            </w:tcBorders>
            <w:shd w:val="clear" w:color="auto" w:fill="auto"/>
            <w:vAlign w:val="center"/>
            <w:hideMark/>
          </w:tcPr>
          <w:p w:rsidR="00081466" w:rsidRDefault="00081466">
            <w:pPr>
              <w:rPr>
                <w:rFonts w:ascii="GHEA Grapalat" w:hAnsi="GHEA Grapalat" w:cs="Calibri"/>
                <w:color w:val="000000"/>
                <w:sz w:val="20"/>
                <w:szCs w:val="20"/>
              </w:rPr>
            </w:pPr>
          </w:p>
        </w:tc>
        <w:tc>
          <w:tcPr>
            <w:tcW w:w="2103" w:type="dxa"/>
            <w:tcBorders>
              <w:top w:val="nil"/>
              <w:left w:val="nil"/>
              <w:bottom w:val="nil"/>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2247" w:type="dxa"/>
            <w:tcBorders>
              <w:top w:val="nil"/>
              <w:left w:val="nil"/>
              <w:bottom w:val="nil"/>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4551" w:type="dxa"/>
            <w:vMerge/>
            <w:tcBorders>
              <w:top w:val="single" w:sz="4" w:space="0" w:color="auto"/>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r>
              <w:rPr>
                <w:rFonts w:ascii="Calibri" w:hAnsi="Calibri" w:cs="Calibri"/>
                <w:color w:val="000000"/>
                <w:sz w:val="20"/>
                <w:szCs w:val="20"/>
              </w:rPr>
              <w:t> </w:t>
            </w:r>
          </w:p>
        </w:tc>
        <w:tc>
          <w:tcPr>
            <w:tcW w:w="916" w:type="dxa"/>
            <w:tcBorders>
              <w:top w:val="nil"/>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p>
        </w:tc>
        <w:tc>
          <w:tcPr>
            <w:tcW w:w="1237" w:type="dxa"/>
            <w:tcBorders>
              <w:top w:val="nil"/>
              <w:left w:val="nil"/>
              <w:bottom w:val="nil"/>
              <w:right w:val="nil"/>
            </w:tcBorders>
            <w:shd w:val="clear" w:color="auto" w:fill="auto"/>
            <w:noWrap/>
            <w:vAlign w:val="center"/>
            <w:hideMark/>
          </w:tcPr>
          <w:p w:rsidR="00081466" w:rsidRDefault="00081466">
            <w:pPr>
              <w:jc w:val="center"/>
              <w:rPr>
                <w:sz w:val="20"/>
                <w:szCs w:val="20"/>
              </w:rPr>
            </w:pPr>
          </w:p>
        </w:tc>
        <w:tc>
          <w:tcPr>
            <w:tcW w:w="1586" w:type="dxa"/>
            <w:tcBorders>
              <w:top w:val="nil"/>
              <w:left w:val="nil"/>
              <w:bottom w:val="nil"/>
              <w:right w:val="nil"/>
            </w:tcBorders>
            <w:shd w:val="clear" w:color="auto" w:fill="auto"/>
            <w:vAlign w:val="center"/>
            <w:hideMark/>
          </w:tcPr>
          <w:p w:rsidR="00081466" w:rsidRDefault="00081466">
            <w:pPr>
              <w:jc w:val="center"/>
              <w:rPr>
                <w:sz w:val="20"/>
                <w:szCs w:val="20"/>
              </w:rPr>
            </w:pPr>
          </w:p>
        </w:tc>
        <w:tc>
          <w:tcPr>
            <w:tcW w:w="1521" w:type="dxa"/>
            <w:tcBorders>
              <w:top w:val="nil"/>
              <w:left w:val="nil"/>
              <w:bottom w:val="nil"/>
              <w:right w:val="single" w:sz="4" w:space="0" w:color="auto"/>
            </w:tcBorders>
            <w:shd w:val="clear" w:color="auto" w:fill="auto"/>
            <w:vAlign w:val="center"/>
            <w:hideMark/>
          </w:tcPr>
          <w:p w:rsidR="00081466" w:rsidRDefault="00081466">
            <w:pPr>
              <w:rPr>
                <w:rFonts w:ascii="GHEA Grapalat" w:hAnsi="GHEA Grapalat" w:cs="Calibri"/>
                <w:color w:val="000000"/>
                <w:sz w:val="20"/>
                <w:szCs w:val="20"/>
              </w:rPr>
            </w:pPr>
            <w:r>
              <w:rPr>
                <w:rFonts w:ascii="Calibri" w:hAnsi="Calibri" w:cs="Calibri"/>
                <w:color w:val="000000"/>
                <w:sz w:val="20"/>
                <w:szCs w:val="20"/>
              </w:rPr>
              <w:t> </w:t>
            </w:r>
          </w:p>
        </w:tc>
      </w:tr>
      <w:tr w:rsidR="00696ACA" w:rsidTr="0048280B">
        <w:trPr>
          <w:trHeight w:val="690"/>
        </w:trPr>
        <w:tc>
          <w:tcPr>
            <w:tcW w:w="3075"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2247" w:type="dxa"/>
            <w:tcBorders>
              <w:top w:val="nil"/>
              <w:left w:val="nil"/>
              <w:bottom w:val="nil"/>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4551" w:type="dxa"/>
            <w:vMerge/>
            <w:tcBorders>
              <w:top w:val="single" w:sz="4" w:space="0" w:color="auto"/>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r>
              <w:rPr>
                <w:rFonts w:ascii="Calibri" w:hAnsi="Calibri" w:cs="Calibri"/>
                <w:color w:val="000000"/>
                <w:sz w:val="20"/>
                <w:szCs w:val="20"/>
              </w:rPr>
              <w:t> </w:t>
            </w:r>
          </w:p>
        </w:tc>
        <w:tc>
          <w:tcPr>
            <w:tcW w:w="916" w:type="dxa"/>
            <w:tcBorders>
              <w:top w:val="nil"/>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p>
        </w:tc>
        <w:tc>
          <w:tcPr>
            <w:tcW w:w="1237" w:type="dxa"/>
            <w:tcBorders>
              <w:top w:val="nil"/>
              <w:left w:val="nil"/>
              <w:bottom w:val="nil"/>
              <w:right w:val="nil"/>
            </w:tcBorders>
            <w:shd w:val="clear" w:color="auto" w:fill="auto"/>
            <w:noWrap/>
            <w:vAlign w:val="center"/>
            <w:hideMark/>
          </w:tcPr>
          <w:p w:rsidR="00081466" w:rsidRDefault="00081466">
            <w:pPr>
              <w:jc w:val="center"/>
              <w:rPr>
                <w:sz w:val="20"/>
                <w:szCs w:val="20"/>
              </w:rPr>
            </w:pPr>
          </w:p>
        </w:tc>
        <w:tc>
          <w:tcPr>
            <w:tcW w:w="1586" w:type="dxa"/>
            <w:tcBorders>
              <w:top w:val="nil"/>
              <w:left w:val="nil"/>
              <w:bottom w:val="nil"/>
              <w:right w:val="nil"/>
            </w:tcBorders>
            <w:shd w:val="clear" w:color="auto" w:fill="auto"/>
            <w:noWrap/>
            <w:vAlign w:val="center"/>
            <w:hideMark/>
          </w:tcPr>
          <w:p w:rsidR="00081466" w:rsidRDefault="00081466">
            <w:pPr>
              <w:jc w:val="center"/>
              <w:rPr>
                <w:sz w:val="20"/>
                <w:szCs w:val="20"/>
              </w:rPr>
            </w:pPr>
          </w:p>
        </w:tc>
        <w:tc>
          <w:tcPr>
            <w:tcW w:w="1521" w:type="dxa"/>
            <w:tcBorders>
              <w:top w:val="nil"/>
              <w:left w:val="nil"/>
              <w:bottom w:val="nil"/>
              <w:right w:val="single" w:sz="4" w:space="0" w:color="auto"/>
            </w:tcBorders>
            <w:shd w:val="clear" w:color="auto" w:fill="auto"/>
            <w:noWrap/>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r>
      <w:tr w:rsidR="00696ACA" w:rsidTr="0048280B">
        <w:trPr>
          <w:trHeight w:val="690"/>
        </w:trPr>
        <w:tc>
          <w:tcPr>
            <w:tcW w:w="0" w:type="auto"/>
            <w:gridSpan w:val="2"/>
            <w:vMerge/>
            <w:tcBorders>
              <w:top w:val="nil"/>
              <w:left w:val="single" w:sz="4" w:space="0" w:color="auto"/>
              <w:bottom w:val="single" w:sz="4" w:space="0" w:color="000000"/>
              <w:right w:val="single" w:sz="4" w:space="0" w:color="000000"/>
            </w:tcBorders>
            <w:vAlign w:val="center"/>
            <w:hideMark/>
          </w:tcPr>
          <w:p w:rsidR="00081466" w:rsidRDefault="00081466">
            <w:pPr>
              <w:rPr>
                <w:rFonts w:ascii="GHEA Grapalat" w:hAnsi="GHEA Grapalat" w:cs="Calibri"/>
                <w:color w:val="000000"/>
                <w:sz w:val="20"/>
                <w:szCs w:val="20"/>
              </w:rPr>
            </w:pPr>
          </w:p>
        </w:tc>
        <w:tc>
          <w:tcPr>
            <w:tcW w:w="2247" w:type="dxa"/>
            <w:tcBorders>
              <w:top w:val="nil"/>
              <w:left w:val="nil"/>
              <w:bottom w:val="nil"/>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4551" w:type="dxa"/>
            <w:vMerge/>
            <w:tcBorders>
              <w:top w:val="single" w:sz="4" w:space="0" w:color="auto"/>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r>
              <w:rPr>
                <w:rFonts w:ascii="Calibri" w:hAnsi="Calibri" w:cs="Calibri"/>
                <w:color w:val="000000"/>
                <w:sz w:val="20"/>
                <w:szCs w:val="20"/>
              </w:rPr>
              <w:t> </w:t>
            </w:r>
          </w:p>
        </w:tc>
        <w:tc>
          <w:tcPr>
            <w:tcW w:w="916" w:type="dxa"/>
            <w:tcBorders>
              <w:top w:val="nil"/>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p>
        </w:tc>
        <w:tc>
          <w:tcPr>
            <w:tcW w:w="1237" w:type="dxa"/>
            <w:tcBorders>
              <w:top w:val="nil"/>
              <w:left w:val="nil"/>
              <w:bottom w:val="nil"/>
              <w:right w:val="nil"/>
            </w:tcBorders>
            <w:shd w:val="clear" w:color="auto" w:fill="auto"/>
            <w:noWrap/>
            <w:vAlign w:val="center"/>
            <w:hideMark/>
          </w:tcPr>
          <w:p w:rsidR="00081466" w:rsidRDefault="00081466">
            <w:pPr>
              <w:jc w:val="center"/>
              <w:rPr>
                <w:sz w:val="20"/>
                <w:szCs w:val="20"/>
              </w:rPr>
            </w:pPr>
          </w:p>
        </w:tc>
        <w:tc>
          <w:tcPr>
            <w:tcW w:w="1586" w:type="dxa"/>
            <w:tcBorders>
              <w:top w:val="nil"/>
              <w:left w:val="nil"/>
              <w:bottom w:val="nil"/>
              <w:right w:val="nil"/>
            </w:tcBorders>
            <w:shd w:val="clear" w:color="auto" w:fill="auto"/>
            <w:noWrap/>
            <w:vAlign w:val="center"/>
            <w:hideMark/>
          </w:tcPr>
          <w:p w:rsidR="00081466" w:rsidRDefault="00081466">
            <w:pPr>
              <w:jc w:val="center"/>
              <w:rPr>
                <w:sz w:val="20"/>
                <w:szCs w:val="20"/>
              </w:rPr>
            </w:pPr>
          </w:p>
        </w:tc>
        <w:tc>
          <w:tcPr>
            <w:tcW w:w="1521" w:type="dxa"/>
            <w:tcBorders>
              <w:top w:val="nil"/>
              <w:left w:val="nil"/>
              <w:bottom w:val="nil"/>
              <w:right w:val="single" w:sz="4" w:space="0" w:color="auto"/>
            </w:tcBorders>
            <w:shd w:val="clear" w:color="auto" w:fill="auto"/>
            <w:noWrap/>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r>
      <w:tr w:rsidR="00696ACA" w:rsidTr="0048280B">
        <w:trPr>
          <w:trHeight w:val="1005"/>
        </w:trPr>
        <w:tc>
          <w:tcPr>
            <w:tcW w:w="0" w:type="auto"/>
            <w:gridSpan w:val="2"/>
            <w:vMerge/>
            <w:tcBorders>
              <w:top w:val="nil"/>
              <w:left w:val="single" w:sz="4" w:space="0" w:color="auto"/>
              <w:bottom w:val="single" w:sz="4" w:space="0" w:color="000000"/>
              <w:right w:val="single" w:sz="4" w:space="0" w:color="000000"/>
            </w:tcBorders>
            <w:vAlign w:val="center"/>
            <w:hideMark/>
          </w:tcPr>
          <w:p w:rsidR="00081466" w:rsidRDefault="00081466">
            <w:pPr>
              <w:rPr>
                <w:rFonts w:ascii="GHEA Grapalat" w:hAnsi="GHEA Grapalat" w:cs="Calibri"/>
                <w:color w:val="000000"/>
                <w:sz w:val="20"/>
                <w:szCs w:val="20"/>
              </w:rPr>
            </w:pPr>
          </w:p>
        </w:tc>
        <w:tc>
          <w:tcPr>
            <w:tcW w:w="2247" w:type="dxa"/>
            <w:tcBorders>
              <w:top w:val="nil"/>
              <w:left w:val="nil"/>
              <w:bottom w:val="nil"/>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4551" w:type="dxa"/>
            <w:vMerge/>
            <w:tcBorders>
              <w:top w:val="single" w:sz="4" w:space="0" w:color="auto"/>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r>
              <w:rPr>
                <w:rFonts w:ascii="Calibri" w:hAnsi="Calibri" w:cs="Calibri"/>
                <w:color w:val="000000"/>
                <w:sz w:val="20"/>
                <w:szCs w:val="20"/>
              </w:rPr>
              <w:t> </w:t>
            </w:r>
          </w:p>
        </w:tc>
        <w:tc>
          <w:tcPr>
            <w:tcW w:w="916" w:type="dxa"/>
            <w:tcBorders>
              <w:top w:val="nil"/>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p>
        </w:tc>
        <w:tc>
          <w:tcPr>
            <w:tcW w:w="1237" w:type="dxa"/>
            <w:tcBorders>
              <w:top w:val="nil"/>
              <w:left w:val="nil"/>
              <w:bottom w:val="nil"/>
              <w:right w:val="nil"/>
            </w:tcBorders>
            <w:shd w:val="clear" w:color="auto" w:fill="auto"/>
            <w:noWrap/>
            <w:vAlign w:val="center"/>
            <w:hideMark/>
          </w:tcPr>
          <w:p w:rsidR="00081466" w:rsidRDefault="00081466">
            <w:pPr>
              <w:jc w:val="center"/>
              <w:rPr>
                <w:sz w:val="20"/>
                <w:szCs w:val="20"/>
              </w:rPr>
            </w:pPr>
          </w:p>
        </w:tc>
        <w:tc>
          <w:tcPr>
            <w:tcW w:w="1586" w:type="dxa"/>
            <w:tcBorders>
              <w:top w:val="nil"/>
              <w:left w:val="nil"/>
              <w:bottom w:val="nil"/>
              <w:right w:val="nil"/>
            </w:tcBorders>
            <w:shd w:val="clear" w:color="auto" w:fill="auto"/>
            <w:noWrap/>
            <w:vAlign w:val="center"/>
            <w:hideMark/>
          </w:tcPr>
          <w:p w:rsidR="00081466" w:rsidRDefault="00081466">
            <w:pPr>
              <w:jc w:val="center"/>
              <w:rPr>
                <w:sz w:val="20"/>
                <w:szCs w:val="20"/>
              </w:rPr>
            </w:pPr>
          </w:p>
        </w:tc>
        <w:tc>
          <w:tcPr>
            <w:tcW w:w="1521" w:type="dxa"/>
            <w:tcBorders>
              <w:top w:val="nil"/>
              <w:left w:val="nil"/>
              <w:bottom w:val="nil"/>
              <w:right w:val="single" w:sz="4" w:space="0" w:color="auto"/>
            </w:tcBorders>
            <w:shd w:val="clear" w:color="auto" w:fill="auto"/>
            <w:noWrap/>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r>
      <w:tr w:rsidR="00696ACA" w:rsidTr="0048280B">
        <w:trPr>
          <w:trHeight w:val="315"/>
        </w:trPr>
        <w:tc>
          <w:tcPr>
            <w:tcW w:w="0" w:type="auto"/>
            <w:gridSpan w:val="2"/>
            <w:vMerge/>
            <w:tcBorders>
              <w:top w:val="nil"/>
              <w:left w:val="single" w:sz="4" w:space="0" w:color="auto"/>
              <w:bottom w:val="single" w:sz="4" w:space="0" w:color="000000"/>
              <w:right w:val="single" w:sz="4" w:space="0" w:color="000000"/>
            </w:tcBorders>
            <w:vAlign w:val="center"/>
            <w:hideMark/>
          </w:tcPr>
          <w:p w:rsidR="00081466" w:rsidRDefault="00081466">
            <w:pPr>
              <w:rPr>
                <w:rFonts w:ascii="GHEA Grapalat" w:hAnsi="GHEA Grapalat" w:cs="Calibri"/>
                <w:color w:val="000000"/>
                <w:sz w:val="20"/>
                <w:szCs w:val="20"/>
              </w:rPr>
            </w:pPr>
          </w:p>
        </w:tc>
        <w:tc>
          <w:tcPr>
            <w:tcW w:w="2247" w:type="dxa"/>
            <w:tcBorders>
              <w:top w:val="nil"/>
              <w:left w:val="nil"/>
              <w:bottom w:val="nil"/>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4551" w:type="dxa"/>
            <w:vMerge/>
            <w:tcBorders>
              <w:top w:val="single" w:sz="4" w:space="0" w:color="auto"/>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r>
              <w:rPr>
                <w:rFonts w:ascii="Calibri" w:hAnsi="Calibri" w:cs="Calibri"/>
                <w:color w:val="000000"/>
                <w:sz w:val="20"/>
                <w:szCs w:val="20"/>
              </w:rPr>
              <w:t> </w:t>
            </w:r>
          </w:p>
        </w:tc>
        <w:tc>
          <w:tcPr>
            <w:tcW w:w="916" w:type="dxa"/>
            <w:tcBorders>
              <w:top w:val="nil"/>
              <w:left w:val="nil"/>
              <w:bottom w:val="nil"/>
              <w:right w:val="nil"/>
            </w:tcBorders>
            <w:shd w:val="clear" w:color="auto" w:fill="auto"/>
            <w:noWrap/>
            <w:vAlign w:val="center"/>
            <w:hideMark/>
          </w:tcPr>
          <w:p w:rsidR="00081466" w:rsidRDefault="00081466">
            <w:pPr>
              <w:rPr>
                <w:rFonts w:ascii="GHEA Grapalat" w:hAnsi="GHEA Grapalat" w:cs="Calibri"/>
                <w:color w:val="000000"/>
                <w:sz w:val="20"/>
                <w:szCs w:val="20"/>
              </w:rPr>
            </w:pPr>
          </w:p>
        </w:tc>
        <w:tc>
          <w:tcPr>
            <w:tcW w:w="1237" w:type="dxa"/>
            <w:tcBorders>
              <w:top w:val="nil"/>
              <w:left w:val="nil"/>
              <w:bottom w:val="nil"/>
              <w:right w:val="nil"/>
            </w:tcBorders>
            <w:shd w:val="clear" w:color="auto" w:fill="auto"/>
            <w:noWrap/>
            <w:vAlign w:val="center"/>
            <w:hideMark/>
          </w:tcPr>
          <w:p w:rsidR="00081466" w:rsidRDefault="00081466">
            <w:pPr>
              <w:jc w:val="center"/>
              <w:rPr>
                <w:sz w:val="20"/>
                <w:szCs w:val="20"/>
              </w:rPr>
            </w:pPr>
          </w:p>
        </w:tc>
        <w:tc>
          <w:tcPr>
            <w:tcW w:w="1586" w:type="dxa"/>
            <w:tcBorders>
              <w:top w:val="nil"/>
              <w:left w:val="nil"/>
              <w:bottom w:val="nil"/>
              <w:right w:val="nil"/>
            </w:tcBorders>
            <w:shd w:val="clear" w:color="auto" w:fill="auto"/>
            <w:noWrap/>
            <w:vAlign w:val="center"/>
            <w:hideMark/>
          </w:tcPr>
          <w:p w:rsidR="00081466" w:rsidRDefault="00081466">
            <w:pPr>
              <w:jc w:val="center"/>
              <w:rPr>
                <w:sz w:val="20"/>
                <w:szCs w:val="20"/>
              </w:rPr>
            </w:pPr>
          </w:p>
        </w:tc>
        <w:tc>
          <w:tcPr>
            <w:tcW w:w="1521" w:type="dxa"/>
            <w:tcBorders>
              <w:top w:val="nil"/>
              <w:left w:val="nil"/>
              <w:bottom w:val="nil"/>
              <w:right w:val="single" w:sz="4" w:space="0" w:color="auto"/>
            </w:tcBorders>
            <w:shd w:val="clear" w:color="auto" w:fill="auto"/>
            <w:noWrap/>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r>
      <w:tr w:rsidR="00696ACA" w:rsidTr="0048280B">
        <w:trPr>
          <w:trHeight w:val="58"/>
        </w:trPr>
        <w:tc>
          <w:tcPr>
            <w:tcW w:w="0" w:type="auto"/>
            <w:gridSpan w:val="2"/>
            <w:vMerge/>
            <w:tcBorders>
              <w:top w:val="nil"/>
              <w:left w:val="single" w:sz="4" w:space="0" w:color="auto"/>
              <w:bottom w:val="single" w:sz="4" w:space="0" w:color="000000"/>
              <w:right w:val="single" w:sz="4" w:space="0" w:color="000000"/>
            </w:tcBorders>
            <w:vAlign w:val="center"/>
            <w:hideMark/>
          </w:tcPr>
          <w:p w:rsidR="00081466" w:rsidRDefault="00081466">
            <w:pPr>
              <w:rPr>
                <w:rFonts w:ascii="GHEA Grapalat" w:hAnsi="GHEA Grapalat" w:cs="Calibri"/>
                <w:color w:val="000000"/>
                <w:sz w:val="20"/>
                <w:szCs w:val="20"/>
              </w:rPr>
            </w:pPr>
          </w:p>
        </w:tc>
        <w:tc>
          <w:tcPr>
            <w:tcW w:w="2247" w:type="dxa"/>
            <w:tcBorders>
              <w:top w:val="nil"/>
              <w:left w:val="nil"/>
              <w:bottom w:val="single" w:sz="4" w:space="0" w:color="auto"/>
              <w:right w:val="single" w:sz="4" w:space="0" w:color="auto"/>
            </w:tcBorders>
            <w:shd w:val="clear" w:color="auto" w:fill="auto"/>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4551" w:type="dxa"/>
            <w:vMerge/>
            <w:tcBorders>
              <w:top w:val="single" w:sz="4" w:space="0" w:color="auto"/>
              <w:left w:val="single" w:sz="4" w:space="0" w:color="auto"/>
              <w:bottom w:val="single" w:sz="4" w:space="0" w:color="auto"/>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single" w:sz="4" w:space="0" w:color="auto"/>
              <w:right w:val="nil"/>
            </w:tcBorders>
            <w:shd w:val="clear" w:color="auto" w:fill="auto"/>
            <w:noWrap/>
            <w:vAlign w:val="center"/>
            <w:hideMark/>
          </w:tcPr>
          <w:p w:rsidR="00081466" w:rsidRDefault="00081466">
            <w:pPr>
              <w:rPr>
                <w:rFonts w:ascii="GHEA Grapalat" w:hAnsi="GHEA Grapalat" w:cs="Calibri"/>
                <w:color w:val="000000"/>
                <w:sz w:val="20"/>
                <w:szCs w:val="20"/>
              </w:rPr>
            </w:pPr>
            <w:r>
              <w:rPr>
                <w:rFonts w:ascii="Calibri" w:hAnsi="Calibri" w:cs="Calibri"/>
                <w:color w:val="000000"/>
                <w:sz w:val="20"/>
                <w:szCs w:val="20"/>
              </w:rPr>
              <w:t> </w:t>
            </w:r>
          </w:p>
        </w:tc>
        <w:tc>
          <w:tcPr>
            <w:tcW w:w="916" w:type="dxa"/>
            <w:tcBorders>
              <w:top w:val="nil"/>
              <w:left w:val="nil"/>
              <w:bottom w:val="single" w:sz="4" w:space="0" w:color="auto"/>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1237" w:type="dxa"/>
            <w:tcBorders>
              <w:top w:val="nil"/>
              <w:left w:val="nil"/>
              <w:bottom w:val="single" w:sz="4" w:space="0" w:color="auto"/>
              <w:right w:val="nil"/>
            </w:tcBorders>
            <w:shd w:val="clear" w:color="auto" w:fill="auto"/>
            <w:noWrap/>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1586" w:type="dxa"/>
            <w:tcBorders>
              <w:top w:val="nil"/>
              <w:left w:val="nil"/>
              <w:bottom w:val="single" w:sz="4" w:space="0" w:color="auto"/>
              <w:right w:val="nil"/>
            </w:tcBorders>
            <w:shd w:val="clear" w:color="auto" w:fill="auto"/>
            <w:noWrap/>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c>
          <w:tcPr>
            <w:tcW w:w="1521" w:type="dxa"/>
            <w:tcBorders>
              <w:top w:val="nil"/>
              <w:left w:val="nil"/>
              <w:bottom w:val="single" w:sz="4" w:space="0" w:color="auto"/>
              <w:right w:val="single" w:sz="4" w:space="0" w:color="auto"/>
            </w:tcBorders>
            <w:shd w:val="clear" w:color="auto" w:fill="auto"/>
            <w:noWrap/>
            <w:vAlign w:val="center"/>
            <w:hideMark/>
          </w:tcPr>
          <w:p w:rsidR="00081466" w:rsidRDefault="00081466">
            <w:pPr>
              <w:jc w:val="center"/>
              <w:rPr>
                <w:rFonts w:ascii="GHEA Grapalat" w:hAnsi="GHEA Grapalat" w:cs="Calibri"/>
                <w:color w:val="000000"/>
                <w:sz w:val="20"/>
                <w:szCs w:val="20"/>
              </w:rPr>
            </w:pPr>
            <w:r>
              <w:rPr>
                <w:rFonts w:ascii="Calibri" w:hAnsi="Calibri" w:cs="Calibri"/>
                <w:color w:val="000000"/>
                <w:sz w:val="20"/>
                <w:szCs w:val="20"/>
              </w:rPr>
              <w:t> </w:t>
            </w:r>
          </w:p>
        </w:tc>
      </w:tr>
      <w:tr w:rsidR="00696ACA" w:rsidTr="0048280B">
        <w:trPr>
          <w:trHeight w:val="1230"/>
        </w:trPr>
        <w:tc>
          <w:tcPr>
            <w:tcW w:w="0" w:type="auto"/>
            <w:tcBorders>
              <w:top w:val="nil"/>
              <w:left w:val="single" w:sz="4" w:space="0" w:color="auto"/>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0" w:type="auto"/>
            <w:tcBorders>
              <w:top w:val="nil"/>
              <w:left w:val="nil"/>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2247" w:type="dxa"/>
            <w:tcBorders>
              <w:top w:val="nil"/>
              <w:left w:val="nil"/>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4551" w:type="dxa"/>
            <w:vMerge w:val="restart"/>
            <w:tcBorders>
              <w:top w:val="nil"/>
              <w:left w:val="single" w:sz="4" w:space="0" w:color="auto"/>
              <w:bottom w:val="single" w:sz="4" w:space="0" w:color="000000"/>
              <w:right w:val="single" w:sz="4" w:space="0" w:color="auto"/>
            </w:tcBorders>
            <w:shd w:val="clear" w:color="auto" w:fill="auto"/>
            <w:hideMark/>
          </w:tcPr>
          <w:p w:rsidR="00081466" w:rsidRDefault="00081466">
            <w:pPr>
              <w:rPr>
                <w:rFonts w:ascii="GHEA Grapalat" w:hAnsi="GHEA Grapalat" w:cs="Calibri"/>
                <w:color w:val="000000"/>
                <w:sz w:val="20"/>
                <w:szCs w:val="20"/>
              </w:rPr>
            </w:pPr>
            <w:r>
              <w:rPr>
                <w:rFonts w:ascii="GHEA Grapalat" w:hAnsi="GHEA Grapalat" w:cs="Calibri"/>
                <w:color w:val="000000"/>
                <w:sz w:val="20"/>
                <w:szCs w:val="20"/>
              </w:rPr>
              <w:t>• предлагать те действия, которые будут необходимы для сохранения рабочего графика в случае возникновения проблем во время строительства;</w:t>
            </w:r>
            <w:r>
              <w:rPr>
                <w:rFonts w:ascii="GHEA Grapalat" w:hAnsi="GHEA Grapalat" w:cs="Calibri"/>
                <w:color w:val="000000"/>
                <w:sz w:val="20"/>
                <w:szCs w:val="20"/>
              </w:rPr>
              <w:br/>
              <w:t>• контролировать все вопросы, связанные с безопасностью строительных работ, и поручить Подрядчику установить знаки, устройства безопасности освещения и другие соответствующие меры;</w:t>
            </w:r>
            <w:r>
              <w:rPr>
                <w:rFonts w:ascii="GHEA Grapalat" w:hAnsi="GHEA Grapalat" w:cs="Calibri"/>
                <w:color w:val="000000"/>
                <w:sz w:val="20"/>
                <w:szCs w:val="20"/>
              </w:rPr>
              <w:br/>
              <w:t xml:space="preserve">• выполнять необходимые ежедневные записи, необходимые для контроля выполненияконтракта </w:t>
            </w:r>
            <w:r>
              <w:rPr>
                <w:rFonts w:ascii="GHEA Grapalat" w:hAnsi="GHEA Grapalat" w:cs="Calibri"/>
                <w:color w:val="000000"/>
                <w:sz w:val="20"/>
                <w:szCs w:val="20"/>
              </w:rPr>
              <w:lastRenderedPageBreak/>
              <w:t>(включая рабочие сертификаты и другие необходимые документы);</w:t>
            </w:r>
            <w:r>
              <w:rPr>
                <w:rFonts w:ascii="GHEA Grapalat" w:hAnsi="GHEA Grapalat" w:cs="Calibri"/>
                <w:color w:val="000000"/>
                <w:sz w:val="20"/>
                <w:szCs w:val="20"/>
              </w:rPr>
              <w:br/>
              <w:t>• проводить измерения объемов работ и участвовать в составлении и утверждении исполнительных документов,</w:t>
            </w:r>
            <w:r>
              <w:rPr>
                <w:rFonts w:ascii="GHEA Grapalat" w:hAnsi="GHEA Grapalat" w:cs="Calibri"/>
                <w:color w:val="000000"/>
                <w:sz w:val="20"/>
                <w:szCs w:val="20"/>
              </w:rPr>
              <w:br/>
              <w:t>•</w:t>
            </w:r>
            <w:r>
              <w:rPr>
                <w:rFonts w:ascii="GHEA Grapalat" w:hAnsi="GHEA Grapalat" w:cs="Calibri"/>
                <w:color w:val="FF0000"/>
                <w:sz w:val="20"/>
                <w:szCs w:val="20"/>
              </w:rPr>
              <w:t xml:space="preserve"> </w:t>
            </w:r>
            <w:r>
              <w:rPr>
                <w:rFonts w:ascii="GHEA Grapalat" w:hAnsi="GHEA Grapalat" w:cs="Calibri"/>
                <w:color w:val="000000"/>
                <w:sz w:val="20"/>
                <w:szCs w:val="20"/>
              </w:rPr>
              <w:t>после завершения строительства предоставить Заказчику отчет о выполненных работах, прилагая фотографии, необходимые чертежи, акты закрытых работ, акты испытаний, сертификаты,</w:t>
            </w:r>
            <w:r>
              <w:rPr>
                <w:rFonts w:ascii="GHEA Grapalat" w:hAnsi="GHEA Grapalat" w:cs="Calibri"/>
                <w:color w:val="000000"/>
                <w:sz w:val="20"/>
                <w:szCs w:val="20"/>
              </w:rPr>
              <w:br/>
              <w:t>• измерить работы, которые должны быть выполнены по указанию Заказчика.</w:t>
            </w:r>
            <w:r>
              <w:rPr>
                <w:rFonts w:ascii="GHEA Grapalat" w:hAnsi="GHEA Grapalat" w:cs="Calibri"/>
                <w:color w:val="000000"/>
                <w:sz w:val="20"/>
                <w:szCs w:val="20"/>
              </w:rPr>
              <w:br/>
              <w:t>• обязательно присутствовать при выполнении закрываемых строительно-монтажных работ,предусмотренных в Приложении 1 к «Директиве о выполнении технического контроля качества строительства» приказа министра градостроительства от 28.04.1998 г. № 44 .</w:t>
            </w:r>
            <w:r>
              <w:rPr>
                <w:rFonts w:ascii="GHEA Grapalat" w:hAnsi="GHEA Grapalat" w:cs="Calibri"/>
                <w:color w:val="000000"/>
                <w:sz w:val="20"/>
                <w:szCs w:val="20"/>
              </w:rPr>
              <w:br/>
            </w:r>
            <w:r>
              <w:rPr>
                <w:rFonts w:ascii="GHEA Grapalat" w:hAnsi="GHEA Grapalat" w:cs="Calibri"/>
                <w:b/>
                <w:bCs/>
                <w:color w:val="000000"/>
                <w:sz w:val="20"/>
                <w:szCs w:val="20"/>
              </w:rPr>
              <w:t>Требования к отчетности:</w:t>
            </w:r>
            <w:r>
              <w:rPr>
                <w:rFonts w:ascii="GHEA Grapalat" w:hAnsi="GHEA Grapalat" w:cs="Calibri"/>
                <w:color w:val="000000"/>
                <w:sz w:val="20"/>
                <w:szCs w:val="20"/>
              </w:rPr>
              <w:br/>
              <w:t>Исполнитель обязан предоставить Заказчику текущие и окончательные отчеты, которые являются документами обоснования протоколовприема-сдачи услуг.</w:t>
            </w:r>
            <w:r>
              <w:rPr>
                <w:rFonts w:ascii="GHEA Grapalat" w:hAnsi="GHEA Grapalat" w:cs="Calibri"/>
                <w:color w:val="000000"/>
                <w:sz w:val="20"/>
                <w:szCs w:val="20"/>
              </w:rPr>
              <w:br/>
            </w:r>
            <w:r>
              <w:rPr>
                <w:rFonts w:ascii="GHEA Grapalat" w:hAnsi="GHEA Grapalat" w:cs="Calibri"/>
                <w:b/>
                <w:bCs/>
                <w:color w:val="000000"/>
                <w:sz w:val="20"/>
                <w:szCs w:val="20"/>
              </w:rPr>
              <w:t>Окончательный отчет</w:t>
            </w:r>
            <w:r>
              <w:rPr>
                <w:rFonts w:ascii="GHEA Grapalat" w:hAnsi="GHEA Grapalat" w:cs="Calibri"/>
                <w:color w:val="000000"/>
                <w:sz w:val="20"/>
                <w:szCs w:val="20"/>
              </w:rPr>
              <w:t xml:space="preserve"> должен включать копии следующих документов: окончательные исполнительныедокументы, итоговую описательную справку осуществленных  работ  за весь период строительства, а также  фотографии завершенного строительного объекта.</w:t>
            </w:r>
            <w:r>
              <w:rPr>
                <w:rFonts w:ascii="GHEA Grapalat" w:hAnsi="GHEA Grapalat" w:cs="Calibri"/>
                <w:color w:val="000000"/>
                <w:sz w:val="20"/>
                <w:szCs w:val="20"/>
              </w:rPr>
              <w:br/>
            </w:r>
            <w:r>
              <w:rPr>
                <w:rFonts w:ascii="GHEA Grapalat" w:hAnsi="GHEA Grapalat" w:cs="Calibri"/>
                <w:b/>
                <w:bCs/>
                <w:color w:val="000000"/>
                <w:sz w:val="20"/>
                <w:szCs w:val="20"/>
              </w:rPr>
              <w:t>Текущие отчеты</w:t>
            </w:r>
            <w:r>
              <w:rPr>
                <w:rFonts w:ascii="GHEA Grapalat" w:hAnsi="GHEA Grapalat" w:cs="Calibri"/>
                <w:color w:val="000000"/>
                <w:sz w:val="20"/>
                <w:szCs w:val="20"/>
              </w:rPr>
              <w:t xml:space="preserve"> также представляются в течение пяти рабочих дней после подписания Поставщиком услуг  каждого исполнительного протокола вместе с протоколами приема-сдачи </w:t>
            </w:r>
            <w:r>
              <w:rPr>
                <w:rFonts w:ascii="GHEA Grapalat" w:hAnsi="GHEA Grapalat" w:cs="Calibri"/>
                <w:color w:val="000000"/>
                <w:sz w:val="20"/>
                <w:szCs w:val="20"/>
              </w:rPr>
              <w:lastRenderedPageBreak/>
              <w:t xml:space="preserve">услуг. </w:t>
            </w:r>
            <w:r>
              <w:rPr>
                <w:rFonts w:ascii="GHEA Grapalat" w:hAnsi="GHEA Grapalat" w:cs="Calibri"/>
                <w:color w:val="000000"/>
                <w:sz w:val="20"/>
                <w:szCs w:val="20"/>
              </w:rPr>
              <w:br/>
            </w:r>
            <w:r>
              <w:rPr>
                <w:rFonts w:ascii="GHEA Grapalat" w:hAnsi="GHEA Grapalat" w:cs="Calibri"/>
                <w:b/>
                <w:bCs/>
                <w:color w:val="000000"/>
                <w:sz w:val="20"/>
                <w:szCs w:val="20"/>
              </w:rPr>
              <w:t>Окончательный отчет</w:t>
            </w:r>
            <w:r>
              <w:rPr>
                <w:rFonts w:ascii="GHEA Grapalat" w:hAnsi="GHEA Grapalat" w:cs="Calibri"/>
                <w:color w:val="000000"/>
                <w:sz w:val="20"/>
                <w:szCs w:val="20"/>
              </w:rPr>
              <w:t xml:space="preserve"> представляется в течение пяти рабочих дней после подписания Поставщиком услуг окончательного отчета об исполнении строительных работ.</w:t>
            </w:r>
          </w:p>
        </w:tc>
        <w:tc>
          <w:tcPr>
            <w:tcW w:w="992" w:type="dxa"/>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lastRenderedPageBreak/>
              <w:t> </w:t>
            </w:r>
          </w:p>
        </w:tc>
        <w:tc>
          <w:tcPr>
            <w:tcW w:w="916" w:type="dxa"/>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1237" w:type="dxa"/>
            <w:tcBorders>
              <w:top w:val="nil"/>
              <w:left w:val="nil"/>
              <w:bottom w:val="nil"/>
              <w:right w:val="nil"/>
            </w:tcBorders>
            <w:shd w:val="clear" w:color="auto" w:fill="auto"/>
            <w:noWrap/>
            <w:vAlign w:val="bottom"/>
            <w:hideMark/>
          </w:tcPr>
          <w:p w:rsidR="00081466" w:rsidRDefault="00081466">
            <w:pPr>
              <w:rPr>
                <w:sz w:val="20"/>
                <w:szCs w:val="20"/>
              </w:rPr>
            </w:pPr>
          </w:p>
        </w:tc>
        <w:tc>
          <w:tcPr>
            <w:tcW w:w="1586" w:type="dxa"/>
            <w:tcBorders>
              <w:top w:val="nil"/>
              <w:left w:val="nil"/>
              <w:bottom w:val="nil"/>
              <w:right w:val="nil"/>
            </w:tcBorders>
            <w:shd w:val="clear" w:color="auto" w:fill="auto"/>
            <w:noWrap/>
            <w:vAlign w:val="bottom"/>
            <w:hideMark/>
          </w:tcPr>
          <w:p w:rsidR="00081466" w:rsidRDefault="00081466">
            <w:pPr>
              <w:rPr>
                <w:sz w:val="20"/>
                <w:szCs w:val="20"/>
              </w:rPr>
            </w:pPr>
          </w:p>
        </w:tc>
        <w:tc>
          <w:tcPr>
            <w:tcW w:w="1521" w:type="dxa"/>
            <w:tcBorders>
              <w:top w:val="nil"/>
              <w:left w:val="nil"/>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r>
      <w:tr w:rsidR="00696ACA" w:rsidTr="0048280B">
        <w:trPr>
          <w:trHeight w:val="372"/>
        </w:trPr>
        <w:tc>
          <w:tcPr>
            <w:tcW w:w="0" w:type="auto"/>
            <w:tcBorders>
              <w:top w:val="nil"/>
              <w:left w:val="single" w:sz="4" w:space="0" w:color="auto"/>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2247" w:type="dxa"/>
            <w:tcBorders>
              <w:top w:val="nil"/>
              <w:left w:val="single" w:sz="4" w:space="0" w:color="auto"/>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4551" w:type="dxa"/>
            <w:vMerge/>
            <w:tcBorders>
              <w:top w:val="nil"/>
              <w:left w:val="single" w:sz="4" w:space="0" w:color="auto"/>
              <w:bottom w:val="single" w:sz="4" w:space="0" w:color="000000"/>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916" w:type="dxa"/>
            <w:tcBorders>
              <w:top w:val="nil"/>
              <w:left w:val="nil"/>
              <w:bottom w:val="nil"/>
              <w:right w:val="nil"/>
            </w:tcBorders>
            <w:shd w:val="clear" w:color="auto" w:fill="auto"/>
            <w:noWrap/>
            <w:vAlign w:val="bottom"/>
            <w:hideMark/>
          </w:tcPr>
          <w:p w:rsidR="00081466" w:rsidRDefault="00081466">
            <w:pPr>
              <w:rPr>
                <w:sz w:val="20"/>
                <w:szCs w:val="20"/>
              </w:rPr>
            </w:pPr>
          </w:p>
        </w:tc>
        <w:tc>
          <w:tcPr>
            <w:tcW w:w="1237" w:type="dxa"/>
            <w:tcBorders>
              <w:top w:val="nil"/>
              <w:left w:val="nil"/>
              <w:bottom w:val="nil"/>
              <w:right w:val="nil"/>
            </w:tcBorders>
            <w:shd w:val="clear" w:color="auto" w:fill="auto"/>
            <w:noWrap/>
            <w:vAlign w:val="bottom"/>
            <w:hideMark/>
          </w:tcPr>
          <w:p w:rsidR="00081466" w:rsidRDefault="00081466">
            <w:pPr>
              <w:rPr>
                <w:sz w:val="20"/>
                <w:szCs w:val="20"/>
              </w:rPr>
            </w:pPr>
          </w:p>
        </w:tc>
        <w:tc>
          <w:tcPr>
            <w:tcW w:w="1586" w:type="dxa"/>
            <w:tcBorders>
              <w:top w:val="nil"/>
              <w:left w:val="nil"/>
              <w:bottom w:val="nil"/>
              <w:right w:val="nil"/>
            </w:tcBorders>
            <w:shd w:val="clear" w:color="auto" w:fill="auto"/>
            <w:noWrap/>
            <w:vAlign w:val="bottom"/>
            <w:hideMark/>
          </w:tcPr>
          <w:p w:rsidR="00081466" w:rsidRDefault="00081466">
            <w:pPr>
              <w:rPr>
                <w:sz w:val="20"/>
                <w:szCs w:val="20"/>
              </w:rPr>
            </w:pPr>
          </w:p>
        </w:tc>
        <w:tc>
          <w:tcPr>
            <w:tcW w:w="1521" w:type="dxa"/>
            <w:tcBorders>
              <w:top w:val="nil"/>
              <w:left w:val="nil"/>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r>
      <w:tr w:rsidR="00696ACA" w:rsidTr="0048280B">
        <w:trPr>
          <w:trHeight w:val="159"/>
        </w:trPr>
        <w:tc>
          <w:tcPr>
            <w:tcW w:w="0" w:type="auto"/>
            <w:tcBorders>
              <w:top w:val="nil"/>
              <w:left w:val="single" w:sz="4" w:space="0" w:color="auto"/>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2247" w:type="dxa"/>
            <w:tcBorders>
              <w:top w:val="nil"/>
              <w:left w:val="single" w:sz="4" w:space="0" w:color="auto"/>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4551" w:type="dxa"/>
            <w:vMerge/>
            <w:tcBorders>
              <w:top w:val="nil"/>
              <w:left w:val="single" w:sz="4" w:space="0" w:color="auto"/>
              <w:bottom w:val="single" w:sz="4" w:space="0" w:color="000000"/>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916" w:type="dxa"/>
            <w:tcBorders>
              <w:top w:val="nil"/>
              <w:left w:val="nil"/>
              <w:bottom w:val="nil"/>
              <w:right w:val="nil"/>
            </w:tcBorders>
            <w:shd w:val="clear" w:color="auto" w:fill="auto"/>
            <w:noWrap/>
            <w:vAlign w:val="bottom"/>
            <w:hideMark/>
          </w:tcPr>
          <w:p w:rsidR="00081466" w:rsidRDefault="00081466">
            <w:pPr>
              <w:rPr>
                <w:sz w:val="20"/>
                <w:szCs w:val="20"/>
              </w:rPr>
            </w:pPr>
          </w:p>
        </w:tc>
        <w:tc>
          <w:tcPr>
            <w:tcW w:w="1237" w:type="dxa"/>
            <w:tcBorders>
              <w:top w:val="nil"/>
              <w:left w:val="nil"/>
              <w:bottom w:val="nil"/>
              <w:right w:val="nil"/>
            </w:tcBorders>
            <w:shd w:val="clear" w:color="auto" w:fill="auto"/>
            <w:noWrap/>
            <w:vAlign w:val="bottom"/>
            <w:hideMark/>
          </w:tcPr>
          <w:p w:rsidR="00081466" w:rsidRDefault="00081466">
            <w:pPr>
              <w:rPr>
                <w:sz w:val="20"/>
                <w:szCs w:val="20"/>
              </w:rPr>
            </w:pPr>
          </w:p>
        </w:tc>
        <w:tc>
          <w:tcPr>
            <w:tcW w:w="1586" w:type="dxa"/>
            <w:tcBorders>
              <w:top w:val="nil"/>
              <w:left w:val="nil"/>
              <w:bottom w:val="nil"/>
              <w:right w:val="nil"/>
            </w:tcBorders>
            <w:shd w:val="clear" w:color="auto" w:fill="auto"/>
            <w:noWrap/>
            <w:vAlign w:val="bottom"/>
            <w:hideMark/>
          </w:tcPr>
          <w:p w:rsidR="00081466" w:rsidRDefault="00081466">
            <w:pPr>
              <w:rPr>
                <w:sz w:val="20"/>
                <w:szCs w:val="20"/>
              </w:rPr>
            </w:pPr>
          </w:p>
        </w:tc>
        <w:tc>
          <w:tcPr>
            <w:tcW w:w="1521" w:type="dxa"/>
            <w:tcBorders>
              <w:top w:val="nil"/>
              <w:left w:val="nil"/>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r>
      <w:tr w:rsidR="00696ACA" w:rsidTr="0048280B">
        <w:trPr>
          <w:trHeight w:val="159"/>
        </w:trPr>
        <w:tc>
          <w:tcPr>
            <w:tcW w:w="0" w:type="auto"/>
            <w:tcBorders>
              <w:top w:val="nil"/>
              <w:left w:val="single" w:sz="4" w:space="0" w:color="auto"/>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2247" w:type="dxa"/>
            <w:tcBorders>
              <w:top w:val="nil"/>
              <w:left w:val="single" w:sz="4" w:space="0" w:color="auto"/>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4551" w:type="dxa"/>
            <w:vMerge/>
            <w:tcBorders>
              <w:top w:val="nil"/>
              <w:left w:val="single" w:sz="4" w:space="0" w:color="auto"/>
              <w:bottom w:val="single" w:sz="4" w:space="0" w:color="000000"/>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916" w:type="dxa"/>
            <w:tcBorders>
              <w:top w:val="nil"/>
              <w:left w:val="nil"/>
              <w:bottom w:val="nil"/>
              <w:right w:val="nil"/>
            </w:tcBorders>
            <w:shd w:val="clear" w:color="auto" w:fill="auto"/>
            <w:noWrap/>
            <w:vAlign w:val="bottom"/>
            <w:hideMark/>
          </w:tcPr>
          <w:p w:rsidR="00081466" w:rsidRDefault="00081466">
            <w:pPr>
              <w:rPr>
                <w:sz w:val="20"/>
                <w:szCs w:val="20"/>
              </w:rPr>
            </w:pPr>
          </w:p>
        </w:tc>
        <w:tc>
          <w:tcPr>
            <w:tcW w:w="1237" w:type="dxa"/>
            <w:tcBorders>
              <w:top w:val="nil"/>
              <w:left w:val="nil"/>
              <w:bottom w:val="nil"/>
              <w:right w:val="nil"/>
            </w:tcBorders>
            <w:shd w:val="clear" w:color="auto" w:fill="auto"/>
            <w:noWrap/>
            <w:vAlign w:val="bottom"/>
            <w:hideMark/>
          </w:tcPr>
          <w:p w:rsidR="00081466" w:rsidRDefault="00081466">
            <w:pPr>
              <w:rPr>
                <w:sz w:val="20"/>
                <w:szCs w:val="20"/>
              </w:rPr>
            </w:pPr>
          </w:p>
        </w:tc>
        <w:tc>
          <w:tcPr>
            <w:tcW w:w="1586" w:type="dxa"/>
            <w:tcBorders>
              <w:top w:val="nil"/>
              <w:left w:val="nil"/>
              <w:bottom w:val="nil"/>
              <w:right w:val="nil"/>
            </w:tcBorders>
            <w:shd w:val="clear" w:color="auto" w:fill="auto"/>
            <w:noWrap/>
            <w:vAlign w:val="bottom"/>
            <w:hideMark/>
          </w:tcPr>
          <w:p w:rsidR="00081466" w:rsidRDefault="00081466">
            <w:pPr>
              <w:rPr>
                <w:sz w:val="20"/>
                <w:szCs w:val="20"/>
              </w:rPr>
            </w:pPr>
          </w:p>
        </w:tc>
        <w:tc>
          <w:tcPr>
            <w:tcW w:w="1521" w:type="dxa"/>
            <w:tcBorders>
              <w:top w:val="nil"/>
              <w:left w:val="nil"/>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r>
      <w:tr w:rsidR="00696ACA" w:rsidTr="0048280B">
        <w:trPr>
          <w:trHeight w:val="159"/>
        </w:trPr>
        <w:tc>
          <w:tcPr>
            <w:tcW w:w="0" w:type="auto"/>
            <w:tcBorders>
              <w:top w:val="nil"/>
              <w:left w:val="single" w:sz="4" w:space="0" w:color="auto"/>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2247" w:type="dxa"/>
            <w:tcBorders>
              <w:top w:val="nil"/>
              <w:left w:val="single" w:sz="4" w:space="0" w:color="auto"/>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4551" w:type="dxa"/>
            <w:vMerge/>
            <w:tcBorders>
              <w:top w:val="nil"/>
              <w:left w:val="single" w:sz="4" w:space="0" w:color="auto"/>
              <w:bottom w:val="single" w:sz="4" w:space="0" w:color="000000"/>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916" w:type="dxa"/>
            <w:tcBorders>
              <w:top w:val="nil"/>
              <w:left w:val="nil"/>
              <w:bottom w:val="nil"/>
              <w:right w:val="nil"/>
            </w:tcBorders>
            <w:shd w:val="clear" w:color="auto" w:fill="auto"/>
            <w:noWrap/>
            <w:vAlign w:val="bottom"/>
            <w:hideMark/>
          </w:tcPr>
          <w:p w:rsidR="00081466" w:rsidRDefault="00081466">
            <w:pPr>
              <w:rPr>
                <w:sz w:val="20"/>
                <w:szCs w:val="20"/>
              </w:rPr>
            </w:pPr>
          </w:p>
        </w:tc>
        <w:tc>
          <w:tcPr>
            <w:tcW w:w="1237" w:type="dxa"/>
            <w:tcBorders>
              <w:top w:val="nil"/>
              <w:left w:val="nil"/>
              <w:bottom w:val="nil"/>
              <w:right w:val="nil"/>
            </w:tcBorders>
            <w:shd w:val="clear" w:color="auto" w:fill="auto"/>
            <w:noWrap/>
            <w:vAlign w:val="bottom"/>
            <w:hideMark/>
          </w:tcPr>
          <w:p w:rsidR="00081466" w:rsidRDefault="00081466">
            <w:pPr>
              <w:rPr>
                <w:sz w:val="20"/>
                <w:szCs w:val="20"/>
              </w:rPr>
            </w:pPr>
          </w:p>
        </w:tc>
        <w:tc>
          <w:tcPr>
            <w:tcW w:w="1586" w:type="dxa"/>
            <w:tcBorders>
              <w:top w:val="nil"/>
              <w:left w:val="nil"/>
              <w:bottom w:val="nil"/>
              <w:right w:val="nil"/>
            </w:tcBorders>
            <w:shd w:val="clear" w:color="auto" w:fill="auto"/>
            <w:noWrap/>
            <w:vAlign w:val="bottom"/>
            <w:hideMark/>
          </w:tcPr>
          <w:p w:rsidR="00081466" w:rsidRDefault="00081466">
            <w:pPr>
              <w:rPr>
                <w:sz w:val="20"/>
                <w:szCs w:val="20"/>
              </w:rPr>
            </w:pPr>
          </w:p>
        </w:tc>
        <w:tc>
          <w:tcPr>
            <w:tcW w:w="1521" w:type="dxa"/>
            <w:tcBorders>
              <w:top w:val="nil"/>
              <w:left w:val="nil"/>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r>
      <w:tr w:rsidR="00696ACA" w:rsidTr="0048280B">
        <w:trPr>
          <w:trHeight w:val="159"/>
        </w:trPr>
        <w:tc>
          <w:tcPr>
            <w:tcW w:w="0" w:type="auto"/>
            <w:tcBorders>
              <w:top w:val="nil"/>
              <w:left w:val="single" w:sz="4" w:space="0" w:color="auto"/>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2247" w:type="dxa"/>
            <w:tcBorders>
              <w:top w:val="nil"/>
              <w:left w:val="single" w:sz="4" w:space="0" w:color="auto"/>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4551" w:type="dxa"/>
            <w:vMerge/>
            <w:tcBorders>
              <w:top w:val="nil"/>
              <w:left w:val="single" w:sz="4" w:space="0" w:color="auto"/>
              <w:bottom w:val="single" w:sz="4" w:space="0" w:color="000000"/>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916" w:type="dxa"/>
            <w:tcBorders>
              <w:top w:val="nil"/>
              <w:left w:val="nil"/>
              <w:bottom w:val="nil"/>
              <w:right w:val="nil"/>
            </w:tcBorders>
            <w:shd w:val="clear" w:color="auto" w:fill="auto"/>
            <w:noWrap/>
            <w:vAlign w:val="bottom"/>
            <w:hideMark/>
          </w:tcPr>
          <w:p w:rsidR="00081466" w:rsidRDefault="00081466">
            <w:pPr>
              <w:rPr>
                <w:sz w:val="20"/>
                <w:szCs w:val="20"/>
              </w:rPr>
            </w:pPr>
          </w:p>
        </w:tc>
        <w:tc>
          <w:tcPr>
            <w:tcW w:w="1237" w:type="dxa"/>
            <w:tcBorders>
              <w:top w:val="nil"/>
              <w:left w:val="nil"/>
              <w:bottom w:val="nil"/>
              <w:right w:val="nil"/>
            </w:tcBorders>
            <w:shd w:val="clear" w:color="auto" w:fill="auto"/>
            <w:noWrap/>
            <w:vAlign w:val="bottom"/>
            <w:hideMark/>
          </w:tcPr>
          <w:p w:rsidR="00081466" w:rsidRDefault="00081466">
            <w:pPr>
              <w:rPr>
                <w:sz w:val="20"/>
                <w:szCs w:val="20"/>
              </w:rPr>
            </w:pPr>
          </w:p>
        </w:tc>
        <w:tc>
          <w:tcPr>
            <w:tcW w:w="1586" w:type="dxa"/>
            <w:tcBorders>
              <w:top w:val="nil"/>
              <w:left w:val="nil"/>
              <w:bottom w:val="nil"/>
              <w:right w:val="nil"/>
            </w:tcBorders>
            <w:shd w:val="clear" w:color="auto" w:fill="auto"/>
            <w:noWrap/>
            <w:vAlign w:val="bottom"/>
            <w:hideMark/>
          </w:tcPr>
          <w:p w:rsidR="00081466" w:rsidRDefault="00081466">
            <w:pPr>
              <w:rPr>
                <w:sz w:val="20"/>
                <w:szCs w:val="20"/>
              </w:rPr>
            </w:pPr>
          </w:p>
        </w:tc>
        <w:tc>
          <w:tcPr>
            <w:tcW w:w="1521" w:type="dxa"/>
            <w:tcBorders>
              <w:top w:val="nil"/>
              <w:left w:val="nil"/>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r>
      <w:tr w:rsidR="00696ACA" w:rsidTr="0048280B">
        <w:trPr>
          <w:trHeight w:val="312"/>
        </w:trPr>
        <w:tc>
          <w:tcPr>
            <w:tcW w:w="0" w:type="auto"/>
            <w:tcBorders>
              <w:top w:val="nil"/>
              <w:left w:val="single" w:sz="4" w:space="0" w:color="auto"/>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2247" w:type="dxa"/>
            <w:tcBorders>
              <w:top w:val="nil"/>
              <w:left w:val="single" w:sz="4" w:space="0" w:color="auto"/>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4551" w:type="dxa"/>
            <w:vMerge/>
            <w:tcBorders>
              <w:top w:val="nil"/>
              <w:left w:val="single" w:sz="4" w:space="0" w:color="auto"/>
              <w:bottom w:val="single" w:sz="4" w:space="0" w:color="000000"/>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916" w:type="dxa"/>
            <w:tcBorders>
              <w:top w:val="nil"/>
              <w:left w:val="nil"/>
              <w:bottom w:val="nil"/>
              <w:right w:val="nil"/>
            </w:tcBorders>
            <w:shd w:val="clear" w:color="auto" w:fill="auto"/>
            <w:noWrap/>
            <w:vAlign w:val="bottom"/>
            <w:hideMark/>
          </w:tcPr>
          <w:p w:rsidR="00081466" w:rsidRDefault="00081466">
            <w:pPr>
              <w:rPr>
                <w:sz w:val="20"/>
                <w:szCs w:val="20"/>
              </w:rPr>
            </w:pPr>
          </w:p>
        </w:tc>
        <w:tc>
          <w:tcPr>
            <w:tcW w:w="1237" w:type="dxa"/>
            <w:tcBorders>
              <w:top w:val="nil"/>
              <w:left w:val="nil"/>
              <w:bottom w:val="nil"/>
              <w:right w:val="nil"/>
            </w:tcBorders>
            <w:shd w:val="clear" w:color="auto" w:fill="auto"/>
            <w:noWrap/>
            <w:vAlign w:val="bottom"/>
            <w:hideMark/>
          </w:tcPr>
          <w:p w:rsidR="00081466" w:rsidRDefault="00081466">
            <w:pPr>
              <w:rPr>
                <w:sz w:val="20"/>
                <w:szCs w:val="20"/>
              </w:rPr>
            </w:pPr>
          </w:p>
        </w:tc>
        <w:tc>
          <w:tcPr>
            <w:tcW w:w="1586" w:type="dxa"/>
            <w:tcBorders>
              <w:top w:val="nil"/>
              <w:left w:val="nil"/>
              <w:bottom w:val="nil"/>
              <w:right w:val="nil"/>
            </w:tcBorders>
            <w:shd w:val="clear" w:color="auto" w:fill="auto"/>
            <w:noWrap/>
            <w:vAlign w:val="bottom"/>
            <w:hideMark/>
          </w:tcPr>
          <w:p w:rsidR="00081466" w:rsidRDefault="00081466">
            <w:pPr>
              <w:rPr>
                <w:sz w:val="20"/>
                <w:szCs w:val="20"/>
              </w:rPr>
            </w:pPr>
          </w:p>
        </w:tc>
        <w:tc>
          <w:tcPr>
            <w:tcW w:w="1521" w:type="dxa"/>
            <w:tcBorders>
              <w:top w:val="nil"/>
              <w:left w:val="nil"/>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r>
      <w:tr w:rsidR="00696ACA" w:rsidTr="0048280B">
        <w:trPr>
          <w:trHeight w:val="312"/>
        </w:trPr>
        <w:tc>
          <w:tcPr>
            <w:tcW w:w="0" w:type="auto"/>
            <w:tcBorders>
              <w:top w:val="nil"/>
              <w:left w:val="single" w:sz="4" w:space="0" w:color="auto"/>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lastRenderedPageBreak/>
              <w:t> </w:t>
            </w:r>
          </w:p>
        </w:tc>
        <w:tc>
          <w:tcPr>
            <w:tcW w:w="0" w:type="auto"/>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2247" w:type="dxa"/>
            <w:tcBorders>
              <w:top w:val="nil"/>
              <w:left w:val="single" w:sz="4" w:space="0" w:color="auto"/>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4551" w:type="dxa"/>
            <w:vMerge/>
            <w:tcBorders>
              <w:top w:val="nil"/>
              <w:left w:val="single" w:sz="4" w:space="0" w:color="auto"/>
              <w:bottom w:val="single" w:sz="4" w:space="0" w:color="000000"/>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916" w:type="dxa"/>
            <w:tcBorders>
              <w:top w:val="nil"/>
              <w:left w:val="nil"/>
              <w:bottom w:val="nil"/>
              <w:right w:val="nil"/>
            </w:tcBorders>
            <w:shd w:val="clear" w:color="auto" w:fill="auto"/>
            <w:noWrap/>
            <w:vAlign w:val="bottom"/>
            <w:hideMark/>
          </w:tcPr>
          <w:p w:rsidR="00081466" w:rsidRDefault="00081466">
            <w:pPr>
              <w:rPr>
                <w:sz w:val="20"/>
                <w:szCs w:val="20"/>
              </w:rPr>
            </w:pPr>
          </w:p>
        </w:tc>
        <w:tc>
          <w:tcPr>
            <w:tcW w:w="1237" w:type="dxa"/>
            <w:tcBorders>
              <w:top w:val="nil"/>
              <w:left w:val="nil"/>
              <w:bottom w:val="nil"/>
              <w:right w:val="nil"/>
            </w:tcBorders>
            <w:shd w:val="clear" w:color="auto" w:fill="auto"/>
            <w:noWrap/>
            <w:vAlign w:val="bottom"/>
            <w:hideMark/>
          </w:tcPr>
          <w:p w:rsidR="00081466" w:rsidRDefault="00081466">
            <w:pPr>
              <w:rPr>
                <w:sz w:val="20"/>
                <w:szCs w:val="20"/>
              </w:rPr>
            </w:pPr>
          </w:p>
        </w:tc>
        <w:tc>
          <w:tcPr>
            <w:tcW w:w="1586" w:type="dxa"/>
            <w:tcBorders>
              <w:top w:val="nil"/>
              <w:left w:val="nil"/>
              <w:bottom w:val="nil"/>
              <w:right w:val="nil"/>
            </w:tcBorders>
            <w:shd w:val="clear" w:color="auto" w:fill="auto"/>
            <w:noWrap/>
            <w:vAlign w:val="bottom"/>
            <w:hideMark/>
          </w:tcPr>
          <w:p w:rsidR="00081466" w:rsidRDefault="00081466">
            <w:pPr>
              <w:rPr>
                <w:sz w:val="20"/>
                <w:szCs w:val="20"/>
              </w:rPr>
            </w:pPr>
          </w:p>
        </w:tc>
        <w:tc>
          <w:tcPr>
            <w:tcW w:w="1521" w:type="dxa"/>
            <w:tcBorders>
              <w:top w:val="nil"/>
              <w:left w:val="nil"/>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r>
      <w:tr w:rsidR="00696ACA" w:rsidTr="0048280B">
        <w:trPr>
          <w:trHeight w:val="312"/>
        </w:trPr>
        <w:tc>
          <w:tcPr>
            <w:tcW w:w="0" w:type="auto"/>
            <w:tcBorders>
              <w:top w:val="nil"/>
              <w:left w:val="single" w:sz="4" w:space="0" w:color="auto"/>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2247" w:type="dxa"/>
            <w:tcBorders>
              <w:top w:val="nil"/>
              <w:left w:val="single" w:sz="4" w:space="0" w:color="auto"/>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4551" w:type="dxa"/>
            <w:vMerge/>
            <w:tcBorders>
              <w:top w:val="nil"/>
              <w:left w:val="single" w:sz="4" w:space="0" w:color="auto"/>
              <w:bottom w:val="single" w:sz="4" w:space="0" w:color="000000"/>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nil"/>
              <w:right w:val="nil"/>
            </w:tcBorders>
            <w:shd w:val="clear" w:color="auto" w:fill="auto"/>
            <w:noWrap/>
            <w:vAlign w:val="bottom"/>
            <w:hideMark/>
          </w:tcPr>
          <w:p w:rsidR="00081466" w:rsidRDefault="00081466">
            <w:pPr>
              <w:rPr>
                <w:rFonts w:ascii="GHEA Grapalat" w:hAnsi="GHEA Grapalat" w:cs="Calibri"/>
                <w:color w:val="000000"/>
                <w:sz w:val="22"/>
                <w:szCs w:val="22"/>
              </w:rPr>
            </w:pPr>
          </w:p>
        </w:tc>
        <w:tc>
          <w:tcPr>
            <w:tcW w:w="916" w:type="dxa"/>
            <w:tcBorders>
              <w:top w:val="nil"/>
              <w:left w:val="nil"/>
              <w:bottom w:val="nil"/>
              <w:right w:val="nil"/>
            </w:tcBorders>
            <w:shd w:val="clear" w:color="auto" w:fill="auto"/>
            <w:noWrap/>
            <w:vAlign w:val="bottom"/>
            <w:hideMark/>
          </w:tcPr>
          <w:p w:rsidR="00081466" w:rsidRDefault="00081466">
            <w:pPr>
              <w:rPr>
                <w:sz w:val="20"/>
                <w:szCs w:val="20"/>
              </w:rPr>
            </w:pPr>
          </w:p>
        </w:tc>
        <w:tc>
          <w:tcPr>
            <w:tcW w:w="1237" w:type="dxa"/>
            <w:tcBorders>
              <w:top w:val="nil"/>
              <w:left w:val="nil"/>
              <w:bottom w:val="nil"/>
              <w:right w:val="nil"/>
            </w:tcBorders>
            <w:shd w:val="clear" w:color="auto" w:fill="auto"/>
            <w:noWrap/>
            <w:vAlign w:val="bottom"/>
            <w:hideMark/>
          </w:tcPr>
          <w:p w:rsidR="00081466" w:rsidRDefault="00081466">
            <w:pPr>
              <w:rPr>
                <w:sz w:val="20"/>
                <w:szCs w:val="20"/>
              </w:rPr>
            </w:pPr>
          </w:p>
        </w:tc>
        <w:tc>
          <w:tcPr>
            <w:tcW w:w="1586" w:type="dxa"/>
            <w:tcBorders>
              <w:top w:val="nil"/>
              <w:left w:val="nil"/>
              <w:bottom w:val="nil"/>
              <w:right w:val="nil"/>
            </w:tcBorders>
            <w:shd w:val="clear" w:color="auto" w:fill="auto"/>
            <w:noWrap/>
            <w:vAlign w:val="bottom"/>
            <w:hideMark/>
          </w:tcPr>
          <w:p w:rsidR="00081466" w:rsidRDefault="00081466">
            <w:pPr>
              <w:rPr>
                <w:sz w:val="20"/>
                <w:szCs w:val="20"/>
              </w:rPr>
            </w:pPr>
          </w:p>
        </w:tc>
        <w:tc>
          <w:tcPr>
            <w:tcW w:w="1521" w:type="dxa"/>
            <w:tcBorders>
              <w:top w:val="nil"/>
              <w:left w:val="nil"/>
              <w:bottom w:val="nil"/>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r>
      <w:tr w:rsidR="00696ACA" w:rsidTr="0048280B">
        <w:trPr>
          <w:trHeight w:val="6045"/>
        </w:trPr>
        <w:tc>
          <w:tcPr>
            <w:tcW w:w="0" w:type="auto"/>
            <w:tcBorders>
              <w:top w:val="nil"/>
              <w:left w:val="single" w:sz="4" w:space="0" w:color="auto"/>
              <w:bottom w:val="single" w:sz="4" w:space="0" w:color="auto"/>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2247" w:type="dxa"/>
            <w:tcBorders>
              <w:top w:val="nil"/>
              <w:left w:val="nil"/>
              <w:bottom w:val="single" w:sz="4" w:space="0" w:color="auto"/>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4551" w:type="dxa"/>
            <w:vMerge/>
            <w:tcBorders>
              <w:top w:val="nil"/>
              <w:left w:val="single" w:sz="4" w:space="0" w:color="auto"/>
              <w:bottom w:val="single" w:sz="4" w:space="0" w:color="000000"/>
              <w:right w:val="single" w:sz="4" w:space="0" w:color="auto"/>
            </w:tcBorders>
            <w:vAlign w:val="center"/>
            <w:hideMark/>
          </w:tcPr>
          <w:p w:rsidR="00081466" w:rsidRDefault="00081466">
            <w:pPr>
              <w:rPr>
                <w:rFonts w:ascii="GHEA Grapalat" w:hAnsi="GHEA Grapalat" w:cs="Calibri"/>
                <w:color w:val="000000"/>
                <w:sz w:val="20"/>
                <w:szCs w:val="20"/>
              </w:rPr>
            </w:pPr>
          </w:p>
        </w:tc>
        <w:tc>
          <w:tcPr>
            <w:tcW w:w="992" w:type="dxa"/>
            <w:tcBorders>
              <w:top w:val="nil"/>
              <w:left w:val="nil"/>
              <w:bottom w:val="single" w:sz="4" w:space="0" w:color="auto"/>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916" w:type="dxa"/>
            <w:tcBorders>
              <w:top w:val="nil"/>
              <w:left w:val="nil"/>
              <w:bottom w:val="single" w:sz="4" w:space="0" w:color="auto"/>
              <w:right w:val="nil"/>
            </w:tcBorders>
            <w:shd w:val="clear" w:color="auto" w:fill="auto"/>
            <w:vAlign w:val="center"/>
            <w:hideMark/>
          </w:tcPr>
          <w:p w:rsidR="00081466" w:rsidRDefault="00081466">
            <w:pPr>
              <w:rPr>
                <w:rFonts w:ascii="GHEA Grapalat" w:hAnsi="GHEA Grapalat" w:cs="Calibri"/>
                <w:color w:val="000000"/>
                <w:sz w:val="18"/>
                <w:szCs w:val="18"/>
              </w:rPr>
            </w:pPr>
            <w:r>
              <w:rPr>
                <w:rFonts w:ascii="Calibri" w:hAnsi="Calibri" w:cs="Calibri"/>
                <w:color w:val="000000"/>
                <w:sz w:val="18"/>
                <w:szCs w:val="18"/>
              </w:rPr>
              <w:t> </w:t>
            </w:r>
          </w:p>
        </w:tc>
        <w:tc>
          <w:tcPr>
            <w:tcW w:w="1237" w:type="dxa"/>
            <w:tcBorders>
              <w:top w:val="nil"/>
              <w:left w:val="nil"/>
              <w:bottom w:val="single" w:sz="4" w:space="0" w:color="auto"/>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1586" w:type="dxa"/>
            <w:tcBorders>
              <w:top w:val="nil"/>
              <w:left w:val="nil"/>
              <w:bottom w:val="single" w:sz="4" w:space="0" w:color="auto"/>
              <w:right w:val="nil"/>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c>
          <w:tcPr>
            <w:tcW w:w="1521" w:type="dxa"/>
            <w:tcBorders>
              <w:top w:val="nil"/>
              <w:left w:val="nil"/>
              <w:bottom w:val="single" w:sz="4" w:space="0" w:color="auto"/>
              <w:right w:val="single" w:sz="4" w:space="0" w:color="auto"/>
            </w:tcBorders>
            <w:shd w:val="clear" w:color="auto" w:fill="auto"/>
            <w:noWrap/>
            <w:vAlign w:val="bottom"/>
            <w:hideMark/>
          </w:tcPr>
          <w:p w:rsidR="00081466" w:rsidRDefault="00081466">
            <w:pPr>
              <w:rPr>
                <w:rFonts w:ascii="GHEA Grapalat" w:hAnsi="GHEA Grapalat" w:cs="Calibri"/>
                <w:color w:val="000000"/>
                <w:sz w:val="22"/>
                <w:szCs w:val="22"/>
              </w:rPr>
            </w:pPr>
            <w:r>
              <w:rPr>
                <w:rFonts w:ascii="Calibri" w:hAnsi="Calibri" w:cs="Calibri"/>
                <w:color w:val="000000"/>
                <w:sz w:val="22"/>
                <w:szCs w:val="22"/>
              </w:rPr>
              <w:t> </w:t>
            </w:r>
          </w:p>
        </w:tc>
      </w:tr>
    </w:tbl>
    <w:p w:rsidR="003B2F27" w:rsidRPr="00AD29CE" w:rsidRDefault="00081466" w:rsidP="003B2F27">
      <w:pPr>
        <w:widowControl w:val="0"/>
        <w:spacing w:after="160" w:line="360" w:lineRule="auto"/>
        <w:jc w:val="right"/>
        <w:rPr>
          <w:rFonts w:ascii="GHEA Grapalat" w:hAnsi="GHEA Grapalat"/>
        </w:rPr>
      </w:pPr>
      <w:r w:rsidRPr="00AD29CE">
        <w:rPr>
          <w:rFonts w:ascii="GHEA Grapalat" w:hAnsi="GHEA Grapalat"/>
        </w:rPr>
        <w:t xml:space="preserve"> </w:t>
      </w:r>
    </w:p>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lastRenderedPageBreak/>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lastRenderedPageBreak/>
              <w:t>М. П.</w:t>
            </w:r>
          </w:p>
        </w:tc>
      </w:tr>
    </w:tbl>
    <w:p w:rsidR="003B2F27" w:rsidRPr="00AD29CE" w:rsidRDefault="00C6542E" w:rsidP="003B2F27">
      <w:pPr>
        <w:widowControl w:val="0"/>
        <w:spacing w:after="160" w:line="360" w:lineRule="auto"/>
        <w:jc w:val="center"/>
        <w:rPr>
          <w:rFonts w:ascii="GHEA Grapalat" w:hAnsi="GHEA Grapalat"/>
        </w:rPr>
      </w:pPr>
      <w:r w:rsidRPr="00C6542E">
        <w:rPr>
          <w:rFonts w:ascii="GHEA Grapalat" w:hAnsi="GHEA Grapalat"/>
        </w:rPr>
        <w:t>* 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003B2F27" w:rsidRPr="00AD29CE">
        <w:rPr>
          <w:rFonts w:ascii="GHEA Grapalat" w:hAnsi="GHEA Grapalat"/>
        </w:rPr>
        <w:br w:type="page"/>
      </w:r>
    </w:p>
    <w:p w:rsidR="00C423CE" w:rsidRDefault="00C423CE" w:rsidP="00375205">
      <w:pPr>
        <w:widowControl w:val="0"/>
        <w:spacing w:after="160" w:line="360" w:lineRule="auto"/>
        <w:ind w:firstLine="567"/>
        <w:jc w:val="right"/>
        <w:rPr>
          <w:rFonts w:ascii="GHEA Grapalat" w:hAnsi="GHEA Grapalat"/>
          <w:i/>
        </w:rPr>
        <w:sectPr w:rsidR="00C423CE" w:rsidSect="00C423CE">
          <w:footnotePr>
            <w:pos w:val="beneathText"/>
          </w:footnotePr>
          <w:pgSz w:w="16840" w:h="11907" w:orient="landscape" w:code="9"/>
          <w:pgMar w:top="1411" w:right="432" w:bottom="1411" w:left="850" w:header="562" w:footer="562" w:gutter="0"/>
          <w:cols w:space="720"/>
          <w:titlePg/>
          <w:docGrid w:linePitch="326"/>
        </w:sect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sidR="00DC1B28" w:rsidRPr="00DC1B28">
        <w:rPr>
          <w:rFonts w:ascii="GHEA Grapalat" w:hAnsi="GHEA Grapalat"/>
          <w:i/>
        </w:rPr>
        <w:t>23</w:t>
      </w:r>
      <w:r>
        <w:rPr>
          <w:rFonts w:ascii="GHEA Grapalat" w:hAnsi="GHEA Grapalat"/>
          <w:i/>
        </w:rPr>
        <w:tab/>
      </w:r>
      <w:r w:rsidRPr="00AD29CE">
        <w:rPr>
          <w:rFonts w:ascii="GHEA Grapalat" w:hAnsi="GHEA Grapalat"/>
          <w:i/>
        </w:rPr>
        <w:t>г.</w:t>
      </w:r>
    </w:p>
    <w:p w:rsidR="003B2F27" w:rsidRDefault="003B2F27" w:rsidP="00ED47B3">
      <w:pPr>
        <w:widowControl w:val="0"/>
        <w:spacing w:after="160" w:line="360" w:lineRule="auto"/>
        <w:jc w:val="center"/>
        <w:rPr>
          <w:rFonts w:ascii="GHEA Grapalat" w:hAnsi="GHEA Grapalat"/>
        </w:rPr>
      </w:pPr>
      <w:r>
        <w:rPr>
          <w:rFonts w:ascii="GHEA Grapalat" w:hAnsi="GHEA Grapalat"/>
        </w:rPr>
        <w:t>ГРАФИК ОПЛАТЫ</w:t>
      </w:r>
      <w:r>
        <w:rPr>
          <w:rStyle w:val="FootnoteReference"/>
          <w:rFonts w:ascii="GHEA Grapalat" w:hAnsi="GHEA Grapalat"/>
        </w:rPr>
        <w:footnoteReference w:customMarkFollows="1" w:id="18"/>
        <w:t>*</w:t>
      </w:r>
      <w:r w:rsidR="00ED47B3">
        <w:rPr>
          <w:rFonts w:ascii="GHEA Grapalat" w:hAnsi="GHEA Grapalat"/>
        </w:rPr>
        <w:t xml:space="preserve">                                                  </w:t>
      </w:r>
      <w:r w:rsidRPr="00AD29CE">
        <w:rPr>
          <w:rFonts w:ascii="GHEA Grapalat" w:hAnsi="GHEA Grapalat"/>
        </w:rPr>
        <w:t>драмов РА</w:t>
      </w:r>
    </w:p>
    <w:tbl>
      <w:tblPr>
        <w:tblW w:w="14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620"/>
        <w:gridCol w:w="2236"/>
        <w:gridCol w:w="714"/>
        <w:gridCol w:w="714"/>
        <w:gridCol w:w="714"/>
        <w:gridCol w:w="715"/>
        <w:gridCol w:w="714"/>
        <w:gridCol w:w="842"/>
        <w:gridCol w:w="587"/>
        <w:gridCol w:w="714"/>
        <w:gridCol w:w="714"/>
        <w:gridCol w:w="715"/>
        <w:gridCol w:w="714"/>
        <w:gridCol w:w="714"/>
        <w:gridCol w:w="715"/>
      </w:tblGrid>
      <w:tr w:rsidR="00620937" w:rsidRPr="00F412AC" w:rsidTr="00620937">
        <w:trPr>
          <w:trHeight w:val="242"/>
          <w:jc w:val="center"/>
        </w:trPr>
        <w:tc>
          <w:tcPr>
            <w:tcW w:w="14349" w:type="dxa"/>
            <w:gridSpan w:val="16"/>
            <w:vAlign w:val="center"/>
          </w:tcPr>
          <w:p w:rsidR="00620937" w:rsidRPr="00F412AC" w:rsidRDefault="00620937" w:rsidP="00620937">
            <w:pPr>
              <w:widowControl w:val="0"/>
              <w:spacing w:after="120"/>
              <w:jc w:val="center"/>
              <w:rPr>
                <w:rFonts w:ascii="GHEA Grapalat" w:hAnsi="GHEA Grapalat"/>
                <w:sz w:val="16"/>
              </w:rPr>
            </w:pPr>
            <w:r w:rsidRPr="00F412AC">
              <w:rPr>
                <w:rFonts w:ascii="GHEA Grapalat" w:hAnsi="GHEA Grapalat"/>
                <w:sz w:val="16"/>
              </w:rPr>
              <w:t>Услуги</w:t>
            </w:r>
          </w:p>
        </w:tc>
      </w:tr>
      <w:tr w:rsidR="00FF268B" w:rsidRPr="00F412AC" w:rsidTr="00620937">
        <w:trPr>
          <w:trHeight w:val="620"/>
          <w:jc w:val="center"/>
        </w:trPr>
        <w:tc>
          <w:tcPr>
            <w:tcW w:w="1207" w:type="dxa"/>
            <w:vAlign w:val="center"/>
          </w:tcPr>
          <w:p w:rsidR="00FF268B" w:rsidRPr="00F412AC" w:rsidRDefault="00FF268B" w:rsidP="007511DF">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620" w:type="dxa"/>
            <w:vAlign w:val="center"/>
          </w:tcPr>
          <w:p w:rsidR="00FF268B" w:rsidRPr="00F412AC" w:rsidRDefault="00FF268B" w:rsidP="007511DF">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2236" w:type="dxa"/>
            <w:vAlign w:val="center"/>
          </w:tcPr>
          <w:p w:rsidR="00FF268B" w:rsidRPr="00F412AC" w:rsidRDefault="00FF268B" w:rsidP="007511DF">
            <w:pPr>
              <w:widowControl w:val="0"/>
              <w:spacing w:after="120"/>
              <w:jc w:val="center"/>
              <w:rPr>
                <w:rFonts w:ascii="GHEA Grapalat" w:hAnsi="GHEA Grapalat"/>
                <w:sz w:val="16"/>
              </w:rPr>
            </w:pPr>
            <w:r w:rsidRPr="00F412AC">
              <w:rPr>
                <w:rFonts w:ascii="GHEA Grapalat" w:hAnsi="GHEA Grapalat"/>
                <w:sz w:val="16"/>
              </w:rPr>
              <w:t>наименование</w:t>
            </w:r>
          </w:p>
        </w:tc>
        <w:tc>
          <w:tcPr>
            <w:tcW w:w="9286" w:type="dxa"/>
            <w:gridSpan w:val="13"/>
            <w:vAlign w:val="center"/>
          </w:tcPr>
          <w:p w:rsidR="00FF268B" w:rsidRPr="00CA2754" w:rsidRDefault="00FF268B" w:rsidP="00DC1B2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w:t>
            </w:r>
            <w:r>
              <w:rPr>
                <w:rFonts w:ascii="GHEA Grapalat" w:hAnsi="GHEA Grapalat"/>
                <w:sz w:val="16"/>
              </w:rPr>
              <w:t>едусматривается произвести в 202</w:t>
            </w:r>
            <w:r w:rsidR="00042666" w:rsidRPr="00042666">
              <w:rPr>
                <w:rFonts w:ascii="GHEA Grapalat" w:hAnsi="GHEA Grapalat"/>
                <w:sz w:val="16"/>
              </w:rPr>
              <w:t>3</w:t>
            </w:r>
            <w:r>
              <w:rPr>
                <w:rFonts w:ascii="GHEA Grapalat" w:hAnsi="GHEA Grapalat"/>
                <w:sz w:val="16"/>
              </w:rPr>
              <w:t>г., по месяцам, в том числе</w:t>
            </w:r>
            <w:r>
              <w:rPr>
                <w:rStyle w:val="FootnoteReference"/>
                <w:rFonts w:ascii="GHEA Grapalat" w:hAnsi="GHEA Grapalat"/>
                <w:sz w:val="16"/>
              </w:rPr>
              <w:footnoteReference w:customMarkFollows="1" w:id="19"/>
              <w:t>**</w:t>
            </w:r>
          </w:p>
        </w:tc>
      </w:tr>
      <w:tr w:rsidR="00FF268B" w:rsidRPr="00F412AC" w:rsidTr="00C41563">
        <w:trPr>
          <w:trHeight w:val="742"/>
          <w:jc w:val="center"/>
        </w:trPr>
        <w:tc>
          <w:tcPr>
            <w:tcW w:w="1207" w:type="dxa"/>
          </w:tcPr>
          <w:p w:rsidR="00FF268B" w:rsidRPr="00E40AC8" w:rsidRDefault="00FF268B" w:rsidP="007511DF">
            <w:pPr>
              <w:widowControl w:val="0"/>
              <w:spacing w:after="120"/>
              <w:jc w:val="center"/>
              <w:rPr>
                <w:rFonts w:ascii="GHEA Grapalat" w:hAnsi="GHEA Grapalat"/>
                <w:sz w:val="20"/>
              </w:rPr>
            </w:pPr>
          </w:p>
        </w:tc>
        <w:tc>
          <w:tcPr>
            <w:tcW w:w="1620" w:type="dxa"/>
          </w:tcPr>
          <w:p w:rsidR="00FF268B" w:rsidRPr="00E40AC8" w:rsidRDefault="00FF268B" w:rsidP="007511DF">
            <w:pPr>
              <w:widowControl w:val="0"/>
              <w:spacing w:after="120"/>
              <w:jc w:val="center"/>
              <w:rPr>
                <w:rFonts w:ascii="GHEA Grapalat" w:hAnsi="GHEA Grapalat"/>
                <w:sz w:val="20"/>
              </w:rPr>
            </w:pPr>
          </w:p>
        </w:tc>
        <w:tc>
          <w:tcPr>
            <w:tcW w:w="2236" w:type="dxa"/>
          </w:tcPr>
          <w:p w:rsidR="00FF268B" w:rsidRPr="00F412AC" w:rsidRDefault="00FF268B" w:rsidP="007511DF">
            <w:pPr>
              <w:widowControl w:val="0"/>
              <w:spacing w:after="120"/>
              <w:jc w:val="center"/>
              <w:rPr>
                <w:rFonts w:ascii="GHEA Grapalat" w:hAnsi="GHEA Grapalat"/>
                <w:sz w:val="16"/>
              </w:rPr>
            </w:pPr>
          </w:p>
        </w:tc>
        <w:tc>
          <w:tcPr>
            <w:tcW w:w="714" w:type="dxa"/>
            <w:vAlign w:val="center"/>
          </w:tcPr>
          <w:p w:rsidR="00FF268B" w:rsidRPr="00F412AC" w:rsidRDefault="00FF268B" w:rsidP="007511DF">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714" w:type="dxa"/>
            <w:vAlign w:val="center"/>
          </w:tcPr>
          <w:p w:rsidR="00FF268B" w:rsidRPr="00F412AC" w:rsidRDefault="00FF268B" w:rsidP="007511DF">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714" w:type="dxa"/>
            <w:vAlign w:val="center"/>
          </w:tcPr>
          <w:p w:rsidR="00FF268B" w:rsidRPr="00F412AC" w:rsidRDefault="00FF268B" w:rsidP="007511DF">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715" w:type="dxa"/>
            <w:vAlign w:val="center"/>
          </w:tcPr>
          <w:p w:rsidR="00FF268B" w:rsidRPr="00F412AC" w:rsidRDefault="00FF268B" w:rsidP="007511DF">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714" w:type="dxa"/>
            <w:vAlign w:val="center"/>
          </w:tcPr>
          <w:p w:rsidR="00FF268B" w:rsidRPr="00F412AC" w:rsidRDefault="00FF268B" w:rsidP="007511DF">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842" w:type="dxa"/>
            <w:vAlign w:val="center"/>
          </w:tcPr>
          <w:p w:rsidR="00FF268B" w:rsidRPr="00F412AC" w:rsidRDefault="00FF268B" w:rsidP="007511DF">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587" w:type="dxa"/>
            <w:vAlign w:val="center"/>
          </w:tcPr>
          <w:p w:rsidR="00FF268B" w:rsidRPr="00F412AC" w:rsidRDefault="00FF268B" w:rsidP="007511DF">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714" w:type="dxa"/>
            <w:vAlign w:val="center"/>
          </w:tcPr>
          <w:p w:rsidR="00FF268B" w:rsidRPr="00F412AC" w:rsidRDefault="00FF268B" w:rsidP="007511DF">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714" w:type="dxa"/>
            <w:vAlign w:val="center"/>
          </w:tcPr>
          <w:p w:rsidR="00FF268B" w:rsidRPr="00F412AC" w:rsidRDefault="00FF268B" w:rsidP="007511DF">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715" w:type="dxa"/>
            <w:vAlign w:val="center"/>
          </w:tcPr>
          <w:p w:rsidR="00FF268B" w:rsidRPr="00F412AC" w:rsidRDefault="00FF268B" w:rsidP="007511DF">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714" w:type="dxa"/>
            <w:vAlign w:val="center"/>
          </w:tcPr>
          <w:p w:rsidR="00FF268B" w:rsidRPr="00F412AC" w:rsidRDefault="00FF268B" w:rsidP="007511DF">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714" w:type="dxa"/>
            <w:vAlign w:val="center"/>
          </w:tcPr>
          <w:p w:rsidR="00FF268B" w:rsidRPr="00F412AC" w:rsidRDefault="00FF268B" w:rsidP="007511DF">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715" w:type="dxa"/>
            <w:vAlign w:val="center"/>
          </w:tcPr>
          <w:p w:rsidR="00FF268B" w:rsidRPr="00CA2754" w:rsidRDefault="00FF268B" w:rsidP="007511DF">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A658A2" w:rsidRPr="00F412AC" w:rsidTr="008A3402">
        <w:trPr>
          <w:trHeight w:val="363"/>
          <w:jc w:val="center"/>
        </w:trPr>
        <w:tc>
          <w:tcPr>
            <w:tcW w:w="1207" w:type="dxa"/>
            <w:vAlign w:val="center"/>
          </w:tcPr>
          <w:p w:rsidR="00A658A2" w:rsidRPr="004D4C2F" w:rsidRDefault="00A658A2" w:rsidP="00A658A2">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620" w:type="dxa"/>
            <w:tcBorders>
              <w:top w:val="single" w:sz="4" w:space="0" w:color="auto"/>
              <w:left w:val="nil"/>
              <w:bottom w:val="single" w:sz="4" w:space="0" w:color="auto"/>
              <w:right w:val="single" w:sz="4" w:space="0" w:color="auto"/>
            </w:tcBorders>
            <w:shd w:val="clear" w:color="auto" w:fill="auto"/>
            <w:vAlign w:val="center"/>
          </w:tcPr>
          <w:p w:rsidR="00A658A2" w:rsidRPr="00586893" w:rsidRDefault="00A658A2" w:rsidP="00A658A2">
            <w:pPr>
              <w:jc w:val="center"/>
              <w:rPr>
                <w:rFonts w:ascii="GHEA Grapalat" w:hAnsi="GHEA Grapalat" w:cs="Calibri"/>
                <w:color w:val="000000"/>
                <w:sz w:val="20"/>
                <w:szCs w:val="20"/>
                <w:lang w:val="en-US"/>
              </w:rPr>
            </w:pPr>
            <w:r>
              <w:rPr>
                <w:rFonts w:ascii="GHEA Grapalat" w:hAnsi="GHEA Grapalat" w:cs="Calibri"/>
                <w:color w:val="000000"/>
                <w:sz w:val="20"/>
                <w:szCs w:val="20"/>
              </w:rPr>
              <w:t>71351540</w:t>
            </w:r>
          </w:p>
        </w:tc>
        <w:tc>
          <w:tcPr>
            <w:tcW w:w="2236" w:type="dxa"/>
            <w:vAlign w:val="center"/>
          </w:tcPr>
          <w:p w:rsidR="00A658A2" w:rsidRPr="00A658A2" w:rsidRDefault="00A658A2" w:rsidP="00A658A2">
            <w:pPr>
              <w:pStyle w:val="BodyTextIndent2"/>
              <w:spacing w:line="240" w:lineRule="auto"/>
              <w:ind w:firstLine="0"/>
              <w:rPr>
                <w:rFonts w:ascii="GHEA Grapalat" w:hAnsi="GHEA Grapalat"/>
                <w:u w:val="single"/>
                <w:vertAlign w:val="subscript"/>
                <w:lang w:val="en-US"/>
              </w:rPr>
            </w:pPr>
            <w:r w:rsidRPr="00073AC1">
              <w:rPr>
                <w:rFonts w:ascii="GHEA Grapalat" w:hAnsi="GHEA Grapalat" w:cs="Sylfaen"/>
                <w:lang w:val="hy-AM"/>
              </w:rPr>
              <w:t>Երևանի Լ</w:t>
            </w:r>
            <w:r w:rsidRPr="00073AC1">
              <w:rPr>
                <w:rFonts w:ascii="Cambria Math" w:hAnsi="Cambria Math" w:cs="Cambria Math"/>
                <w:lang w:val="hy-AM"/>
              </w:rPr>
              <w:t>․</w:t>
            </w:r>
            <w:r w:rsidRPr="00073AC1">
              <w:rPr>
                <w:rFonts w:ascii="GHEA Grapalat" w:hAnsi="GHEA Grapalat" w:cs="Sylfaen"/>
                <w:lang w:val="hy-AM"/>
              </w:rPr>
              <w:t xml:space="preserve"> Ազգալդյանի անվան հ</w:t>
            </w:r>
            <w:r w:rsidRPr="00073AC1">
              <w:rPr>
                <w:rFonts w:ascii="Cambria Math" w:hAnsi="Cambria Math" w:cs="Cambria Math"/>
                <w:lang w:val="hy-AM"/>
              </w:rPr>
              <w:t>․</w:t>
            </w:r>
            <w:r w:rsidRPr="00073AC1">
              <w:rPr>
                <w:rFonts w:ascii="GHEA Grapalat" w:hAnsi="GHEA Grapalat" w:cs="Sylfaen"/>
                <w:lang w:val="hy-AM"/>
              </w:rPr>
              <w:t xml:space="preserve"> 200 հիմն</w:t>
            </w:r>
            <w:r w:rsidRPr="00073AC1">
              <w:rPr>
                <w:rFonts w:ascii="Cambria Math" w:hAnsi="Cambria Math" w:cs="Cambria Math"/>
                <w:lang w:val="hy-AM"/>
              </w:rPr>
              <w:t>․</w:t>
            </w:r>
            <w:r w:rsidRPr="00073AC1">
              <w:rPr>
                <w:rFonts w:ascii="GHEA Grapalat" w:hAnsi="GHEA Grapalat" w:cs="Sylfaen"/>
                <w:lang w:val="hy-AM"/>
              </w:rPr>
              <w:t xml:space="preserve"> դպրոց» ՊՈԱԿ-</w:t>
            </w:r>
            <w:r>
              <w:rPr>
                <w:rFonts w:ascii="GHEA Grapalat" w:hAnsi="GHEA Grapalat" w:cs="Sylfaen"/>
                <w:lang w:val="hy-AM"/>
              </w:rPr>
              <w:t xml:space="preserve">ի կարիքների համար </w:t>
            </w:r>
            <w:r w:rsidRPr="00A658A2">
              <w:rPr>
                <w:rFonts w:ascii="GHEA Grapalat" w:hAnsi="GHEA Grapalat"/>
                <w:lang w:val="en-US"/>
              </w:rPr>
              <w:t>2-</w:t>
            </w:r>
            <w:r w:rsidRPr="00073AC1">
              <w:rPr>
                <w:rFonts w:ascii="GHEA Grapalat" w:hAnsi="GHEA Grapalat"/>
              </w:rPr>
              <w:t>րդ</w:t>
            </w:r>
            <w:r w:rsidRPr="00A658A2">
              <w:rPr>
                <w:rFonts w:ascii="GHEA Grapalat" w:hAnsi="GHEA Grapalat"/>
                <w:lang w:val="en-US"/>
              </w:rPr>
              <w:t xml:space="preserve"> </w:t>
            </w:r>
            <w:r w:rsidRPr="00073AC1">
              <w:rPr>
                <w:rFonts w:ascii="GHEA Grapalat" w:hAnsi="GHEA Grapalat"/>
              </w:rPr>
              <w:t>հարկի</w:t>
            </w:r>
            <w:r w:rsidRPr="00A658A2">
              <w:rPr>
                <w:rFonts w:ascii="GHEA Grapalat" w:hAnsi="GHEA Grapalat"/>
                <w:lang w:val="en-US"/>
              </w:rPr>
              <w:t xml:space="preserve"> </w:t>
            </w:r>
            <w:r w:rsidRPr="00073AC1">
              <w:rPr>
                <w:rFonts w:ascii="GHEA Grapalat" w:hAnsi="GHEA Grapalat"/>
              </w:rPr>
              <w:t>դասասենյակների</w:t>
            </w:r>
            <w:r w:rsidRPr="00A658A2">
              <w:rPr>
                <w:rFonts w:ascii="GHEA Grapalat" w:hAnsi="GHEA Grapalat"/>
                <w:lang w:val="en-US"/>
              </w:rPr>
              <w:t xml:space="preserve"> </w:t>
            </w:r>
            <w:r w:rsidRPr="00073AC1">
              <w:rPr>
                <w:rFonts w:ascii="GHEA Grapalat" w:hAnsi="GHEA Grapalat"/>
              </w:rPr>
              <w:t>ընթացիկ</w:t>
            </w:r>
            <w:r w:rsidRPr="00A658A2">
              <w:rPr>
                <w:rFonts w:ascii="GHEA Grapalat" w:hAnsi="GHEA Grapalat"/>
                <w:lang w:val="en-US"/>
              </w:rPr>
              <w:t xml:space="preserve"> </w:t>
            </w:r>
            <w:r w:rsidRPr="00073AC1">
              <w:rPr>
                <w:rFonts w:ascii="GHEA Grapalat" w:hAnsi="GHEA Grapalat"/>
              </w:rPr>
              <w:t>վերանորոգում</w:t>
            </w:r>
            <w:r w:rsidRPr="00A658A2">
              <w:rPr>
                <w:rFonts w:ascii="GHEA Grapalat" w:hAnsi="GHEA Grapalat"/>
                <w:lang w:val="en-US"/>
              </w:rPr>
              <w:t xml:space="preserve"> N14, N16, N18, N19</w:t>
            </w:r>
            <w:r w:rsidRPr="00A658A2">
              <w:rPr>
                <w:rFonts w:ascii="GHEA Grapalat" w:hAnsi="GHEA Grapalat" w:cs="Calibri"/>
                <w:color w:val="000000"/>
                <w:lang w:val="en-US"/>
              </w:rPr>
              <w:t xml:space="preserve"> </w:t>
            </w:r>
            <w:r w:rsidRPr="008A7D5A">
              <w:rPr>
                <w:rFonts w:ascii="GHEA Grapalat" w:hAnsi="GHEA Grapalat" w:cs="Calibri"/>
                <w:color w:val="000000"/>
              </w:rPr>
              <w:t>աշխատանքների</w:t>
            </w:r>
            <w:r w:rsidRPr="00A658A2">
              <w:rPr>
                <w:rFonts w:ascii="GHEA Grapalat" w:hAnsi="GHEA Grapalat" w:cs="Calibri"/>
                <w:color w:val="000000"/>
                <w:lang w:val="en-US"/>
              </w:rPr>
              <w:t xml:space="preserve">  </w:t>
            </w:r>
            <w:r w:rsidRPr="008A7D5A">
              <w:rPr>
                <w:rFonts w:ascii="GHEA Grapalat" w:hAnsi="GHEA Grapalat" w:cs="Calibri"/>
                <w:color w:val="000000"/>
              </w:rPr>
              <w:t>որակի</w:t>
            </w:r>
            <w:r w:rsidRPr="00A658A2">
              <w:rPr>
                <w:rFonts w:ascii="GHEA Grapalat" w:hAnsi="GHEA Grapalat" w:cs="Calibri"/>
                <w:color w:val="000000"/>
                <w:lang w:val="en-US"/>
              </w:rPr>
              <w:t xml:space="preserve"> </w:t>
            </w:r>
            <w:r w:rsidRPr="008A7D5A">
              <w:rPr>
                <w:rFonts w:ascii="GHEA Grapalat" w:hAnsi="GHEA Grapalat" w:cs="Calibri"/>
                <w:color w:val="000000"/>
              </w:rPr>
              <w:t>տեխնիկական</w:t>
            </w:r>
            <w:r w:rsidRPr="00A658A2">
              <w:rPr>
                <w:rFonts w:ascii="GHEA Grapalat" w:hAnsi="GHEA Grapalat" w:cs="Calibri"/>
                <w:color w:val="000000"/>
                <w:lang w:val="en-US"/>
              </w:rPr>
              <w:t xml:space="preserve"> </w:t>
            </w:r>
            <w:r w:rsidRPr="008A7D5A">
              <w:rPr>
                <w:rFonts w:ascii="GHEA Grapalat" w:hAnsi="GHEA Grapalat" w:cs="Calibri"/>
                <w:color w:val="000000"/>
              </w:rPr>
              <w:t>հսկողության</w:t>
            </w:r>
            <w:r w:rsidRPr="00A658A2">
              <w:rPr>
                <w:rFonts w:ascii="GHEA Grapalat" w:hAnsi="GHEA Grapalat" w:cs="Calibri"/>
                <w:color w:val="000000"/>
                <w:lang w:val="en-US"/>
              </w:rPr>
              <w:t xml:space="preserve"> </w:t>
            </w:r>
            <w:r>
              <w:rPr>
                <w:rFonts w:ascii="GHEA Grapalat" w:hAnsi="GHEA Grapalat" w:cs="Calibri"/>
                <w:color w:val="000000"/>
                <w:lang w:val="hy-AM"/>
              </w:rPr>
              <w:t>ծ</w:t>
            </w:r>
            <w:r w:rsidRPr="008A7D5A">
              <w:rPr>
                <w:rFonts w:ascii="GHEA Grapalat" w:hAnsi="GHEA Grapalat" w:cs="Calibri"/>
                <w:color w:val="000000"/>
              </w:rPr>
              <w:t>առայություն</w:t>
            </w:r>
            <w:r>
              <w:rPr>
                <w:rFonts w:ascii="GHEA Grapalat" w:hAnsi="GHEA Grapalat" w:cs="Calibri"/>
                <w:color w:val="000000"/>
                <w:lang w:val="hy-AM"/>
              </w:rPr>
              <w:t>ներ</w:t>
            </w:r>
          </w:p>
        </w:tc>
        <w:tc>
          <w:tcPr>
            <w:tcW w:w="714" w:type="dxa"/>
            <w:vAlign w:val="center"/>
          </w:tcPr>
          <w:p w:rsidR="00A658A2" w:rsidRPr="00E85F0C" w:rsidRDefault="00A658A2" w:rsidP="00A658A2">
            <w:pPr>
              <w:jc w:val="center"/>
              <w:rPr>
                <w:rFonts w:ascii="GHEA Grapalat" w:hAnsi="GHEA Grapalat"/>
                <w:sz w:val="20"/>
                <w:lang w:val="pt-BR"/>
              </w:rPr>
            </w:pPr>
            <w:r w:rsidRPr="00F566BF">
              <w:rPr>
                <w:rFonts w:ascii="GHEA Grapalat" w:hAnsi="GHEA Grapalat"/>
                <w:sz w:val="20"/>
                <w:lang w:val="pt-BR"/>
              </w:rPr>
              <w:t>... %</w:t>
            </w:r>
          </w:p>
        </w:tc>
        <w:tc>
          <w:tcPr>
            <w:tcW w:w="714" w:type="dxa"/>
            <w:vAlign w:val="center"/>
          </w:tcPr>
          <w:p w:rsidR="00A658A2" w:rsidRPr="00E85F0C" w:rsidRDefault="00A658A2" w:rsidP="00A658A2">
            <w:pPr>
              <w:jc w:val="center"/>
              <w:rPr>
                <w:rFonts w:ascii="GHEA Grapalat" w:hAnsi="GHEA Grapalat"/>
                <w:sz w:val="20"/>
                <w:lang w:val="pt-BR"/>
              </w:rPr>
            </w:pPr>
            <w:r w:rsidRPr="00F566BF">
              <w:rPr>
                <w:rFonts w:ascii="GHEA Grapalat" w:hAnsi="GHEA Grapalat"/>
                <w:sz w:val="20"/>
                <w:lang w:val="pt-BR"/>
              </w:rPr>
              <w:t>... %</w:t>
            </w:r>
          </w:p>
        </w:tc>
        <w:tc>
          <w:tcPr>
            <w:tcW w:w="714" w:type="dxa"/>
            <w:vAlign w:val="center"/>
          </w:tcPr>
          <w:p w:rsidR="00A658A2" w:rsidRPr="00E85F0C" w:rsidRDefault="00A658A2" w:rsidP="00A658A2">
            <w:pPr>
              <w:jc w:val="center"/>
              <w:rPr>
                <w:rFonts w:ascii="GHEA Grapalat" w:hAnsi="GHEA Grapalat"/>
                <w:sz w:val="20"/>
                <w:lang w:val="pt-BR"/>
              </w:rPr>
            </w:pPr>
            <w:r w:rsidRPr="00C32F54">
              <w:rPr>
                <w:rFonts w:ascii="GHEA Grapalat" w:hAnsi="GHEA Grapalat"/>
                <w:sz w:val="20"/>
                <w:lang w:val="pt-BR"/>
              </w:rPr>
              <w:t>... %</w:t>
            </w:r>
          </w:p>
        </w:tc>
        <w:tc>
          <w:tcPr>
            <w:tcW w:w="715" w:type="dxa"/>
            <w:vAlign w:val="center"/>
          </w:tcPr>
          <w:p w:rsidR="00A658A2" w:rsidRPr="00E85F0C" w:rsidRDefault="00A658A2" w:rsidP="00A658A2">
            <w:pPr>
              <w:jc w:val="center"/>
              <w:rPr>
                <w:rFonts w:ascii="GHEA Grapalat" w:hAnsi="GHEA Grapalat"/>
                <w:sz w:val="20"/>
                <w:lang w:val="pt-BR"/>
              </w:rPr>
            </w:pPr>
            <w:r w:rsidRPr="00C32F54">
              <w:rPr>
                <w:rFonts w:ascii="GHEA Grapalat" w:hAnsi="GHEA Grapalat"/>
                <w:sz w:val="20"/>
                <w:lang w:val="pt-BR"/>
              </w:rPr>
              <w:t>... %</w:t>
            </w:r>
          </w:p>
        </w:tc>
        <w:tc>
          <w:tcPr>
            <w:tcW w:w="714" w:type="dxa"/>
            <w:vAlign w:val="center"/>
          </w:tcPr>
          <w:p w:rsidR="00A658A2" w:rsidRPr="001D3DFC" w:rsidRDefault="00A658A2" w:rsidP="00A658A2">
            <w:pPr>
              <w:jc w:val="center"/>
              <w:rPr>
                <w:rFonts w:ascii="GHEA Grapalat" w:hAnsi="GHEA Grapalat"/>
                <w:sz w:val="20"/>
                <w:lang w:val="pt-BR"/>
              </w:rPr>
            </w:pPr>
            <w:r w:rsidRPr="002A7C77">
              <w:rPr>
                <w:rFonts w:ascii="GHEA Grapalat" w:hAnsi="GHEA Grapalat"/>
                <w:sz w:val="20"/>
                <w:lang w:val="pt-BR"/>
              </w:rPr>
              <w:t>... %</w:t>
            </w:r>
          </w:p>
        </w:tc>
        <w:tc>
          <w:tcPr>
            <w:tcW w:w="842" w:type="dxa"/>
            <w:vAlign w:val="center"/>
          </w:tcPr>
          <w:p w:rsidR="00A658A2" w:rsidRPr="001D3DFC" w:rsidRDefault="00A658A2" w:rsidP="00A658A2">
            <w:pPr>
              <w:jc w:val="center"/>
              <w:rPr>
                <w:rFonts w:ascii="GHEA Grapalat" w:hAnsi="GHEA Grapalat"/>
                <w:sz w:val="20"/>
                <w:lang w:val="pt-BR"/>
              </w:rPr>
            </w:pPr>
            <w:r w:rsidRPr="002A7C77">
              <w:rPr>
                <w:rFonts w:ascii="GHEA Grapalat" w:hAnsi="GHEA Grapalat"/>
                <w:sz w:val="20"/>
                <w:lang w:val="pt-BR"/>
              </w:rPr>
              <w:t>... %</w:t>
            </w:r>
          </w:p>
        </w:tc>
        <w:tc>
          <w:tcPr>
            <w:tcW w:w="587" w:type="dxa"/>
            <w:vAlign w:val="center"/>
          </w:tcPr>
          <w:p w:rsidR="00A658A2" w:rsidRDefault="00A658A2" w:rsidP="00A658A2">
            <w:r w:rsidRPr="00051728">
              <w:rPr>
                <w:rFonts w:ascii="GHEA Grapalat" w:hAnsi="GHEA Grapalat"/>
                <w:sz w:val="20"/>
                <w:lang w:val="pt-BR"/>
              </w:rPr>
              <w:t>... %</w:t>
            </w:r>
          </w:p>
        </w:tc>
        <w:tc>
          <w:tcPr>
            <w:tcW w:w="714" w:type="dxa"/>
            <w:vAlign w:val="center"/>
          </w:tcPr>
          <w:p w:rsidR="00A658A2" w:rsidRDefault="00A658A2" w:rsidP="00A658A2">
            <w:r w:rsidRPr="00051728">
              <w:rPr>
                <w:rFonts w:ascii="GHEA Grapalat" w:hAnsi="GHEA Grapalat"/>
                <w:sz w:val="20"/>
                <w:lang w:val="pt-BR"/>
              </w:rPr>
              <w:t>... %</w:t>
            </w:r>
          </w:p>
        </w:tc>
        <w:tc>
          <w:tcPr>
            <w:tcW w:w="714" w:type="dxa"/>
            <w:vAlign w:val="center"/>
          </w:tcPr>
          <w:p w:rsidR="00A658A2" w:rsidRDefault="00A658A2" w:rsidP="00A658A2">
            <w:r w:rsidRPr="00051728">
              <w:rPr>
                <w:rFonts w:ascii="GHEA Grapalat" w:hAnsi="GHEA Grapalat"/>
                <w:sz w:val="20"/>
                <w:lang w:val="pt-BR"/>
              </w:rPr>
              <w:t>... %</w:t>
            </w:r>
          </w:p>
        </w:tc>
        <w:tc>
          <w:tcPr>
            <w:tcW w:w="715" w:type="dxa"/>
            <w:vAlign w:val="center"/>
          </w:tcPr>
          <w:p w:rsidR="00A658A2" w:rsidRPr="00F566BF" w:rsidRDefault="00A658A2" w:rsidP="00A658A2">
            <w:pPr>
              <w:jc w:val="center"/>
              <w:rPr>
                <w:rFonts w:ascii="GHEA Grapalat" w:hAnsi="GHEA Grapalat" w:cs="Arial"/>
                <w:sz w:val="18"/>
                <w:szCs w:val="18"/>
                <w:lang w:val="pt-BR"/>
              </w:rPr>
            </w:pPr>
            <w:r>
              <w:rPr>
                <w:rFonts w:ascii="GHEA Grapalat" w:hAnsi="GHEA Grapalat"/>
                <w:sz w:val="20"/>
                <w:lang w:val="hy-AM"/>
              </w:rPr>
              <w:t>100</w:t>
            </w:r>
            <w:r w:rsidRPr="002621D6">
              <w:rPr>
                <w:rFonts w:ascii="GHEA Grapalat" w:hAnsi="GHEA Grapalat"/>
                <w:sz w:val="20"/>
                <w:lang w:val="pt-BR"/>
              </w:rPr>
              <w:t>%</w:t>
            </w:r>
          </w:p>
        </w:tc>
        <w:tc>
          <w:tcPr>
            <w:tcW w:w="714" w:type="dxa"/>
            <w:vAlign w:val="center"/>
          </w:tcPr>
          <w:p w:rsidR="00A658A2" w:rsidRPr="00F566BF" w:rsidRDefault="00A658A2" w:rsidP="00A658A2">
            <w:pPr>
              <w:jc w:val="center"/>
              <w:rPr>
                <w:rFonts w:ascii="GHEA Grapalat" w:hAnsi="GHEA Grapalat" w:cs="Arial"/>
                <w:sz w:val="18"/>
                <w:szCs w:val="18"/>
                <w:lang w:val="pt-BR"/>
              </w:rPr>
            </w:pPr>
            <w:r>
              <w:rPr>
                <w:rFonts w:ascii="GHEA Grapalat" w:hAnsi="GHEA Grapalat"/>
                <w:sz w:val="20"/>
                <w:lang w:val="hy-AM"/>
              </w:rPr>
              <w:t>100</w:t>
            </w:r>
            <w:r w:rsidRPr="002621D6">
              <w:rPr>
                <w:rFonts w:ascii="GHEA Grapalat" w:hAnsi="GHEA Grapalat"/>
                <w:sz w:val="20"/>
                <w:lang w:val="pt-BR"/>
              </w:rPr>
              <w:t xml:space="preserve"> %</w:t>
            </w:r>
          </w:p>
        </w:tc>
        <w:tc>
          <w:tcPr>
            <w:tcW w:w="714" w:type="dxa"/>
            <w:vAlign w:val="center"/>
          </w:tcPr>
          <w:p w:rsidR="00A658A2" w:rsidRPr="00F566BF" w:rsidRDefault="00A658A2" w:rsidP="00A658A2">
            <w:pPr>
              <w:jc w:val="center"/>
              <w:rPr>
                <w:rFonts w:ascii="GHEA Grapalat" w:hAnsi="GHEA Grapalat" w:cs="Arial"/>
                <w:sz w:val="18"/>
                <w:szCs w:val="18"/>
                <w:lang w:val="pt-BR"/>
              </w:rPr>
            </w:pPr>
            <w:r>
              <w:rPr>
                <w:rFonts w:ascii="GHEA Grapalat" w:hAnsi="GHEA Grapalat"/>
                <w:sz w:val="20"/>
                <w:lang w:val="hy-AM"/>
              </w:rPr>
              <w:t>100</w:t>
            </w:r>
            <w:r w:rsidRPr="002621D6">
              <w:rPr>
                <w:rFonts w:ascii="GHEA Grapalat" w:hAnsi="GHEA Grapalat"/>
                <w:sz w:val="20"/>
                <w:lang w:val="pt-BR"/>
              </w:rPr>
              <w:t xml:space="preserve"> %</w:t>
            </w:r>
          </w:p>
        </w:tc>
        <w:tc>
          <w:tcPr>
            <w:tcW w:w="715" w:type="dxa"/>
            <w:vAlign w:val="center"/>
          </w:tcPr>
          <w:p w:rsidR="00A658A2" w:rsidRPr="00F566BF" w:rsidRDefault="00A658A2" w:rsidP="00A658A2">
            <w:pPr>
              <w:jc w:val="center"/>
              <w:rPr>
                <w:rFonts w:ascii="GHEA Grapalat" w:hAnsi="GHEA Grapalat"/>
                <w:b/>
                <w:lang w:val="pt-BR"/>
              </w:rPr>
            </w:pPr>
            <w:r>
              <w:rPr>
                <w:rFonts w:ascii="GHEA Grapalat" w:hAnsi="GHEA Grapalat"/>
                <w:sz w:val="20"/>
                <w:lang w:val="hy-AM"/>
              </w:rPr>
              <w:t>100</w:t>
            </w:r>
            <w:r w:rsidRPr="002621D6">
              <w:rPr>
                <w:rFonts w:ascii="GHEA Grapalat" w:hAnsi="GHEA Grapalat"/>
                <w:sz w:val="20"/>
                <w:lang w:val="pt-BR"/>
              </w:rPr>
              <w:t xml:space="preserve"> %</w:t>
            </w:r>
          </w:p>
        </w:tc>
      </w:tr>
      <w:tr w:rsidR="00A658A2" w:rsidRPr="00F412AC" w:rsidTr="008A3402">
        <w:trPr>
          <w:trHeight w:val="363"/>
          <w:jc w:val="center"/>
        </w:trPr>
        <w:tc>
          <w:tcPr>
            <w:tcW w:w="1207" w:type="dxa"/>
            <w:vAlign w:val="center"/>
          </w:tcPr>
          <w:p w:rsidR="00A658A2" w:rsidRPr="00586893" w:rsidRDefault="00A658A2" w:rsidP="00A658A2">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2</w:t>
            </w:r>
          </w:p>
        </w:tc>
        <w:tc>
          <w:tcPr>
            <w:tcW w:w="1620" w:type="dxa"/>
            <w:tcBorders>
              <w:top w:val="single" w:sz="4" w:space="0" w:color="auto"/>
              <w:left w:val="nil"/>
              <w:bottom w:val="single" w:sz="4" w:space="0" w:color="auto"/>
              <w:right w:val="single" w:sz="4" w:space="0" w:color="auto"/>
            </w:tcBorders>
            <w:shd w:val="clear" w:color="auto" w:fill="auto"/>
            <w:vAlign w:val="center"/>
          </w:tcPr>
          <w:p w:rsidR="00A658A2" w:rsidRDefault="00A658A2" w:rsidP="00A658A2">
            <w:pPr>
              <w:jc w:val="center"/>
              <w:rPr>
                <w:rFonts w:ascii="GHEA Grapalat" w:hAnsi="GHEA Grapalat" w:cs="Calibri"/>
                <w:color w:val="000000"/>
                <w:sz w:val="20"/>
                <w:szCs w:val="20"/>
              </w:rPr>
            </w:pPr>
            <w:r>
              <w:rPr>
                <w:rFonts w:ascii="GHEA Grapalat" w:hAnsi="GHEA Grapalat" w:cs="Calibri"/>
                <w:color w:val="000000"/>
                <w:sz w:val="20"/>
                <w:szCs w:val="20"/>
              </w:rPr>
              <w:t>71351540</w:t>
            </w:r>
            <w:bookmarkStart w:id="24" w:name="_GoBack"/>
            <w:bookmarkEnd w:id="24"/>
          </w:p>
        </w:tc>
        <w:tc>
          <w:tcPr>
            <w:tcW w:w="2236" w:type="dxa"/>
            <w:vAlign w:val="center"/>
          </w:tcPr>
          <w:p w:rsidR="00A658A2" w:rsidRPr="00064ADD" w:rsidRDefault="00A658A2" w:rsidP="00A658A2">
            <w:pPr>
              <w:pStyle w:val="BodyTextIndent2"/>
              <w:spacing w:line="240" w:lineRule="auto"/>
              <w:ind w:firstLine="0"/>
              <w:rPr>
                <w:rFonts w:ascii="GHEA Grapalat" w:hAnsi="GHEA Grapalat"/>
              </w:rPr>
            </w:pPr>
            <w:r w:rsidRPr="00073AC1">
              <w:rPr>
                <w:rFonts w:ascii="GHEA Grapalat" w:hAnsi="GHEA Grapalat" w:cs="Sylfaen"/>
                <w:lang w:val="hy-AM"/>
              </w:rPr>
              <w:t>Երևանի Լ</w:t>
            </w:r>
            <w:r w:rsidRPr="00073AC1">
              <w:rPr>
                <w:rFonts w:ascii="Cambria Math" w:hAnsi="Cambria Math" w:cs="Cambria Math"/>
                <w:lang w:val="hy-AM"/>
              </w:rPr>
              <w:t>․</w:t>
            </w:r>
            <w:r w:rsidRPr="00073AC1">
              <w:rPr>
                <w:rFonts w:ascii="GHEA Grapalat" w:hAnsi="GHEA Grapalat" w:cs="Sylfaen"/>
                <w:lang w:val="hy-AM"/>
              </w:rPr>
              <w:t xml:space="preserve"> Ազգալդյանի անվան հ</w:t>
            </w:r>
            <w:r w:rsidRPr="00073AC1">
              <w:rPr>
                <w:rFonts w:ascii="Cambria Math" w:hAnsi="Cambria Math" w:cs="Cambria Math"/>
                <w:lang w:val="hy-AM"/>
              </w:rPr>
              <w:t>․</w:t>
            </w:r>
            <w:r w:rsidRPr="00073AC1">
              <w:rPr>
                <w:rFonts w:ascii="GHEA Grapalat" w:hAnsi="GHEA Grapalat" w:cs="Sylfaen"/>
                <w:lang w:val="hy-AM"/>
              </w:rPr>
              <w:t xml:space="preserve"> 200 հիմն</w:t>
            </w:r>
            <w:r w:rsidRPr="00073AC1">
              <w:rPr>
                <w:rFonts w:ascii="Cambria Math" w:hAnsi="Cambria Math" w:cs="Cambria Math"/>
                <w:lang w:val="hy-AM"/>
              </w:rPr>
              <w:t>․</w:t>
            </w:r>
            <w:r w:rsidRPr="00073AC1">
              <w:rPr>
                <w:rFonts w:ascii="GHEA Grapalat" w:hAnsi="GHEA Grapalat" w:cs="Sylfaen"/>
                <w:lang w:val="hy-AM"/>
              </w:rPr>
              <w:t xml:space="preserve"> դպրոց» </w:t>
            </w:r>
            <w:r w:rsidRPr="00073AC1">
              <w:rPr>
                <w:rFonts w:ascii="GHEA Grapalat" w:hAnsi="GHEA Grapalat" w:cs="Sylfaen"/>
                <w:lang w:val="hy-AM"/>
              </w:rPr>
              <w:lastRenderedPageBreak/>
              <w:t>ՊՈԱԿ-</w:t>
            </w:r>
            <w:r>
              <w:rPr>
                <w:rFonts w:ascii="GHEA Grapalat" w:hAnsi="GHEA Grapalat" w:cs="Sylfaen"/>
                <w:lang w:val="hy-AM"/>
              </w:rPr>
              <w:t xml:space="preserve">ի կարիքների համար </w:t>
            </w:r>
            <w:r w:rsidRPr="00615149">
              <w:rPr>
                <w:rFonts w:ascii="GHEA Grapalat" w:hAnsi="GHEA Grapalat" w:cs="Sylfaen"/>
                <w:lang w:val="hy-AM"/>
              </w:rPr>
              <w:t>2-րդ հարկի դասասենյակների ընթացիկ վերանորոգում N20, N22, N24, N26 արխիվ</w:t>
            </w:r>
            <w:r>
              <w:rPr>
                <w:rFonts w:ascii="GHEA Grapalat" w:hAnsi="GHEA Grapalat" w:cs="Sylfaen"/>
                <w:lang w:val="hy-AM"/>
              </w:rPr>
              <w:t xml:space="preserve"> </w:t>
            </w:r>
            <w:r w:rsidRPr="008A7D5A">
              <w:rPr>
                <w:rFonts w:ascii="GHEA Grapalat" w:hAnsi="GHEA Grapalat" w:cs="Calibri"/>
                <w:color w:val="000000"/>
              </w:rPr>
              <w:t xml:space="preserve">աշխատանքների  որակի տեխնիկական հսկողության </w:t>
            </w:r>
            <w:r>
              <w:rPr>
                <w:rFonts w:ascii="GHEA Grapalat" w:hAnsi="GHEA Grapalat" w:cs="Calibri"/>
                <w:color w:val="000000"/>
                <w:lang w:val="hy-AM"/>
              </w:rPr>
              <w:t>ծ</w:t>
            </w:r>
            <w:r w:rsidRPr="008A7D5A">
              <w:rPr>
                <w:rFonts w:ascii="GHEA Grapalat" w:hAnsi="GHEA Grapalat" w:cs="Calibri"/>
                <w:color w:val="000000"/>
              </w:rPr>
              <w:t>առայություն</w:t>
            </w:r>
            <w:r>
              <w:rPr>
                <w:rFonts w:ascii="GHEA Grapalat" w:hAnsi="GHEA Grapalat" w:cs="Calibri"/>
                <w:color w:val="000000"/>
                <w:lang w:val="hy-AM"/>
              </w:rPr>
              <w:t>ներ</w:t>
            </w:r>
          </w:p>
        </w:tc>
        <w:tc>
          <w:tcPr>
            <w:tcW w:w="714" w:type="dxa"/>
            <w:vAlign w:val="center"/>
          </w:tcPr>
          <w:p w:rsidR="00A658A2" w:rsidRPr="00E85F0C" w:rsidRDefault="00A658A2" w:rsidP="00A658A2">
            <w:pPr>
              <w:jc w:val="center"/>
              <w:rPr>
                <w:rFonts w:ascii="GHEA Grapalat" w:hAnsi="GHEA Grapalat"/>
                <w:sz w:val="20"/>
                <w:lang w:val="pt-BR"/>
              </w:rPr>
            </w:pPr>
            <w:r w:rsidRPr="00F566BF">
              <w:rPr>
                <w:rFonts w:ascii="GHEA Grapalat" w:hAnsi="GHEA Grapalat"/>
                <w:sz w:val="20"/>
                <w:lang w:val="pt-BR"/>
              </w:rPr>
              <w:lastRenderedPageBreak/>
              <w:t>... %</w:t>
            </w:r>
          </w:p>
        </w:tc>
        <w:tc>
          <w:tcPr>
            <w:tcW w:w="714" w:type="dxa"/>
            <w:vAlign w:val="center"/>
          </w:tcPr>
          <w:p w:rsidR="00A658A2" w:rsidRPr="00E85F0C" w:rsidRDefault="00A658A2" w:rsidP="00A658A2">
            <w:pPr>
              <w:jc w:val="center"/>
              <w:rPr>
                <w:rFonts w:ascii="GHEA Grapalat" w:hAnsi="GHEA Grapalat"/>
                <w:sz w:val="20"/>
                <w:lang w:val="pt-BR"/>
              </w:rPr>
            </w:pPr>
            <w:r w:rsidRPr="00F566BF">
              <w:rPr>
                <w:rFonts w:ascii="GHEA Grapalat" w:hAnsi="GHEA Grapalat"/>
                <w:sz w:val="20"/>
                <w:lang w:val="pt-BR"/>
              </w:rPr>
              <w:t>... %</w:t>
            </w:r>
          </w:p>
        </w:tc>
        <w:tc>
          <w:tcPr>
            <w:tcW w:w="714" w:type="dxa"/>
            <w:vAlign w:val="center"/>
          </w:tcPr>
          <w:p w:rsidR="00A658A2" w:rsidRPr="00E85F0C" w:rsidRDefault="00A658A2" w:rsidP="00A658A2">
            <w:pPr>
              <w:jc w:val="center"/>
              <w:rPr>
                <w:rFonts w:ascii="GHEA Grapalat" w:hAnsi="GHEA Grapalat"/>
                <w:sz w:val="20"/>
                <w:lang w:val="pt-BR"/>
              </w:rPr>
            </w:pPr>
            <w:r w:rsidRPr="00C32F54">
              <w:rPr>
                <w:rFonts w:ascii="GHEA Grapalat" w:hAnsi="GHEA Grapalat"/>
                <w:sz w:val="20"/>
                <w:lang w:val="pt-BR"/>
              </w:rPr>
              <w:t>... %</w:t>
            </w:r>
          </w:p>
        </w:tc>
        <w:tc>
          <w:tcPr>
            <w:tcW w:w="715" w:type="dxa"/>
            <w:vAlign w:val="center"/>
          </w:tcPr>
          <w:p w:rsidR="00A658A2" w:rsidRPr="00E85F0C" w:rsidRDefault="00A658A2" w:rsidP="00A658A2">
            <w:pPr>
              <w:jc w:val="center"/>
              <w:rPr>
                <w:rFonts w:ascii="GHEA Grapalat" w:hAnsi="GHEA Grapalat"/>
                <w:sz w:val="20"/>
                <w:lang w:val="pt-BR"/>
              </w:rPr>
            </w:pPr>
            <w:r w:rsidRPr="00C32F54">
              <w:rPr>
                <w:rFonts w:ascii="GHEA Grapalat" w:hAnsi="GHEA Grapalat"/>
                <w:sz w:val="20"/>
                <w:lang w:val="pt-BR"/>
              </w:rPr>
              <w:t>... %</w:t>
            </w:r>
          </w:p>
        </w:tc>
        <w:tc>
          <w:tcPr>
            <w:tcW w:w="714" w:type="dxa"/>
            <w:vAlign w:val="center"/>
          </w:tcPr>
          <w:p w:rsidR="00A658A2" w:rsidRPr="001D3DFC" w:rsidRDefault="00A658A2" w:rsidP="00A658A2">
            <w:pPr>
              <w:jc w:val="center"/>
              <w:rPr>
                <w:rFonts w:ascii="GHEA Grapalat" w:hAnsi="GHEA Grapalat"/>
                <w:sz w:val="20"/>
                <w:lang w:val="pt-BR"/>
              </w:rPr>
            </w:pPr>
            <w:r w:rsidRPr="002A7C77">
              <w:rPr>
                <w:rFonts w:ascii="GHEA Grapalat" w:hAnsi="GHEA Grapalat"/>
                <w:sz w:val="20"/>
                <w:lang w:val="pt-BR"/>
              </w:rPr>
              <w:t>... %</w:t>
            </w:r>
          </w:p>
        </w:tc>
        <w:tc>
          <w:tcPr>
            <w:tcW w:w="842" w:type="dxa"/>
            <w:vAlign w:val="center"/>
          </w:tcPr>
          <w:p w:rsidR="00A658A2" w:rsidRPr="001D3DFC" w:rsidRDefault="00A658A2" w:rsidP="00A658A2">
            <w:pPr>
              <w:jc w:val="center"/>
              <w:rPr>
                <w:rFonts w:ascii="GHEA Grapalat" w:hAnsi="GHEA Grapalat"/>
                <w:sz w:val="20"/>
                <w:lang w:val="pt-BR"/>
              </w:rPr>
            </w:pPr>
            <w:r w:rsidRPr="002A7C77">
              <w:rPr>
                <w:rFonts w:ascii="GHEA Grapalat" w:hAnsi="GHEA Grapalat"/>
                <w:sz w:val="20"/>
                <w:lang w:val="pt-BR"/>
              </w:rPr>
              <w:t>... %</w:t>
            </w:r>
          </w:p>
        </w:tc>
        <w:tc>
          <w:tcPr>
            <w:tcW w:w="587" w:type="dxa"/>
            <w:vAlign w:val="center"/>
          </w:tcPr>
          <w:p w:rsidR="00A658A2" w:rsidRDefault="00A658A2" w:rsidP="00A658A2">
            <w:r w:rsidRPr="00051728">
              <w:rPr>
                <w:rFonts w:ascii="GHEA Grapalat" w:hAnsi="GHEA Grapalat"/>
                <w:sz w:val="20"/>
                <w:lang w:val="pt-BR"/>
              </w:rPr>
              <w:t>... %</w:t>
            </w:r>
          </w:p>
        </w:tc>
        <w:tc>
          <w:tcPr>
            <w:tcW w:w="714" w:type="dxa"/>
            <w:vAlign w:val="center"/>
          </w:tcPr>
          <w:p w:rsidR="00A658A2" w:rsidRDefault="00A658A2" w:rsidP="00A658A2">
            <w:r w:rsidRPr="00051728">
              <w:rPr>
                <w:rFonts w:ascii="GHEA Grapalat" w:hAnsi="GHEA Grapalat"/>
                <w:sz w:val="20"/>
                <w:lang w:val="pt-BR"/>
              </w:rPr>
              <w:t>... %</w:t>
            </w:r>
          </w:p>
        </w:tc>
        <w:tc>
          <w:tcPr>
            <w:tcW w:w="714" w:type="dxa"/>
            <w:vAlign w:val="center"/>
          </w:tcPr>
          <w:p w:rsidR="00A658A2" w:rsidRDefault="00A658A2" w:rsidP="00A658A2">
            <w:r w:rsidRPr="00051728">
              <w:rPr>
                <w:rFonts w:ascii="GHEA Grapalat" w:hAnsi="GHEA Grapalat"/>
                <w:sz w:val="20"/>
                <w:lang w:val="pt-BR"/>
              </w:rPr>
              <w:t>... %</w:t>
            </w:r>
          </w:p>
        </w:tc>
        <w:tc>
          <w:tcPr>
            <w:tcW w:w="715" w:type="dxa"/>
            <w:vAlign w:val="center"/>
          </w:tcPr>
          <w:p w:rsidR="00A658A2" w:rsidRPr="00F566BF" w:rsidRDefault="00A658A2" w:rsidP="00A658A2">
            <w:pPr>
              <w:jc w:val="center"/>
              <w:rPr>
                <w:rFonts w:ascii="GHEA Grapalat" w:hAnsi="GHEA Grapalat" w:cs="Arial"/>
                <w:sz w:val="18"/>
                <w:szCs w:val="18"/>
                <w:lang w:val="pt-BR"/>
              </w:rPr>
            </w:pPr>
            <w:r>
              <w:rPr>
                <w:rFonts w:ascii="GHEA Grapalat" w:hAnsi="GHEA Grapalat"/>
                <w:sz w:val="20"/>
                <w:lang w:val="hy-AM"/>
              </w:rPr>
              <w:t>100</w:t>
            </w:r>
            <w:r w:rsidRPr="002621D6">
              <w:rPr>
                <w:rFonts w:ascii="GHEA Grapalat" w:hAnsi="GHEA Grapalat"/>
                <w:sz w:val="20"/>
                <w:lang w:val="pt-BR"/>
              </w:rPr>
              <w:t>%</w:t>
            </w:r>
          </w:p>
        </w:tc>
        <w:tc>
          <w:tcPr>
            <w:tcW w:w="714" w:type="dxa"/>
            <w:vAlign w:val="center"/>
          </w:tcPr>
          <w:p w:rsidR="00A658A2" w:rsidRPr="00F566BF" w:rsidRDefault="00A658A2" w:rsidP="00A658A2">
            <w:pPr>
              <w:jc w:val="center"/>
              <w:rPr>
                <w:rFonts w:ascii="GHEA Grapalat" w:hAnsi="GHEA Grapalat" w:cs="Arial"/>
                <w:sz w:val="18"/>
                <w:szCs w:val="18"/>
                <w:lang w:val="pt-BR"/>
              </w:rPr>
            </w:pPr>
            <w:r>
              <w:rPr>
                <w:rFonts w:ascii="GHEA Grapalat" w:hAnsi="GHEA Grapalat"/>
                <w:sz w:val="20"/>
                <w:lang w:val="hy-AM"/>
              </w:rPr>
              <w:t>100</w:t>
            </w:r>
            <w:r w:rsidRPr="002621D6">
              <w:rPr>
                <w:rFonts w:ascii="GHEA Grapalat" w:hAnsi="GHEA Grapalat"/>
                <w:sz w:val="20"/>
                <w:lang w:val="pt-BR"/>
              </w:rPr>
              <w:t xml:space="preserve"> %</w:t>
            </w:r>
          </w:p>
        </w:tc>
        <w:tc>
          <w:tcPr>
            <w:tcW w:w="714" w:type="dxa"/>
            <w:vAlign w:val="center"/>
          </w:tcPr>
          <w:p w:rsidR="00A658A2" w:rsidRPr="00F566BF" w:rsidRDefault="00A658A2" w:rsidP="00A658A2">
            <w:pPr>
              <w:jc w:val="center"/>
              <w:rPr>
                <w:rFonts w:ascii="GHEA Grapalat" w:hAnsi="GHEA Grapalat" w:cs="Arial"/>
                <w:sz w:val="18"/>
                <w:szCs w:val="18"/>
                <w:lang w:val="pt-BR"/>
              </w:rPr>
            </w:pPr>
            <w:r>
              <w:rPr>
                <w:rFonts w:ascii="GHEA Grapalat" w:hAnsi="GHEA Grapalat"/>
                <w:sz w:val="20"/>
                <w:lang w:val="hy-AM"/>
              </w:rPr>
              <w:t>100</w:t>
            </w:r>
            <w:r w:rsidRPr="002621D6">
              <w:rPr>
                <w:rFonts w:ascii="GHEA Grapalat" w:hAnsi="GHEA Grapalat"/>
                <w:sz w:val="20"/>
                <w:lang w:val="pt-BR"/>
              </w:rPr>
              <w:t xml:space="preserve"> %</w:t>
            </w:r>
          </w:p>
        </w:tc>
        <w:tc>
          <w:tcPr>
            <w:tcW w:w="715" w:type="dxa"/>
            <w:vAlign w:val="center"/>
          </w:tcPr>
          <w:p w:rsidR="00A658A2" w:rsidRPr="00F566BF" w:rsidRDefault="00A658A2" w:rsidP="00A658A2">
            <w:pPr>
              <w:jc w:val="center"/>
              <w:rPr>
                <w:rFonts w:ascii="GHEA Grapalat" w:hAnsi="GHEA Grapalat"/>
                <w:b/>
                <w:lang w:val="pt-BR"/>
              </w:rPr>
            </w:pPr>
            <w:r>
              <w:rPr>
                <w:rFonts w:ascii="GHEA Grapalat" w:hAnsi="GHEA Grapalat"/>
                <w:sz w:val="20"/>
                <w:lang w:val="hy-AM"/>
              </w:rPr>
              <w:t>100</w:t>
            </w:r>
            <w:r w:rsidRPr="002621D6">
              <w:rPr>
                <w:rFonts w:ascii="GHEA Grapalat" w:hAnsi="GHEA Grapalat"/>
                <w:sz w:val="20"/>
                <w:lang w:val="pt-BR"/>
              </w:rPr>
              <w:t xml:space="preserve"> %</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FF268B">
          <w:footnotePr>
            <w:pos w:val="beneathText"/>
          </w:footnotePr>
          <w:pgSz w:w="16840" w:h="11907" w:orient="landscape" w:code="9"/>
          <w:pgMar w:top="270" w:right="432" w:bottom="1411" w:left="850" w:header="562" w:footer="562"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DF2" w:rsidRDefault="00444DF2">
      <w:r>
        <w:separator/>
      </w:r>
    </w:p>
  </w:endnote>
  <w:endnote w:type="continuationSeparator" w:id="0">
    <w:p w:rsidR="00444DF2" w:rsidRDefault="0044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25309"/>
      <w:docPartObj>
        <w:docPartGallery w:val="Page Numbers (Bottom of Page)"/>
        <w:docPartUnique/>
      </w:docPartObj>
    </w:sdtPr>
    <w:sdtEndPr>
      <w:rPr>
        <w:rFonts w:ascii="GHEA Grapalat" w:hAnsi="GHEA Grapalat"/>
        <w:sz w:val="24"/>
        <w:szCs w:val="24"/>
      </w:rPr>
    </w:sdtEndPr>
    <w:sdtContent>
      <w:p w:rsidR="003152AD" w:rsidRPr="00305BEC" w:rsidRDefault="003152AD">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A658A2">
          <w:rPr>
            <w:rFonts w:ascii="GHEA Grapalat" w:hAnsi="GHEA Grapalat"/>
            <w:noProof/>
            <w:sz w:val="24"/>
            <w:szCs w:val="24"/>
          </w:rPr>
          <w:t>77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DF2" w:rsidRDefault="00444DF2">
      <w:r>
        <w:separator/>
      </w:r>
    </w:p>
  </w:footnote>
  <w:footnote w:type="continuationSeparator" w:id="0">
    <w:p w:rsidR="00444DF2" w:rsidRDefault="00444DF2">
      <w:r>
        <w:continuationSeparator/>
      </w:r>
    </w:p>
  </w:footnote>
  <w:footnote w:id="1">
    <w:p w:rsidR="003152AD" w:rsidRDefault="003152AD" w:rsidP="00720627">
      <w:pPr>
        <w:pStyle w:val="FootnoteText"/>
        <w:jc w:val="both"/>
        <w:rPr>
          <w:rFonts w:asciiTheme="minorHAnsi" w:hAnsiTheme="minorHAnsi"/>
        </w:rPr>
      </w:pPr>
    </w:p>
    <w:p w:rsidR="003152AD" w:rsidRPr="004D0297" w:rsidRDefault="003152AD" w:rsidP="00BC47C4">
      <w:pPr>
        <w:pStyle w:val="FootnoteText"/>
        <w:jc w:val="both"/>
        <w:rPr>
          <w:rFonts w:ascii="GHEA Grapalat" w:hAnsi="GHEA Grapalat"/>
          <w:i/>
        </w:rPr>
      </w:pPr>
      <w:r w:rsidRPr="004D0297">
        <w:rPr>
          <w:rStyle w:val="FootnoteReference"/>
        </w:rPr>
        <w:t>5</w:t>
      </w:r>
      <w:r w:rsidRPr="004D0297">
        <w:t xml:space="preserve"> </w:t>
      </w:r>
      <w:r w:rsidRPr="004D0297">
        <w:rPr>
          <w:rFonts w:ascii="GHEA Grapalat" w:hAnsi="GHEA Grapalat"/>
          <w:i/>
        </w:rPr>
        <w:t>Если закупка осуществляется в форме закупки у одного лица, обусловленная безотлагательностью, то:</w:t>
      </w:r>
    </w:p>
    <w:p w:rsidR="003152AD" w:rsidRPr="004D0297" w:rsidRDefault="003152AD"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4D0297">
        <w:rPr>
          <w:rFonts w:ascii="GHEA Grapalat" w:hAnsi="GHEA Grapalat" w:hint="eastAsia"/>
          <w:i/>
          <w:sz w:val="20"/>
          <w:szCs w:val="20"/>
        </w:rPr>
        <w:t>комиссии</w:t>
      </w:r>
      <w:r w:rsidRPr="004D0297">
        <w:rPr>
          <w:rFonts w:ascii="GHEA Grapalat" w:hAnsi="GHEA Grapalat"/>
          <w:i/>
          <w:sz w:val="20"/>
          <w:szCs w:val="20"/>
        </w:rPr>
        <w:t xml:space="preserve"> </w:t>
      </w:r>
      <w:r w:rsidRPr="004D0297">
        <w:rPr>
          <w:rFonts w:ascii="GHEA Grapalat" w:hAnsi="GHEA Grapalat" w:hint="eastAsia"/>
          <w:i/>
          <w:sz w:val="20"/>
          <w:szCs w:val="20"/>
        </w:rPr>
        <w:t>разъяснения</w:t>
      </w:r>
      <w:r w:rsidRPr="004D0297">
        <w:rPr>
          <w:rFonts w:ascii="GHEA Grapalat" w:hAnsi="GHEA Grapalat"/>
          <w:i/>
          <w:sz w:val="20"/>
          <w:szCs w:val="20"/>
        </w:rPr>
        <w:t xml:space="preserve"> </w:t>
      </w:r>
      <w:r w:rsidRPr="004D0297">
        <w:rPr>
          <w:rFonts w:ascii="GHEA Grapalat" w:hAnsi="GHEA Grapalat" w:hint="eastAsia"/>
          <w:i/>
          <w:sz w:val="20"/>
          <w:szCs w:val="20"/>
        </w:rPr>
        <w:t>приглашения</w:t>
      </w:r>
      <w:r w:rsidRPr="004D0297">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4D0297">
        <w:rPr>
          <w:rFonts w:ascii="GHEA Grapalat" w:hAnsi="GHEA Grapalat" w:hint="eastAsia"/>
          <w:i/>
          <w:sz w:val="20"/>
          <w:szCs w:val="20"/>
        </w:rPr>
        <w:t>При</w:t>
      </w:r>
      <w:r w:rsidRPr="004D0297">
        <w:rPr>
          <w:rFonts w:ascii="GHEA Grapalat" w:hAnsi="GHEA Grapalat"/>
          <w:i/>
          <w:sz w:val="20"/>
          <w:szCs w:val="20"/>
        </w:rPr>
        <w:t xml:space="preserve"> </w:t>
      </w:r>
      <w:r w:rsidRPr="004D0297">
        <w:rPr>
          <w:rFonts w:ascii="GHEA Grapalat" w:hAnsi="GHEA Grapalat" w:hint="eastAsia"/>
          <w:i/>
          <w:sz w:val="20"/>
          <w:szCs w:val="20"/>
        </w:rPr>
        <w:t>этом</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может</w:t>
      </w:r>
      <w:r w:rsidRPr="004D0297">
        <w:rPr>
          <w:rFonts w:ascii="GHEA Grapalat" w:hAnsi="GHEA Grapalat"/>
          <w:i/>
          <w:sz w:val="20"/>
          <w:szCs w:val="20"/>
        </w:rPr>
        <w:t xml:space="preserve">  быть </w:t>
      </w:r>
      <w:r w:rsidRPr="004D0297">
        <w:rPr>
          <w:rFonts w:ascii="GHEA Grapalat" w:hAnsi="GHEA Grapalat" w:hint="eastAsia"/>
          <w:i/>
          <w:sz w:val="20"/>
          <w:szCs w:val="20"/>
        </w:rPr>
        <w:t>потребовано</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17:00 (</w:t>
      </w:r>
      <w:r w:rsidRPr="004D0297">
        <w:rPr>
          <w:rFonts w:ascii="GHEA Grapalat" w:hAnsi="GHEA Grapalat" w:hint="eastAsia"/>
          <w:i/>
          <w:sz w:val="20"/>
          <w:szCs w:val="20"/>
        </w:rPr>
        <w:t>по</w:t>
      </w:r>
      <w:r w:rsidRPr="004D0297">
        <w:rPr>
          <w:rFonts w:ascii="GHEA Grapalat" w:hAnsi="GHEA Grapalat"/>
          <w:i/>
          <w:sz w:val="20"/>
          <w:szCs w:val="20"/>
        </w:rPr>
        <w:t xml:space="preserve"> </w:t>
      </w:r>
      <w:r w:rsidRPr="004D0297">
        <w:rPr>
          <w:rFonts w:ascii="GHEA Grapalat" w:hAnsi="GHEA Grapalat" w:hint="eastAsia"/>
          <w:i/>
          <w:sz w:val="20"/>
          <w:szCs w:val="20"/>
        </w:rPr>
        <w:t>ереванскому</w:t>
      </w:r>
      <w:r w:rsidRPr="004D0297">
        <w:rPr>
          <w:rFonts w:ascii="GHEA Grapalat" w:hAnsi="GHEA Grapalat"/>
          <w:i/>
          <w:sz w:val="20"/>
          <w:szCs w:val="20"/>
        </w:rPr>
        <w:t xml:space="preserve"> </w:t>
      </w:r>
      <w:r w:rsidRPr="004D0297">
        <w:rPr>
          <w:rFonts w:ascii="GHEA Grapalat" w:hAnsi="GHEA Grapalat" w:hint="eastAsia"/>
          <w:i/>
          <w:sz w:val="20"/>
          <w:szCs w:val="20"/>
        </w:rPr>
        <w:t>времени</w:t>
      </w:r>
      <w:r w:rsidRPr="004D0297">
        <w:rPr>
          <w:rFonts w:ascii="GHEA Grapalat" w:hAnsi="GHEA Grapalat"/>
          <w:i/>
          <w:sz w:val="20"/>
          <w:szCs w:val="20"/>
        </w:rPr>
        <w:t xml:space="preserve">), </w:t>
      </w:r>
      <w:r w:rsidRPr="004D0297">
        <w:rPr>
          <w:rFonts w:ascii="GHEA Grapalat" w:hAnsi="GHEA Grapalat" w:hint="eastAsia"/>
          <w:i/>
          <w:sz w:val="20"/>
          <w:szCs w:val="20"/>
        </w:rPr>
        <w:t>указанного</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настоящем</w:t>
      </w:r>
      <w:r w:rsidRPr="004D0297">
        <w:rPr>
          <w:rFonts w:ascii="GHEA Grapalat" w:hAnsi="GHEA Grapalat"/>
          <w:i/>
          <w:sz w:val="20"/>
          <w:szCs w:val="20"/>
        </w:rPr>
        <w:t xml:space="preserve"> </w:t>
      </w:r>
      <w:r w:rsidRPr="004D0297">
        <w:rPr>
          <w:rFonts w:ascii="GHEA Grapalat" w:hAnsi="GHEA Grapalat" w:hint="eastAsia"/>
          <w:i/>
          <w:sz w:val="20"/>
          <w:szCs w:val="20"/>
        </w:rPr>
        <w:t>пункте</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4D0297">
        <w:rPr>
          <w:rFonts w:ascii="GHEA Grapalat" w:hAnsi="GHEA Grapalat" w:hint="eastAsia"/>
          <w:i/>
          <w:sz w:val="20"/>
          <w:szCs w:val="20"/>
        </w:rPr>
        <w:t>Комиссия</w:t>
      </w:r>
      <w:r w:rsidRPr="004D0297">
        <w:rPr>
          <w:rFonts w:ascii="GHEA Grapalat" w:hAnsi="GHEA Grapalat"/>
          <w:i/>
          <w:sz w:val="20"/>
          <w:szCs w:val="20"/>
        </w:rPr>
        <w:t xml:space="preserve"> </w:t>
      </w:r>
      <w:r w:rsidRPr="004D0297">
        <w:rPr>
          <w:rFonts w:ascii="GHEA Grapalat" w:hAnsi="GHEA Grapalat" w:hint="eastAsia"/>
          <w:i/>
          <w:sz w:val="20"/>
          <w:szCs w:val="20"/>
        </w:rPr>
        <w:t>предоставляет</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представившему</w:t>
      </w:r>
      <w:r w:rsidRPr="004D0297">
        <w:rPr>
          <w:rFonts w:ascii="GHEA Grapalat" w:hAnsi="GHEA Grapalat"/>
          <w:i/>
          <w:sz w:val="20"/>
          <w:szCs w:val="20"/>
        </w:rPr>
        <w:t xml:space="preserve"> </w:t>
      </w:r>
      <w:r w:rsidRPr="004D0297">
        <w:rPr>
          <w:rFonts w:ascii="GHEA Grapalat" w:hAnsi="GHEA Grapalat" w:hint="eastAsia"/>
          <w:i/>
          <w:sz w:val="20"/>
          <w:szCs w:val="20"/>
        </w:rPr>
        <w:t>запрос</w:t>
      </w:r>
      <w:r w:rsidRPr="004D0297">
        <w:rPr>
          <w:rFonts w:ascii="GHEA Grapalat" w:hAnsi="GHEA Grapalat"/>
          <w:i/>
          <w:sz w:val="20"/>
          <w:szCs w:val="20"/>
        </w:rPr>
        <w:t xml:space="preserve"> </w:t>
      </w:r>
      <w:r w:rsidRPr="004D0297">
        <w:rPr>
          <w:rFonts w:ascii="GHEA Grapalat" w:hAnsi="GHEA Grapalat" w:hint="eastAsia"/>
          <w:i/>
          <w:sz w:val="20"/>
          <w:szCs w:val="20"/>
        </w:rPr>
        <w:t>участнику</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течение</w:t>
      </w:r>
      <w:r w:rsidRPr="004D0297">
        <w:rPr>
          <w:rFonts w:ascii="GHEA Grapalat" w:hAnsi="GHEA Grapalat"/>
          <w:i/>
          <w:sz w:val="20"/>
          <w:szCs w:val="20"/>
        </w:rPr>
        <w:t xml:space="preserve"> </w:t>
      </w:r>
      <w:r w:rsidRPr="004D0297">
        <w:rPr>
          <w:rFonts w:ascii="GHEA Grapalat" w:hAnsi="GHEA Grapalat" w:hint="eastAsia"/>
          <w:i/>
          <w:sz w:val="20"/>
          <w:szCs w:val="20"/>
        </w:rPr>
        <w:t>календарного</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w:t>
      </w:r>
      <w:r w:rsidRPr="004D0297">
        <w:rPr>
          <w:rFonts w:ascii="GHEA Grapalat" w:hAnsi="GHEA Grapalat" w:hint="eastAsia"/>
          <w:i/>
          <w:sz w:val="20"/>
          <w:szCs w:val="20"/>
        </w:rPr>
        <w:t>следующего</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w:t>
      </w:r>
      <w:r w:rsidRPr="004D0297">
        <w:rPr>
          <w:rFonts w:ascii="GHEA Grapalat" w:hAnsi="GHEA Grapalat" w:hint="eastAsia"/>
          <w:i/>
          <w:sz w:val="20"/>
          <w:szCs w:val="20"/>
        </w:rPr>
        <w:t>днем</w:t>
      </w:r>
      <w:r w:rsidRPr="004D0297">
        <w:rPr>
          <w:rFonts w:ascii="GHEA Grapalat" w:hAnsi="GHEA Grapalat"/>
          <w:i/>
          <w:sz w:val="20"/>
          <w:szCs w:val="20"/>
        </w:rPr>
        <w:t xml:space="preserve"> </w:t>
      </w:r>
      <w:r w:rsidRPr="004D0297">
        <w:rPr>
          <w:rFonts w:ascii="GHEA Grapalat" w:hAnsi="GHEA Grapalat" w:hint="eastAsia"/>
          <w:i/>
          <w:sz w:val="20"/>
          <w:szCs w:val="20"/>
        </w:rPr>
        <w:t>получения</w:t>
      </w:r>
      <w:r w:rsidRPr="004D0297">
        <w:rPr>
          <w:rFonts w:ascii="GHEA Grapalat" w:hAnsi="GHEA Grapalat"/>
          <w:i/>
          <w:sz w:val="20"/>
          <w:szCs w:val="20"/>
        </w:rPr>
        <w:t xml:space="preserve"> </w:t>
      </w:r>
      <w:r w:rsidRPr="004D0297">
        <w:rPr>
          <w:rFonts w:ascii="GHEA Grapalat" w:hAnsi="GHEA Grapalat" w:hint="eastAsia"/>
          <w:i/>
          <w:sz w:val="20"/>
          <w:szCs w:val="20"/>
        </w:rPr>
        <w:t>запроса</w:t>
      </w:r>
      <w:r w:rsidRPr="004D0297">
        <w:rPr>
          <w:rFonts w:ascii="GHEA Grapalat" w:hAnsi="GHEA Grapalat"/>
          <w:i/>
          <w:sz w:val="20"/>
          <w:szCs w:val="20"/>
        </w:rPr>
        <w:t xml:space="preserve">, </w:t>
      </w:r>
      <w:r w:rsidRPr="004D0297">
        <w:rPr>
          <w:rFonts w:ascii="GHEA Grapalat" w:hAnsi="GHEA Grapalat" w:hint="eastAsia"/>
          <w:i/>
          <w:sz w:val="20"/>
          <w:szCs w:val="20"/>
        </w:rPr>
        <w:t>но</w:t>
      </w:r>
      <w:r w:rsidRPr="004D0297">
        <w:rPr>
          <w:rFonts w:ascii="GHEA Grapalat" w:hAnsi="GHEA Grapalat"/>
          <w:i/>
          <w:sz w:val="20"/>
          <w:szCs w:val="20"/>
        </w:rPr>
        <w:t xml:space="preserve"> </w:t>
      </w:r>
      <w:r w:rsidRPr="004D0297">
        <w:rPr>
          <w:rFonts w:ascii="GHEA Grapalat" w:hAnsi="GHEA Grapalat" w:hint="eastAsia"/>
          <w:i/>
          <w:sz w:val="20"/>
          <w:szCs w:val="20"/>
        </w:rPr>
        <w:t>не</w:t>
      </w:r>
      <w:r w:rsidRPr="004D0297">
        <w:rPr>
          <w:rFonts w:ascii="GHEA Grapalat" w:hAnsi="GHEA Grapalat"/>
          <w:i/>
          <w:sz w:val="20"/>
          <w:szCs w:val="20"/>
        </w:rPr>
        <w:t xml:space="preserve"> </w:t>
      </w:r>
      <w:r w:rsidRPr="004D0297">
        <w:rPr>
          <w:rFonts w:ascii="GHEA Grapalat" w:hAnsi="GHEA Grapalat" w:hint="eastAsia"/>
          <w:i/>
          <w:sz w:val="20"/>
          <w:szCs w:val="20"/>
        </w:rPr>
        <w:t>позднее</w:t>
      </w:r>
      <w:r w:rsidRPr="004D0297">
        <w:rPr>
          <w:rFonts w:ascii="GHEA Grapalat" w:hAnsi="GHEA Grapalat"/>
          <w:i/>
          <w:sz w:val="20"/>
          <w:szCs w:val="20"/>
        </w:rPr>
        <w:t xml:space="preserve"> </w:t>
      </w:r>
      <w:r w:rsidRPr="004D0297">
        <w:rPr>
          <w:rFonts w:ascii="GHEA Grapalat" w:hAnsi="GHEA Grapalat" w:hint="eastAsia"/>
          <w:i/>
          <w:sz w:val="20"/>
          <w:szCs w:val="20"/>
        </w:rPr>
        <w:t>чем</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3 </w:t>
      </w:r>
      <w:r w:rsidRPr="004D0297">
        <w:rPr>
          <w:rFonts w:ascii="GHEA Grapalat" w:hAnsi="GHEA Grapalat" w:hint="eastAsia"/>
          <w:i/>
          <w:sz w:val="20"/>
          <w:szCs w:val="20"/>
        </w:rPr>
        <w:t>часа</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3152AD" w:rsidRPr="004D0297" w:rsidRDefault="003152AD"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3152AD" w:rsidRPr="004D0297" w:rsidRDefault="003152AD" w:rsidP="00BC47C4">
      <w:pPr>
        <w:pStyle w:val="FootnoteText"/>
        <w:jc w:val="both"/>
        <w:rPr>
          <w:rFonts w:ascii="GHEA Grapalat" w:hAnsi="GHEA Grapalat"/>
          <w:i/>
        </w:rPr>
      </w:pPr>
      <w:r w:rsidRPr="004D0297">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p w:rsidR="003152AD" w:rsidRPr="004D0297" w:rsidRDefault="003152AD" w:rsidP="004604D3">
      <w:pPr>
        <w:pStyle w:val="FootnoteText"/>
        <w:ind w:firstLine="708"/>
      </w:pPr>
    </w:p>
  </w:footnote>
  <w:footnote w:id="2">
    <w:p w:rsidR="003152AD" w:rsidRPr="008842CE" w:rsidRDefault="003152AD" w:rsidP="00936FBF">
      <w:pPr>
        <w:pStyle w:val="FootnoteText"/>
        <w:widowControl w:val="0"/>
        <w:jc w:val="both"/>
        <w:rPr>
          <w:rFonts w:ascii="GHEA Grapalat" w:hAnsi="GHEA Grapalat"/>
          <w:lang w:val="af-ZA"/>
        </w:rPr>
      </w:pPr>
      <w:r>
        <w:rPr>
          <w:rStyle w:val="FootnoteReference"/>
        </w:rPr>
        <w:t>7</w:t>
      </w:r>
      <w: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3152AD" w:rsidRPr="00936FBF" w:rsidRDefault="003152AD">
      <w:pPr>
        <w:pStyle w:val="FootnoteText"/>
        <w:rPr>
          <w:lang w:val="af-ZA"/>
        </w:rPr>
      </w:pPr>
    </w:p>
  </w:footnote>
  <w:footnote w:id="3">
    <w:p w:rsidR="003152AD" w:rsidRPr="00FE2AA4" w:rsidRDefault="003152AD" w:rsidP="004604D3">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rsidR="003152AD" w:rsidRPr="008842CE" w:rsidRDefault="003152AD" w:rsidP="00C6542E">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3152AD" w:rsidRPr="000811C1" w:rsidRDefault="003152AD" w:rsidP="00C6542E">
      <w:pPr>
        <w:pStyle w:val="FootnoteText"/>
        <w:rPr>
          <w:lang w:val="af-ZA"/>
        </w:rPr>
      </w:pPr>
    </w:p>
  </w:footnote>
  <w:footnote w:id="5">
    <w:p w:rsidR="003152AD" w:rsidRPr="00BB3AD3" w:rsidRDefault="003152AD" w:rsidP="00DF0ADE">
      <w:pPr>
        <w:pStyle w:val="FootnoteText"/>
        <w:jc w:val="both"/>
        <w:rPr>
          <w:rFonts w:ascii="GHEA Grapalat" w:hAnsi="GHEA Grapalat"/>
          <w:i/>
        </w:rPr>
      </w:pPr>
      <w:r w:rsidRPr="00BB3AD3">
        <w:rPr>
          <w:rStyle w:val="FootnoteReference"/>
          <w:sz w:val="18"/>
          <w:szCs w:val="18"/>
        </w:rPr>
        <w:t>12</w:t>
      </w:r>
      <w:r w:rsidRPr="00BB3AD3">
        <w:rPr>
          <w:rFonts w:ascii="GHEA Grapalat" w:hAnsi="GHEA Grapalat"/>
          <w:i/>
          <w:sz w:val="18"/>
          <w:szCs w:val="18"/>
        </w:rPr>
        <w:t xml:space="preserve">     </w:t>
      </w:r>
      <w:r w:rsidRPr="00BB3AD3">
        <w:rPr>
          <w:rFonts w:ascii="GHEA Grapalat" w:hAnsi="GHEA Grapalat"/>
          <w:i/>
          <w:sz w:val="18"/>
          <w:szCs w:val="18"/>
          <w:lang w:val="hy-AM"/>
        </w:rPr>
        <w:t xml:space="preserve">  </w:t>
      </w:r>
      <w:r w:rsidRPr="00BB3AD3">
        <w:rPr>
          <w:rFonts w:ascii="GHEA Grapalat" w:hAnsi="GHEA Grapalat"/>
          <w:i/>
        </w:rPr>
        <w:t>Если:</w:t>
      </w:r>
    </w:p>
    <w:p w:rsidR="003152AD" w:rsidRPr="00BB3AD3" w:rsidRDefault="003152AD" w:rsidP="00DF0ADE">
      <w:pPr>
        <w:pStyle w:val="FootnoteText"/>
        <w:jc w:val="both"/>
        <w:rPr>
          <w:rFonts w:ascii="GHEA Grapalat" w:hAnsi="GHEA Grapalat"/>
          <w:i/>
        </w:rPr>
      </w:pPr>
      <w:r w:rsidRPr="00BB3AD3">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3152AD" w:rsidRPr="00503411" w:rsidRDefault="003152AD" w:rsidP="00DF0ADE">
      <w:pPr>
        <w:pStyle w:val="FootnoteText"/>
        <w:jc w:val="both"/>
        <w:rPr>
          <w:rFonts w:ascii="GHEA Grapalat" w:hAnsi="GHEA Grapalat"/>
          <w:i/>
        </w:rPr>
      </w:pPr>
      <w:r w:rsidRPr="00BB3AD3">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3152AD" w:rsidRPr="00DF0ADE" w:rsidRDefault="003152AD" w:rsidP="00DF0ADE">
      <w:pPr>
        <w:pStyle w:val="FootnoteText"/>
        <w:jc w:val="both"/>
        <w:rPr>
          <w:rFonts w:ascii="GHEA Grapalat" w:hAnsi="GHEA Grapalat" w:cs="Sylfaen"/>
          <w:i/>
          <w:sz w:val="16"/>
          <w:szCs w:val="16"/>
        </w:rPr>
      </w:pPr>
    </w:p>
  </w:footnote>
  <w:footnote w:id="6">
    <w:p w:rsidR="003152AD" w:rsidRPr="00511966" w:rsidRDefault="003152AD" w:rsidP="00C67FAB">
      <w:pPr>
        <w:pStyle w:val="FootnoteText"/>
        <w:jc w:val="both"/>
        <w:rPr>
          <w:rFonts w:ascii="GHEA Grapalat" w:hAnsi="GHEA Grapalat"/>
          <w:i/>
        </w:rPr>
      </w:pPr>
      <w:r>
        <w:rPr>
          <w:rStyle w:val="FootnoteReference"/>
        </w:rPr>
        <w:t>13</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 xml:space="preserve">25 </w:t>
      </w:r>
      <w:r w:rsidRPr="00C67FAB">
        <w:rPr>
          <w:rFonts w:ascii="GHEA Grapalat" w:hAnsi="GHEA Grapalat"/>
          <w:i/>
        </w:rPr>
        <w:t>млн. драмов РА</w:t>
      </w:r>
      <w:r>
        <w:rPr>
          <w:rFonts w:ascii="GHEA Grapalat" w:hAnsi="GHEA Grapalat"/>
          <w:i/>
        </w:rPr>
        <w:t xml:space="preserve"> </w:t>
      </w:r>
      <w:r w:rsidRPr="00604D2E">
        <w:rPr>
          <w:rFonts w:ascii="GHEA Grapalat" w:hAnsi="GHEA Grapalat"/>
          <w:i/>
        </w:rPr>
        <w:t>и предметом закупки не являются услуги по экспертизе проектной документации необходимой для выполнения строительных программ,</w:t>
      </w:r>
      <w:r>
        <w:rPr>
          <w:rFonts w:ascii="GHEA Grapalat" w:hAnsi="GHEA Grapalat"/>
          <w:i/>
        </w:rPr>
        <w:t xml:space="preserve">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5D1AD9">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7">
    <w:p w:rsidR="003152AD" w:rsidRPr="00A31673" w:rsidRDefault="003152AD" w:rsidP="00583650">
      <w:pPr>
        <w:pStyle w:val="FootnoteText"/>
      </w:pPr>
      <w:r>
        <w:rPr>
          <w:rStyle w:val="FootnoteReference"/>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8">
    <w:p w:rsidR="003152AD" w:rsidRDefault="003152AD" w:rsidP="006B3E56">
      <w:pPr>
        <w:jc w:val="both"/>
      </w:pPr>
    </w:p>
    <w:p w:rsidR="003152AD" w:rsidRPr="008444F1" w:rsidRDefault="003152AD" w:rsidP="006B3E56">
      <w:pPr>
        <w:jc w:val="both"/>
        <w:rPr>
          <w:i/>
        </w:rPr>
      </w:pPr>
    </w:p>
    <w:p w:rsidR="003152AD" w:rsidRPr="008444F1" w:rsidRDefault="003152AD" w:rsidP="00306356">
      <w:pPr>
        <w:jc w:val="both"/>
        <w:rPr>
          <w:i/>
        </w:rPr>
      </w:pPr>
    </w:p>
    <w:p w:rsidR="003152AD" w:rsidRPr="00B1013B" w:rsidRDefault="003152AD" w:rsidP="00306356">
      <w:pPr>
        <w:jc w:val="both"/>
        <w:rPr>
          <w:rFonts w:ascii="GHEA Grapalat" w:hAnsi="GHEA Grapalat"/>
          <w:i/>
          <w:sz w:val="20"/>
          <w:szCs w:val="20"/>
        </w:rPr>
      </w:pPr>
      <w:r w:rsidRPr="00155668">
        <w:rPr>
          <w:rStyle w:val="FootnoteReference"/>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3152AD" w:rsidRPr="00B1013B" w:rsidRDefault="003152AD" w:rsidP="00306356">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r w:rsidRPr="00553058">
        <w:rPr>
          <w:rFonts w:ascii="GHEA Grapalat" w:hAnsi="GHEA Grapalat"/>
          <w:i/>
          <w:sz w:val="20"/>
          <w:szCs w:val="20"/>
        </w:rPr>
        <w:t>,</w:t>
      </w:r>
      <w:r w:rsidRPr="00B1013B">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1.2";</w:t>
      </w:r>
    </w:p>
    <w:p w:rsidR="003152AD" w:rsidRPr="00B1013B" w:rsidRDefault="003152AD" w:rsidP="00306356">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3152AD" w:rsidRPr="00346A53" w:rsidRDefault="003152AD" w:rsidP="00306356">
      <w:pPr>
        <w:jc w:val="both"/>
        <w:rPr>
          <w:rFonts w:ascii="GHEA Grapalat" w:hAnsi="GHEA Grapalat"/>
          <w:sz w:val="20"/>
          <w:szCs w:val="20"/>
        </w:rPr>
      </w:pPr>
    </w:p>
    <w:p w:rsidR="003152AD" w:rsidRPr="00306356" w:rsidRDefault="003152AD" w:rsidP="006B3E56">
      <w:pPr>
        <w:pStyle w:val="FootnoteText"/>
        <w:rPr>
          <w:rFonts w:asciiTheme="minorHAnsi" w:hAnsiTheme="minorHAnsi"/>
        </w:rPr>
      </w:pPr>
    </w:p>
  </w:footnote>
  <w:footnote w:id="9">
    <w:p w:rsidR="003152AD" w:rsidRPr="00DC619D" w:rsidRDefault="003152AD"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0">
    <w:p w:rsidR="003152AD" w:rsidRPr="00D3436F" w:rsidRDefault="003152AD"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3152AD" w:rsidRPr="00D3436F" w:rsidRDefault="003152AD">
      <w:pPr>
        <w:pStyle w:val="FootnoteText"/>
        <w:rPr>
          <w:lang w:val="es-ES"/>
        </w:rPr>
      </w:pPr>
    </w:p>
  </w:footnote>
  <w:footnote w:id="11">
    <w:p w:rsidR="003152AD" w:rsidRPr="00217344" w:rsidRDefault="003152AD"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rsidR="003152AD" w:rsidRPr="00186B0B" w:rsidRDefault="003152AD" w:rsidP="003B2F27">
      <w:pPr>
        <w:pStyle w:val="FootnoteText"/>
        <w:jc w:val="both"/>
        <w:rPr>
          <w:rFonts w:ascii="GHEA Grapalat" w:hAnsi="GHEA Grapalat"/>
          <w:i/>
        </w:rPr>
      </w:pPr>
      <w:r w:rsidRPr="00186B0B">
        <w:rPr>
          <w:rStyle w:val="FootnoteReference"/>
          <w:rFonts w:ascii="GHEA Grapalat" w:hAnsi="GHEA Grapalat"/>
          <w:sz w:val="22"/>
          <w:szCs w:val="22"/>
        </w:rPr>
        <w:t>*</w:t>
      </w:r>
      <w:r w:rsidRPr="00186B0B">
        <w:rPr>
          <w:rFonts w:ascii="GHEA Grapalat" w:hAnsi="GHEA Grapalat"/>
          <w:sz w:val="22"/>
          <w:szCs w:val="22"/>
        </w:rPr>
        <w:t xml:space="preserve"> </w:t>
      </w:r>
      <w:r w:rsidRPr="00186B0B">
        <w:rPr>
          <w:rFonts w:ascii="GHEA Grapalat" w:hAnsi="GHEA Grapalat"/>
          <w:i/>
        </w:rPr>
        <w:t>Заполняется секретарем Комиссии до опубликования приглашения в бюллетене.</w:t>
      </w:r>
    </w:p>
    <w:p w:rsidR="003152AD" w:rsidRPr="00186B0B" w:rsidRDefault="003152AD" w:rsidP="00186B0B">
      <w:pPr>
        <w:pStyle w:val="FootnoteText"/>
        <w:jc w:val="both"/>
        <w:rPr>
          <w:rFonts w:ascii="GHEA Grapalat" w:hAnsi="GHEA Grapalat"/>
          <w:i/>
        </w:rPr>
      </w:pPr>
      <w:r w:rsidRPr="00186B0B">
        <w:rPr>
          <w:rFonts w:ascii="GHEA Grapalat" w:hAnsi="GHEA Grapalat"/>
          <w:i/>
          <w:vertAlign w:val="superscript"/>
        </w:rPr>
        <w:t>16.1</w:t>
      </w:r>
      <w:r w:rsidRPr="00186B0B">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после слова ,,в соответствии с,, дополняется словами ,, градостроительной нормативно-технической и утвержденной проектно-сметной документацией и,,</w:t>
      </w:r>
    </w:p>
  </w:footnote>
  <w:footnote w:id="13">
    <w:p w:rsidR="003152AD" w:rsidRPr="006F5F33" w:rsidRDefault="003152AD"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4">
    <w:p w:rsidR="003152AD" w:rsidRPr="00615130" w:rsidRDefault="003152AD" w:rsidP="003B2F27">
      <w:pPr>
        <w:pStyle w:val="FootnoteText"/>
        <w:jc w:val="both"/>
        <w:rPr>
          <w:rFonts w:ascii="GHEA Grapalat" w:hAnsi="GHEA Grapalat"/>
          <w:i/>
          <w:sz w:val="18"/>
          <w:szCs w:val="18"/>
        </w:rPr>
      </w:pPr>
      <w:r>
        <w:rPr>
          <w:rStyle w:val="FootnoteReference"/>
        </w:rPr>
        <w:t>21</w:t>
      </w:r>
      <w:r w:rsidRPr="006F5F33">
        <w:rPr>
          <w:rFonts w:ascii="GHEA Grapalat" w:hAnsi="GHEA Grapalat"/>
        </w:rPr>
        <w:t xml:space="preserve"> </w:t>
      </w:r>
      <w:r w:rsidRPr="00615130">
        <w:rPr>
          <w:rFonts w:ascii="GHEA Grapalat" w:hAnsi="GHEA Grapalat"/>
          <w:i/>
          <w:sz w:val="18"/>
          <w:szCs w:val="18"/>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3152AD" w:rsidRPr="00615130" w:rsidRDefault="003152AD" w:rsidP="003B2F27">
      <w:pPr>
        <w:pStyle w:val="FootnoteText"/>
        <w:jc w:val="both"/>
        <w:rPr>
          <w:rFonts w:ascii="GHEA Grapalat" w:hAnsi="GHEA Grapalat"/>
          <w:i/>
          <w:sz w:val="18"/>
          <w:szCs w:val="18"/>
        </w:rPr>
      </w:pPr>
      <w:r w:rsidRPr="00615130">
        <w:rPr>
          <w:rFonts w:ascii="GHEA Grapalat" w:hAnsi="GHEA Grapalat"/>
          <w:i/>
          <w:sz w:val="18"/>
          <w:szCs w:val="18"/>
        </w:rPr>
        <w:t>Если договор включает в себя больше одного лота, то штраф исчисляется в отношении общей цены, установленной договором на этот лот.</w:t>
      </w:r>
    </w:p>
    <w:p w:rsidR="003152AD" w:rsidRPr="00615130" w:rsidRDefault="003152AD" w:rsidP="003B2F27">
      <w:pPr>
        <w:pStyle w:val="FootnoteText"/>
        <w:jc w:val="both"/>
        <w:rPr>
          <w:rFonts w:ascii="GHEA Grapalat" w:hAnsi="GHEA Grapalat"/>
          <w:i/>
          <w:sz w:val="18"/>
          <w:szCs w:val="18"/>
        </w:rPr>
      </w:pPr>
      <w:r w:rsidRPr="00615130">
        <w:rPr>
          <w:rFonts w:ascii="GHEA Grapalat" w:hAnsi="GHEA Grapalat"/>
          <w:i/>
          <w:sz w:val="18"/>
          <w:szCs w:val="18"/>
          <w:vertAlign w:val="superscript"/>
        </w:rPr>
        <w:t>21.1</w:t>
      </w:r>
      <w:r w:rsidRPr="00615130">
        <w:rPr>
          <w:rFonts w:ascii="GHEA Grapalat" w:hAnsi="GHEA Grapalat"/>
          <w:i/>
          <w:sz w:val="18"/>
          <w:szCs w:val="18"/>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3152AD" w:rsidRPr="006F5F33" w:rsidRDefault="003152AD" w:rsidP="003B2F27">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3152AD" w:rsidRPr="00552B23" w:rsidTr="004C5A03">
        <w:tc>
          <w:tcPr>
            <w:tcW w:w="2631" w:type="dxa"/>
          </w:tcPr>
          <w:p w:rsidR="003152AD" w:rsidRPr="00552B23" w:rsidRDefault="003152AD" w:rsidP="004C5A03">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3152AD" w:rsidRPr="00710CEC" w:rsidRDefault="003152AD" w:rsidP="004C5A03">
            <w:pPr>
              <w:pStyle w:val="NormalWeb"/>
              <w:spacing w:before="0" w:beforeAutospacing="0" w:after="0" w:afterAutospacing="0" w:line="360" w:lineRule="auto"/>
              <w:jc w:val="center"/>
              <w:rPr>
                <w:rFonts w:ascii="GHEA Grapalat" w:hAnsi="GHEA Grapalat"/>
                <w:i/>
                <w:sz w:val="16"/>
                <w:szCs w:val="16"/>
              </w:rPr>
            </w:pPr>
            <w:r w:rsidRPr="00615130">
              <w:rPr>
                <w:rFonts w:ascii="GHEA Grapalat" w:hAnsi="GHEA Grapalat" w:cs="Sylfaen"/>
                <w:i/>
                <w:sz w:val="16"/>
                <w:szCs w:val="16"/>
                <w:lang w:val="hy-AM"/>
              </w:rPr>
              <w:t>Нарушение</w:t>
            </w:r>
          </w:p>
        </w:tc>
        <w:tc>
          <w:tcPr>
            <w:tcW w:w="2632" w:type="dxa"/>
          </w:tcPr>
          <w:p w:rsidR="003152AD" w:rsidRPr="00710CEC" w:rsidRDefault="003152AD" w:rsidP="004C5A03">
            <w:pPr>
              <w:pStyle w:val="NormalWeb"/>
              <w:spacing w:before="0" w:beforeAutospacing="0" w:after="0" w:afterAutospacing="0" w:line="360" w:lineRule="auto"/>
              <w:jc w:val="center"/>
              <w:rPr>
                <w:rFonts w:ascii="GHEA Grapalat" w:hAnsi="GHEA Grapalat"/>
                <w:i/>
                <w:sz w:val="16"/>
                <w:szCs w:val="16"/>
              </w:rPr>
            </w:pPr>
            <w:r w:rsidRPr="00615130">
              <w:rPr>
                <w:rFonts w:ascii="GHEA Grapalat" w:hAnsi="GHEA Grapalat"/>
                <w:i/>
                <w:sz w:val="16"/>
                <w:szCs w:val="16"/>
                <w:lang w:val="en-US"/>
              </w:rPr>
              <w:t>О</w:t>
            </w:r>
            <w:r w:rsidRPr="00615130">
              <w:rPr>
                <w:rFonts w:ascii="GHEA Grapalat" w:hAnsi="GHEA Grapalat"/>
                <w:i/>
                <w:sz w:val="16"/>
                <w:szCs w:val="16"/>
              </w:rPr>
              <w:t>тветственност</w:t>
            </w:r>
            <w:r w:rsidRPr="00615130">
              <w:rPr>
                <w:rFonts w:ascii="GHEA Grapalat" w:hAnsi="GHEA Grapalat"/>
                <w:i/>
                <w:sz w:val="16"/>
                <w:szCs w:val="16"/>
                <w:lang w:val="en-US"/>
              </w:rPr>
              <w:t>ь</w:t>
            </w:r>
          </w:p>
        </w:tc>
      </w:tr>
      <w:tr w:rsidR="003152AD" w:rsidRPr="00552B23" w:rsidTr="004C5A03">
        <w:tc>
          <w:tcPr>
            <w:tcW w:w="2631" w:type="dxa"/>
          </w:tcPr>
          <w:p w:rsidR="003152AD" w:rsidRDefault="003152AD" w:rsidP="00193C10">
            <w:pPr>
              <w:pStyle w:val="NormalWeb"/>
              <w:spacing w:line="360" w:lineRule="auto"/>
              <w:jc w:val="center"/>
              <w:rPr>
                <w:rFonts w:ascii="GHEA Grapalat" w:hAnsi="GHEA Grapalat" w:cs="Sylfaen"/>
                <w:b/>
                <w:sz w:val="16"/>
                <w:szCs w:val="16"/>
                <w:lang w:val="hy-AM"/>
              </w:rPr>
            </w:pPr>
          </w:p>
        </w:tc>
        <w:tc>
          <w:tcPr>
            <w:tcW w:w="2631" w:type="dxa"/>
          </w:tcPr>
          <w:p w:rsidR="003152AD" w:rsidRPr="00552B23" w:rsidRDefault="003152AD" w:rsidP="00193C10">
            <w:pPr>
              <w:pStyle w:val="NormalWeb"/>
              <w:spacing w:before="0" w:beforeAutospacing="0" w:after="0" w:afterAutospacing="0" w:line="360" w:lineRule="auto"/>
              <w:jc w:val="center"/>
              <w:rPr>
                <w:rFonts w:ascii="GHEA Grapalat" w:hAnsi="GHEA Grapalat"/>
                <w:i/>
                <w:sz w:val="16"/>
              </w:rPr>
            </w:pPr>
          </w:p>
        </w:tc>
        <w:tc>
          <w:tcPr>
            <w:tcW w:w="2632" w:type="dxa"/>
          </w:tcPr>
          <w:p w:rsidR="003152AD" w:rsidRPr="00552B23" w:rsidRDefault="003152AD" w:rsidP="00193C10">
            <w:pPr>
              <w:pStyle w:val="NormalWeb"/>
              <w:spacing w:before="0" w:beforeAutospacing="0" w:after="0" w:afterAutospacing="0" w:line="360" w:lineRule="auto"/>
              <w:jc w:val="center"/>
              <w:rPr>
                <w:rFonts w:ascii="GHEA Grapalat" w:hAnsi="GHEA Grapalat"/>
                <w:i/>
                <w:sz w:val="16"/>
              </w:rPr>
            </w:pPr>
          </w:p>
        </w:tc>
      </w:tr>
      <w:tr w:rsidR="003152AD" w:rsidRPr="00552B23" w:rsidTr="004C5A03">
        <w:tc>
          <w:tcPr>
            <w:tcW w:w="2631" w:type="dxa"/>
          </w:tcPr>
          <w:p w:rsidR="003152AD" w:rsidRDefault="003152AD" w:rsidP="00193C10">
            <w:pPr>
              <w:pStyle w:val="NormalWeb"/>
              <w:spacing w:line="360" w:lineRule="auto"/>
              <w:jc w:val="center"/>
              <w:rPr>
                <w:rFonts w:ascii="GHEA Grapalat" w:hAnsi="GHEA Grapalat" w:cs="Sylfaen"/>
                <w:b/>
                <w:sz w:val="16"/>
                <w:szCs w:val="16"/>
                <w:lang w:val="hy-AM"/>
              </w:rPr>
            </w:pPr>
          </w:p>
        </w:tc>
        <w:tc>
          <w:tcPr>
            <w:tcW w:w="2631" w:type="dxa"/>
          </w:tcPr>
          <w:p w:rsidR="003152AD" w:rsidRPr="00552B23" w:rsidRDefault="003152AD" w:rsidP="00193C10">
            <w:pPr>
              <w:pStyle w:val="NormalWeb"/>
              <w:spacing w:before="0" w:beforeAutospacing="0" w:after="0" w:afterAutospacing="0" w:line="360" w:lineRule="auto"/>
              <w:jc w:val="center"/>
              <w:rPr>
                <w:rFonts w:ascii="GHEA Grapalat" w:hAnsi="GHEA Grapalat"/>
                <w:i/>
                <w:sz w:val="16"/>
              </w:rPr>
            </w:pPr>
          </w:p>
        </w:tc>
        <w:tc>
          <w:tcPr>
            <w:tcW w:w="2632" w:type="dxa"/>
          </w:tcPr>
          <w:p w:rsidR="003152AD" w:rsidRPr="00552B23" w:rsidRDefault="003152AD" w:rsidP="00193C10">
            <w:pPr>
              <w:pStyle w:val="NormalWeb"/>
              <w:spacing w:before="0" w:beforeAutospacing="0" w:after="0" w:afterAutospacing="0" w:line="360" w:lineRule="auto"/>
              <w:jc w:val="center"/>
              <w:rPr>
                <w:rFonts w:ascii="GHEA Grapalat" w:hAnsi="GHEA Grapalat"/>
                <w:i/>
                <w:sz w:val="16"/>
              </w:rPr>
            </w:pPr>
          </w:p>
        </w:tc>
      </w:tr>
      <w:tr w:rsidR="003152AD" w:rsidRPr="00552B23" w:rsidTr="004C5A03">
        <w:tc>
          <w:tcPr>
            <w:tcW w:w="2631" w:type="dxa"/>
          </w:tcPr>
          <w:p w:rsidR="003152AD" w:rsidRDefault="003152AD" w:rsidP="00193C10">
            <w:pPr>
              <w:pStyle w:val="NormalWeb"/>
              <w:spacing w:line="360" w:lineRule="auto"/>
              <w:jc w:val="center"/>
              <w:rPr>
                <w:rFonts w:ascii="GHEA Grapalat" w:hAnsi="GHEA Grapalat" w:cs="Sylfaen"/>
                <w:b/>
                <w:sz w:val="16"/>
                <w:szCs w:val="16"/>
                <w:lang w:val="hy-AM"/>
              </w:rPr>
            </w:pPr>
          </w:p>
        </w:tc>
        <w:tc>
          <w:tcPr>
            <w:tcW w:w="2631" w:type="dxa"/>
          </w:tcPr>
          <w:p w:rsidR="003152AD" w:rsidRPr="00552B23" w:rsidRDefault="003152AD" w:rsidP="00193C10">
            <w:pPr>
              <w:pStyle w:val="NormalWeb"/>
              <w:spacing w:before="0" w:beforeAutospacing="0" w:after="0" w:afterAutospacing="0" w:line="360" w:lineRule="auto"/>
              <w:jc w:val="center"/>
              <w:rPr>
                <w:rFonts w:ascii="GHEA Grapalat" w:hAnsi="GHEA Grapalat"/>
                <w:i/>
                <w:sz w:val="16"/>
              </w:rPr>
            </w:pPr>
          </w:p>
        </w:tc>
        <w:tc>
          <w:tcPr>
            <w:tcW w:w="2632" w:type="dxa"/>
          </w:tcPr>
          <w:p w:rsidR="003152AD" w:rsidRPr="00552B23" w:rsidRDefault="003152AD" w:rsidP="00193C10">
            <w:pPr>
              <w:pStyle w:val="NormalWeb"/>
              <w:spacing w:before="0" w:beforeAutospacing="0" w:after="0" w:afterAutospacing="0" w:line="360" w:lineRule="auto"/>
              <w:jc w:val="center"/>
              <w:rPr>
                <w:rFonts w:ascii="GHEA Grapalat" w:hAnsi="GHEA Grapalat"/>
                <w:i/>
                <w:sz w:val="16"/>
              </w:rPr>
            </w:pPr>
          </w:p>
        </w:tc>
      </w:tr>
    </w:tbl>
    <w:p w:rsidR="003152AD" w:rsidRPr="00615130" w:rsidRDefault="003152AD" w:rsidP="003B2F27">
      <w:pPr>
        <w:pStyle w:val="FootnoteText"/>
        <w:jc w:val="both"/>
        <w:rPr>
          <w:rFonts w:ascii="GHEA Grapalat" w:hAnsi="GHEA Grapalat"/>
          <w:i/>
          <w:sz w:val="18"/>
          <w:szCs w:val="18"/>
        </w:rPr>
      </w:pPr>
      <w:r w:rsidRPr="00615130">
        <w:rPr>
          <w:rFonts w:ascii="GHEA Grapalat" w:hAnsi="GHEA Grapalat"/>
          <w:i/>
          <w:sz w:val="18"/>
          <w:szCs w:val="18"/>
          <w:lang w:val="hy-AM"/>
        </w:rPr>
        <w:t>...» а в пункте 5.4 цифры "5.2 и 5.3" заменяются цифрами " 5.2, 5.3 и 5.5.1"</w:t>
      </w:r>
      <w:r w:rsidRPr="00615130">
        <w:rPr>
          <w:rFonts w:ascii="GHEA Grapalat" w:hAnsi="GHEA Grapalat"/>
          <w:i/>
          <w:sz w:val="18"/>
          <w:szCs w:val="18"/>
        </w:rPr>
        <w:t>.</w:t>
      </w:r>
    </w:p>
    <w:p w:rsidR="003152AD" w:rsidRPr="00576D9C" w:rsidRDefault="003152AD" w:rsidP="003B2F27">
      <w:pPr>
        <w:pStyle w:val="FootnoteText"/>
        <w:jc w:val="both"/>
        <w:rPr>
          <w:rFonts w:ascii="GHEA Grapalat" w:hAnsi="GHEA Grapalat"/>
          <w:lang w:val="hy-AM"/>
        </w:rPr>
      </w:pPr>
    </w:p>
  </w:footnote>
  <w:footnote w:id="15">
    <w:p w:rsidR="003152AD" w:rsidRPr="006F5F33" w:rsidRDefault="003152AD" w:rsidP="003B2F27">
      <w:pPr>
        <w:pStyle w:val="FootnoteText"/>
        <w:jc w:val="both"/>
        <w:rPr>
          <w:rFonts w:ascii="GHEA Grapalat" w:hAnsi="GHEA Grapalat"/>
          <w:lang w:val="hy-AM"/>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rsidR="003152AD" w:rsidRPr="006F5F33" w:rsidRDefault="003152AD" w:rsidP="003B2F27">
      <w:pPr>
        <w:pStyle w:val="FootnoteText"/>
        <w:jc w:val="both"/>
        <w:rPr>
          <w:rFonts w:ascii="GHEA Grapalat" w:hAnsi="GHEA Grapalat"/>
        </w:rPr>
      </w:pPr>
      <w:r>
        <w:rPr>
          <w:rStyle w:val="FootnoteReference"/>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7">
    <w:p w:rsidR="003152AD" w:rsidRPr="00E40AC8" w:rsidRDefault="003152AD"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8">
    <w:p w:rsidR="003152AD" w:rsidRPr="00CA2754" w:rsidRDefault="003152AD" w:rsidP="003B2F27">
      <w:pPr>
        <w:pStyle w:val="FootnoteText"/>
        <w:jc w:val="both"/>
        <w:rPr>
          <w:sz w:val="2"/>
          <w:szCs w:val="2"/>
        </w:rPr>
      </w:pPr>
    </w:p>
  </w:footnote>
  <w:footnote w:id="19">
    <w:p w:rsidR="003152AD" w:rsidRPr="00CA2754" w:rsidRDefault="003152AD" w:rsidP="00FF268B">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1"/>
  </w:num>
  <w:num w:numId="13">
    <w:abstractNumId w:val="27"/>
  </w:num>
  <w:num w:numId="14">
    <w:abstractNumId w:val="13"/>
  </w:num>
  <w:num w:numId="15">
    <w:abstractNumId w:val="29"/>
  </w:num>
  <w:num w:numId="16">
    <w:abstractNumId w:val="14"/>
  </w:num>
  <w:num w:numId="17">
    <w:abstractNumId w:val="6"/>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2"/>
  </w:num>
  <w:num w:numId="26">
    <w:abstractNumId w:val="4"/>
  </w:num>
  <w:num w:numId="27">
    <w:abstractNumId w:val="3"/>
  </w:num>
  <w:num w:numId="28">
    <w:abstractNumId w:val="0"/>
  </w:num>
  <w:num w:numId="29">
    <w:abstractNumId w:val="9"/>
  </w:num>
  <w:num w:numId="30">
    <w:abstractNumId w:val="26"/>
  </w:num>
  <w:num w:numId="31">
    <w:abstractNumId w:val="23"/>
  </w:num>
  <w:num w:numId="32">
    <w:abstractNumId w:val="22"/>
  </w:num>
  <w:num w:numId="33">
    <w:abstractNumId w:val="30"/>
  </w:num>
  <w:num w:numId="34">
    <w:abstractNumId w:val="25"/>
  </w:num>
  <w:num w:numId="35">
    <w:abstractNumId w:val="2"/>
  </w:num>
  <w:num w:numId="36">
    <w:abstractNumId w:val="11"/>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D0"/>
    <w:rsid w:val="00000958"/>
    <w:rsid w:val="000013D6"/>
    <w:rsid w:val="000016BB"/>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C24"/>
    <w:rsid w:val="000147C3"/>
    <w:rsid w:val="0001546B"/>
    <w:rsid w:val="0001593B"/>
    <w:rsid w:val="00016653"/>
    <w:rsid w:val="00016DFB"/>
    <w:rsid w:val="00017484"/>
    <w:rsid w:val="000209D3"/>
    <w:rsid w:val="00020B2E"/>
    <w:rsid w:val="00020C83"/>
    <w:rsid w:val="000211F4"/>
    <w:rsid w:val="00021240"/>
    <w:rsid w:val="00021B05"/>
    <w:rsid w:val="00021C2E"/>
    <w:rsid w:val="00023384"/>
    <w:rsid w:val="000238FE"/>
    <w:rsid w:val="00023F8F"/>
    <w:rsid w:val="000241CD"/>
    <w:rsid w:val="000246E6"/>
    <w:rsid w:val="00025353"/>
    <w:rsid w:val="00025A85"/>
    <w:rsid w:val="00026351"/>
    <w:rsid w:val="00027166"/>
    <w:rsid w:val="000275BF"/>
    <w:rsid w:val="000275EA"/>
    <w:rsid w:val="000276FB"/>
    <w:rsid w:val="0002787C"/>
    <w:rsid w:val="00027B94"/>
    <w:rsid w:val="00030D40"/>
    <w:rsid w:val="000312D9"/>
    <w:rsid w:val="000313A6"/>
    <w:rsid w:val="000316DF"/>
    <w:rsid w:val="0003232C"/>
    <w:rsid w:val="000330A3"/>
    <w:rsid w:val="00033946"/>
    <w:rsid w:val="00033B20"/>
    <w:rsid w:val="000347F8"/>
    <w:rsid w:val="00034CED"/>
    <w:rsid w:val="00034F16"/>
    <w:rsid w:val="00035C8A"/>
    <w:rsid w:val="00036F40"/>
    <w:rsid w:val="00037DDE"/>
    <w:rsid w:val="000406CC"/>
    <w:rsid w:val="000408D8"/>
    <w:rsid w:val="00040937"/>
    <w:rsid w:val="00040F45"/>
    <w:rsid w:val="000424BA"/>
    <w:rsid w:val="00042666"/>
    <w:rsid w:val="000429C3"/>
    <w:rsid w:val="00042BD4"/>
    <w:rsid w:val="00043225"/>
    <w:rsid w:val="0004387F"/>
    <w:rsid w:val="000444FD"/>
    <w:rsid w:val="00044BFB"/>
    <w:rsid w:val="000454CF"/>
    <w:rsid w:val="00045796"/>
    <w:rsid w:val="00045EB0"/>
    <w:rsid w:val="00046BAC"/>
    <w:rsid w:val="000473EF"/>
    <w:rsid w:val="00047CDA"/>
    <w:rsid w:val="000502C3"/>
    <w:rsid w:val="000506B2"/>
    <w:rsid w:val="00051490"/>
    <w:rsid w:val="00051B7F"/>
    <w:rsid w:val="00052084"/>
    <w:rsid w:val="000537FF"/>
    <w:rsid w:val="00053BFB"/>
    <w:rsid w:val="000540F1"/>
    <w:rsid w:val="00054F54"/>
    <w:rsid w:val="000550DA"/>
    <w:rsid w:val="00055129"/>
    <w:rsid w:val="00055195"/>
    <w:rsid w:val="00055CC2"/>
    <w:rsid w:val="00056516"/>
    <w:rsid w:val="00056AB4"/>
    <w:rsid w:val="00057264"/>
    <w:rsid w:val="000575CC"/>
    <w:rsid w:val="000604CF"/>
    <w:rsid w:val="00060FB1"/>
    <w:rsid w:val="00061153"/>
    <w:rsid w:val="000612B9"/>
    <w:rsid w:val="0006220B"/>
    <w:rsid w:val="0006311D"/>
    <w:rsid w:val="00063AEF"/>
    <w:rsid w:val="00065C3B"/>
    <w:rsid w:val="00066167"/>
    <w:rsid w:val="0006703E"/>
    <w:rsid w:val="000702A0"/>
    <w:rsid w:val="000704B9"/>
    <w:rsid w:val="00070DBB"/>
    <w:rsid w:val="00071119"/>
    <w:rsid w:val="00071450"/>
    <w:rsid w:val="00071C65"/>
    <w:rsid w:val="00071D1C"/>
    <w:rsid w:val="00072BC8"/>
    <w:rsid w:val="00073430"/>
    <w:rsid w:val="00073587"/>
    <w:rsid w:val="000735B0"/>
    <w:rsid w:val="00073A04"/>
    <w:rsid w:val="00073A09"/>
    <w:rsid w:val="000745BE"/>
    <w:rsid w:val="00074CC1"/>
    <w:rsid w:val="00074CD6"/>
    <w:rsid w:val="00075791"/>
    <w:rsid w:val="00075997"/>
    <w:rsid w:val="00076092"/>
    <w:rsid w:val="000763E5"/>
    <w:rsid w:val="00077062"/>
    <w:rsid w:val="00077BB9"/>
    <w:rsid w:val="00080C4E"/>
    <w:rsid w:val="00080E73"/>
    <w:rsid w:val="000811C1"/>
    <w:rsid w:val="00081466"/>
    <w:rsid w:val="00081ED3"/>
    <w:rsid w:val="000822C1"/>
    <w:rsid w:val="00082ADC"/>
    <w:rsid w:val="00082DE0"/>
    <w:rsid w:val="00083476"/>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4F1"/>
    <w:rsid w:val="00096865"/>
    <w:rsid w:val="0009758F"/>
    <w:rsid w:val="00097DE8"/>
    <w:rsid w:val="00097FDB"/>
    <w:rsid w:val="000A0A00"/>
    <w:rsid w:val="000A15F9"/>
    <w:rsid w:val="000A214C"/>
    <w:rsid w:val="000A323C"/>
    <w:rsid w:val="000A37CE"/>
    <w:rsid w:val="000A4FC5"/>
    <w:rsid w:val="000A5316"/>
    <w:rsid w:val="000A5B16"/>
    <w:rsid w:val="000A5F9E"/>
    <w:rsid w:val="000A6B75"/>
    <w:rsid w:val="000A72AD"/>
    <w:rsid w:val="000A7528"/>
    <w:rsid w:val="000B0287"/>
    <w:rsid w:val="000B033F"/>
    <w:rsid w:val="000B0B17"/>
    <w:rsid w:val="000B0EA2"/>
    <w:rsid w:val="000B1C12"/>
    <w:rsid w:val="000B259E"/>
    <w:rsid w:val="000B269D"/>
    <w:rsid w:val="000B2CFA"/>
    <w:rsid w:val="000B33B2"/>
    <w:rsid w:val="000B3864"/>
    <w:rsid w:val="000B3994"/>
    <w:rsid w:val="000B56E7"/>
    <w:rsid w:val="000B6189"/>
    <w:rsid w:val="000B6A70"/>
    <w:rsid w:val="000B700B"/>
    <w:rsid w:val="000B751B"/>
    <w:rsid w:val="000B7641"/>
    <w:rsid w:val="000B7C54"/>
    <w:rsid w:val="000C062F"/>
    <w:rsid w:val="000C0A9D"/>
    <w:rsid w:val="000C165F"/>
    <w:rsid w:val="000C264F"/>
    <w:rsid w:val="000C328E"/>
    <w:rsid w:val="000C36C6"/>
    <w:rsid w:val="000C3F69"/>
    <w:rsid w:val="000C5A09"/>
    <w:rsid w:val="000C6BA1"/>
    <w:rsid w:val="000C6E1C"/>
    <w:rsid w:val="000C6F81"/>
    <w:rsid w:val="000C7E08"/>
    <w:rsid w:val="000D07E4"/>
    <w:rsid w:val="000D10F1"/>
    <w:rsid w:val="000D16B6"/>
    <w:rsid w:val="000D16FB"/>
    <w:rsid w:val="000D1BED"/>
    <w:rsid w:val="000D2527"/>
    <w:rsid w:val="000D26F2"/>
    <w:rsid w:val="000D2D8A"/>
    <w:rsid w:val="000D3188"/>
    <w:rsid w:val="000D34C8"/>
    <w:rsid w:val="000D3B6D"/>
    <w:rsid w:val="000D3E63"/>
    <w:rsid w:val="000D4471"/>
    <w:rsid w:val="000D48B6"/>
    <w:rsid w:val="000D5766"/>
    <w:rsid w:val="000D590A"/>
    <w:rsid w:val="000D5A7F"/>
    <w:rsid w:val="000D6018"/>
    <w:rsid w:val="000D6A89"/>
    <w:rsid w:val="000D6C21"/>
    <w:rsid w:val="000D701E"/>
    <w:rsid w:val="000D77C1"/>
    <w:rsid w:val="000E1AD4"/>
    <w:rsid w:val="000E1C31"/>
    <w:rsid w:val="000E2427"/>
    <w:rsid w:val="000E267C"/>
    <w:rsid w:val="000E2F59"/>
    <w:rsid w:val="000E308B"/>
    <w:rsid w:val="000E32F5"/>
    <w:rsid w:val="000E3D1E"/>
    <w:rsid w:val="000E3F9A"/>
    <w:rsid w:val="000E4039"/>
    <w:rsid w:val="000E426E"/>
    <w:rsid w:val="000E47EB"/>
    <w:rsid w:val="000E4C35"/>
    <w:rsid w:val="000E5A91"/>
    <w:rsid w:val="000E5C19"/>
    <w:rsid w:val="000E624C"/>
    <w:rsid w:val="000E7612"/>
    <w:rsid w:val="000E789C"/>
    <w:rsid w:val="000E79BD"/>
    <w:rsid w:val="000F109E"/>
    <w:rsid w:val="000F1E54"/>
    <w:rsid w:val="000F2653"/>
    <w:rsid w:val="000F31EB"/>
    <w:rsid w:val="000F332D"/>
    <w:rsid w:val="000F338E"/>
    <w:rsid w:val="000F3939"/>
    <w:rsid w:val="000F3B31"/>
    <w:rsid w:val="000F3D76"/>
    <w:rsid w:val="000F494F"/>
    <w:rsid w:val="000F4AB6"/>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1C0"/>
    <w:rsid w:val="00106365"/>
    <w:rsid w:val="0010649F"/>
    <w:rsid w:val="00106D44"/>
    <w:rsid w:val="00106DEE"/>
    <w:rsid w:val="00107219"/>
    <w:rsid w:val="00110534"/>
    <w:rsid w:val="00110D13"/>
    <w:rsid w:val="00111FFB"/>
    <w:rsid w:val="00112960"/>
    <w:rsid w:val="00112B67"/>
    <w:rsid w:val="001133A3"/>
    <w:rsid w:val="0011340E"/>
    <w:rsid w:val="00113F0D"/>
    <w:rsid w:val="0011423D"/>
    <w:rsid w:val="001144D1"/>
    <w:rsid w:val="00115905"/>
    <w:rsid w:val="001159FA"/>
    <w:rsid w:val="0011611E"/>
    <w:rsid w:val="00116447"/>
    <w:rsid w:val="00117020"/>
    <w:rsid w:val="00117833"/>
    <w:rsid w:val="00117964"/>
    <w:rsid w:val="00117DAA"/>
    <w:rsid w:val="00121594"/>
    <w:rsid w:val="001218C9"/>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7BA"/>
    <w:rsid w:val="00137A5C"/>
    <w:rsid w:val="001403AE"/>
    <w:rsid w:val="00141B6B"/>
    <w:rsid w:val="00142496"/>
    <w:rsid w:val="00142A66"/>
    <w:rsid w:val="001439BD"/>
    <w:rsid w:val="00143BD7"/>
    <w:rsid w:val="00143E8C"/>
    <w:rsid w:val="0014472E"/>
    <w:rsid w:val="00144CB2"/>
    <w:rsid w:val="00144E38"/>
    <w:rsid w:val="00144F73"/>
    <w:rsid w:val="001458D6"/>
    <w:rsid w:val="00145CC3"/>
    <w:rsid w:val="00145EEE"/>
    <w:rsid w:val="00146685"/>
    <w:rsid w:val="00146FC5"/>
    <w:rsid w:val="0014716B"/>
    <w:rsid w:val="00147CD0"/>
    <w:rsid w:val="00147F14"/>
    <w:rsid w:val="00147FD7"/>
    <w:rsid w:val="001507C1"/>
    <w:rsid w:val="00150D12"/>
    <w:rsid w:val="001514D1"/>
    <w:rsid w:val="001515DE"/>
    <w:rsid w:val="001522CE"/>
    <w:rsid w:val="00152564"/>
    <w:rsid w:val="00152788"/>
    <w:rsid w:val="00153078"/>
    <w:rsid w:val="00153A85"/>
    <w:rsid w:val="00153B9F"/>
    <w:rsid w:val="00153C87"/>
    <w:rsid w:val="00155668"/>
    <w:rsid w:val="0015583C"/>
    <w:rsid w:val="0015589E"/>
    <w:rsid w:val="00155C35"/>
    <w:rsid w:val="001561A5"/>
    <w:rsid w:val="00156C09"/>
    <w:rsid w:val="0015700F"/>
    <w:rsid w:val="0015749C"/>
    <w:rsid w:val="001578A1"/>
    <w:rsid w:val="001578D4"/>
    <w:rsid w:val="00157ECC"/>
    <w:rsid w:val="00157FD2"/>
    <w:rsid w:val="0016001A"/>
    <w:rsid w:val="001600FF"/>
    <w:rsid w:val="0016055A"/>
    <w:rsid w:val="001609F6"/>
    <w:rsid w:val="00160AE4"/>
    <w:rsid w:val="00160BB4"/>
    <w:rsid w:val="00161428"/>
    <w:rsid w:val="00161B32"/>
    <w:rsid w:val="00161E41"/>
    <w:rsid w:val="0016213E"/>
    <w:rsid w:val="00163324"/>
    <w:rsid w:val="001647D2"/>
    <w:rsid w:val="00164BBC"/>
    <w:rsid w:val="0016519F"/>
    <w:rsid w:val="00166A88"/>
    <w:rsid w:val="001679A6"/>
    <w:rsid w:val="00171E80"/>
    <w:rsid w:val="001723D6"/>
    <w:rsid w:val="001724D7"/>
    <w:rsid w:val="00172776"/>
    <w:rsid w:val="00172BC4"/>
    <w:rsid w:val="001732FB"/>
    <w:rsid w:val="001739E4"/>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0B"/>
    <w:rsid w:val="00186BBB"/>
    <w:rsid w:val="001878F0"/>
    <w:rsid w:val="00190792"/>
    <w:rsid w:val="00190CAD"/>
    <w:rsid w:val="00190F3E"/>
    <w:rsid w:val="00191D27"/>
    <w:rsid w:val="00191D5F"/>
    <w:rsid w:val="001925CB"/>
    <w:rsid w:val="00192606"/>
    <w:rsid w:val="001926B2"/>
    <w:rsid w:val="00192A1C"/>
    <w:rsid w:val="001932A7"/>
    <w:rsid w:val="00193871"/>
    <w:rsid w:val="001939A5"/>
    <w:rsid w:val="00193C10"/>
    <w:rsid w:val="00193D19"/>
    <w:rsid w:val="00194598"/>
    <w:rsid w:val="0019484C"/>
    <w:rsid w:val="001954C8"/>
    <w:rsid w:val="001956A4"/>
    <w:rsid w:val="00195F24"/>
    <w:rsid w:val="00196487"/>
    <w:rsid w:val="00196B1D"/>
    <w:rsid w:val="00196F14"/>
    <w:rsid w:val="001A070B"/>
    <w:rsid w:val="001A081D"/>
    <w:rsid w:val="001A1E6B"/>
    <w:rsid w:val="001A23A6"/>
    <w:rsid w:val="001A2579"/>
    <w:rsid w:val="001A2F72"/>
    <w:rsid w:val="001A3FEC"/>
    <w:rsid w:val="001A424D"/>
    <w:rsid w:val="001A43A4"/>
    <w:rsid w:val="001A44A6"/>
    <w:rsid w:val="001A4EF7"/>
    <w:rsid w:val="001A5077"/>
    <w:rsid w:val="001A5BC8"/>
    <w:rsid w:val="001A5C02"/>
    <w:rsid w:val="001A6383"/>
    <w:rsid w:val="001A6561"/>
    <w:rsid w:val="001A6B31"/>
    <w:rsid w:val="001A77DF"/>
    <w:rsid w:val="001B0D9A"/>
    <w:rsid w:val="001B1050"/>
    <w:rsid w:val="001B1370"/>
    <w:rsid w:val="001B1C67"/>
    <w:rsid w:val="001B1FC4"/>
    <w:rsid w:val="001B32D9"/>
    <w:rsid w:val="001B37D2"/>
    <w:rsid w:val="001B37FE"/>
    <w:rsid w:val="001B3810"/>
    <w:rsid w:val="001B41EC"/>
    <w:rsid w:val="001B45A9"/>
    <w:rsid w:val="001B478E"/>
    <w:rsid w:val="001B4CFF"/>
    <w:rsid w:val="001B5DD1"/>
    <w:rsid w:val="001B6807"/>
    <w:rsid w:val="001B69CE"/>
    <w:rsid w:val="001B6FCF"/>
    <w:rsid w:val="001C07C6"/>
    <w:rsid w:val="001C0849"/>
    <w:rsid w:val="001C1570"/>
    <w:rsid w:val="001C192B"/>
    <w:rsid w:val="001C27A8"/>
    <w:rsid w:val="001C3D83"/>
    <w:rsid w:val="001C3F6C"/>
    <w:rsid w:val="001C57FD"/>
    <w:rsid w:val="001C6688"/>
    <w:rsid w:val="001C76F7"/>
    <w:rsid w:val="001D0249"/>
    <w:rsid w:val="001D129F"/>
    <w:rsid w:val="001D1D00"/>
    <w:rsid w:val="001D209D"/>
    <w:rsid w:val="001D2159"/>
    <w:rsid w:val="001D23E8"/>
    <w:rsid w:val="001D2D62"/>
    <w:rsid w:val="001D371F"/>
    <w:rsid w:val="001D505E"/>
    <w:rsid w:val="001D5785"/>
    <w:rsid w:val="001D5FF7"/>
    <w:rsid w:val="001D6531"/>
    <w:rsid w:val="001D7228"/>
    <w:rsid w:val="001D74FA"/>
    <w:rsid w:val="001D78C5"/>
    <w:rsid w:val="001E0216"/>
    <w:rsid w:val="001E06D6"/>
    <w:rsid w:val="001E0BC2"/>
    <w:rsid w:val="001E2794"/>
    <w:rsid w:val="001E2814"/>
    <w:rsid w:val="001E3D3F"/>
    <w:rsid w:val="001E4333"/>
    <w:rsid w:val="001E47D5"/>
    <w:rsid w:val="001E4A24"/>
    <w:rsid w:val="001E5412"/>
    <w:rsid w:val="001E55B2"/>
    <w:rsid w:val="001E5866"/>
    <w:rsid w:val="001E6CAC"/>
    <w:rsid w:val="001E7733"/>
    <w:rsid w:val="001E7BEA"/>
    <w:rsid w:val="001E7FE7"/>
    <w:rsid w:val="001F0335"/>
    <w:rsid w:val="001F0371"/>
    <w:rsid w:val="001F0B18"/>
    <w:rsid w:val="001F0F81"/>
    <w:rsid w:val="001F195F"/>
    <w:rsid w:val="001F1DF0"/>
    <w:rsid w:val="001F1DF7"/>
    <w:rsid w:val="001F2359"/>
    <w:rsid w:val="001F2926"/>
    <w:rsid w:val="001F3237"/>
    <w:rsid w:val="001F3676"/>
    <w:rsid w:val="001F386B"/>
    <w:rsid w:val="001F56F3"/>
    <w:rsid w:val="001F5834"/>
    <w:rsid w:val="001F5FDE"/>
    <w:rsid w:val="001F6578"/>
    <w:rsid w:val="001F6AFB"/>
    <w:rsid w:val="001F760C"/>
    <w:rsid w:val="001F7821"/>
    <w:rsid w:val="002004DB"/>
    <w:rsid w:val="00200B3B"/>
    <w:rsid w:val="002017CB"/>
    <w:rsid w:val="00201DA0"/>
    <w:rsid w:val="00201F2E"/>
    <w:rsid w:val="00202F4D"/>
    <w:rsid w:val="002032CE"/>
    <w:rsid w:val="002035B5"/>
    <w:rsid w:val="0020385D"/>
    <w:rsid w:val="00203917"/>
    <w:rsid w:val="002046BF"/>
    <w:rsid w:val="002047CE"/>
    <w:rsid w:val="00204930"/>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329C"/>
    <w:rsid w:val="002137E6"/>
    <w:rsid w:val="00213830"/>
    <w:rsid w:val="00213EB8"/>
    <w:rsid w:val="002142E1"/>
    <w:rsid w:val="00214462"/>
    <w:rsid w:val="00214DC7"/>
    <w:rsid w:val="002166CE"/>
    <w:rsid w:val="00216747"/>
    <w:rsid w:val="00217344"/>
    <w:rsid w:val="00217710"/>
    <w:rsid w:val="00217A51"/>
    <w:rsid w:val="00220ACB"/>
    <w:rsid w:val="00220C7C"/>
    <w:rsid w:val="00221873"/>
    <w:rsid w:val="002218FE"/>
    <w:rsid w:val="00221C7B"/>
    <w:rsid w:val="0022247D"/>
    <w:rsid w:val="00223984"/>
    <w:rsid w:val="00224014"/>
    <w:rsid w:val="002240AB"/>
    <w:rsid w:val="002245A8"/>
    <w:rsid w:val="002250D8"/>
    <w:rsid w:val="0022515E"/>
    <w:rsid w:val="002252CD"/>
    <w:rsid w:val="00226412"/>
    <w:rsid w:val="00226D65"/>
    <w:rsid w:val="002273AD"/>
    <w:rsid w:val="0022770A"/>
    <w:rsid w:val="00227947"/>
    <w:rsid w:val="00227C9F"/>
    <w:rsid w:val="00230857"/>
    <w:rsid w:val="00230B12"/>
    <w:rsid w:val="00230C8F"/>
    <w:rsid w:val="00232FE2"/>
    <w:rsid w:val="00233B5F"/>
    <w:rsid w:val="00233BB7"/>
    <w:rsid w:val="0023433D"/>
    <w:rsid w:val="00234B8B"/>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46076"/>
    <w:rsid w:val="002461B3"/>
    <w:rsid w:val="00246B5B"/>
    <w:rsid w:val="00250F17"/>
    <w:rsid w:val="00251384"/>
    <w:rsid w:val="0025145E"/>
    <w:rsid w:val="00251CF9"/>
    <w:rsid w:val="00252C9C"/>
    <w:rsid w:val="00253B00"/>
    <w:rsid w:val="002542AE"/>
    <w:rsid w:val="002547E7"/>
    <w:rsid w:val="00254A36"/>
    <w:rsid w:val="002554A3"/>
    <w:rsid w:val="002559B9"/>
    <w:rsid w:val="00255F0E"/>
    <w:rsid w:val="0025693E"/>
    <w:rsid w:val="00257773"/>
    <w:rsid w:val="00260163"/>
    <w:rsid w:val="00260983"/>
    <w:rsid w:val="00260C21"/>
    <w:rsid w:val="00260E64"/>
    <w:rsid w:val="00261277"/>
    <w:rsid w:val="0026158D"/>
    <w:rsid w:val="00261A75"/>
    <w:rsid w:val="002626F7"/>
    <w:rsid w:val="00262914"/>
    <w:rsid w:val="0026293A"/>
    <w:rsid w:val="00263035"/>
    <w:rsid w:val="00263094"/>
    <w:rsid w:val="002636F8"/>
    <w:rsid w:val="002638A5"/>
    <w:rsid w:val="00263D72"/>
    <w:rsid w:val="00263E28"/>
    <w:rsid w:val="0026426F"/>
    <w:rsid w:val="002649BD"/>
    <w:rsid w:val="00264C9C"/>
    <w:rsid w:val="00264CC6"/>
    <w:rsid w:val="00265A4B"/>
    <w:rsid w:val="00265D18"/>
    <w:rsid w:val="00265FD8"/>
    <w:rsid w:val="00266522"/>
    <w:rsid w:val="002665A4"/>
    <w:rsid w:val="00266FCE"/>
    <w:rsid w:val="002674D5"/>
    <w:rsid w:val="0026768D"/>
    <w:rsid w:val="0027052A"/>
    <w:rsid w:val="00270D59"/>
    <w:rsid w:val="002716CA"/>
    <w:rsid w:val="00271DF6"/>
    <w:rsid w:val="0027256A"/>
    <w:rsid w:val="00272A7E"/>
    <w:rsid w:val="002737E0"/>
    <w:rsid w:val="00273A88"/>
    <w:rsid w:val="00273B4F"/>
    <w:rsid w:val="00273E71"/>
    <w:rsid w:val="00273F5F"/>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4ED2"/>
    <w:rsid w:val="00285B15"/>
    <w:rsid w:val="00286CDB"/>
    <w:rsid w:val="0028726A"/>
    <w:rsid w:val="002909B4"/>
    <w:rsid w:val="0029127F"/>
    <w:rsid w:val="00291919"/>
    <w:rsid w:val="00291EFF"/>
    <w:rsid w:val="00291F36"/>
    <w:rsid w:val="002926D4"/>
    <w:rsid w:val="00292A46"/>
    <w:rsid w:val="00293527"/>
    <w:rsid w:val="00293A25"/>
    <w:rsid w:val="00293A76"/>
    <w:rsid w:val="00293B45"/>
    <w:rsid w:val="002941F2"/>
    <w:rsid w:val="00294BD5"/>
    <w:rsid w:val="00294F67"/>
    <w:rsid w:val="00294FFF"/>
    <w:rsid w:val="0029515A"/>
    <w:rsid w:val="002951A1"/>
    <w:rsid w:val="00295AEE"/>
    <w:rsid w:val="00297195"/>
    <w:rsid w:val="0029734E"/>
    <w:rsid w:val="002A058F"/>
    <w:rsid w:val="002A0700"/>
    <w:rsid w:val="002A0C06"/>
    <w:rsid w:val="002A0F45"/>
    <w:rsid w:val="002A10B2"/>
    <w:rsid w:val="002A1FAC"/>
    <w:rsid w:val="002A3785"/>
    <w:rsid w:val="002A3FC1"/>
    <w:rsid w:val="002A464D"/>
    <w:rsid w:val="002A4BE0"/>
    <w:rsid w:val="002A600F"/>
    <w:rsid w:val="002A64D8"/>
    <w:rsid w:val="002A665D"/>
    <w:rsid w:val="002A6730"/>
    <w:rsid w:val="002A6EF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CF7"/>
    <w:rsid w:val="002B4FD9"/>
    <w:rsid w:val="002B51FB"/>
    <w:rsid w:val="002B568E"/>
    <w:rsid w:val="002B5F87"/>
    <w:rsid w:val="002B6540"/>
    <w:rsid w:val="002B6548"/>
    <w:rsid w:val="002B7388"/>
    <w:rsid w:val="002B7594"/>
    <w:rsid w:val="002C0665"/>
    <w:rsid w:val="002C071B"/>
    <w:rsid w:val="002C0DD6"/>
    <w:rsid w:val="002C1050"/>
    <w:rsid w:val="002C10A0"/>
    <w:rsid w:val="002C12AE"/>
    <w:rsid w:val="002C1982"/>
    <w:rsid w:val="002C1AE5"/>
    <w:rsid w:val="002C1D72"/>
    <w:rsid w:val="002C205F"/>
    <w:rsid w:val="002C2499"/>
    <w:rsid w:val="002C27EB"/>
    <w:rsid w:val="002C2AAB"/>
    <w:rsid w:val="002C2B0F"/>
    <w:rsid w:val="002C3CAA"/>
    <w:rsid w:val="002C4DBF"/>
    <w:rsid w:val="002C4FA1"/>
    <w:rsid w:val="002C5710"/>
    <w:rsid w:val="002C5A1D"/>
    <w:rsid w:val="002C605B"/>
    <w:rsid w:val="002C6CF7"/>
    <w:rsid w:val="002C7037"/>
    <w:rsid w:val="002C7F9B"/>
    <w:rsid w:val="002D02FE"/>
    <w:rsid w:val="002D156F"/>
    <w:rsid w:val="002D1AAA"/>
    <w:rsid w:val="002D207D"/>
    <w:rsid w:val="002D20E8"/>
    <w:rsid w:val="002D236D"/>
    <w:rsid w:val="002D342F"/>
    <w:rsid w:val="002D3C61"/>
    <w:rsid w:val="002D3E30"/>
    <w:rsid w:val="002D4250"/>
    <w:rsid w:val="002D4575"/>
    <w:rsid w:val="002D4EEB"/>
    <w:rsid w:val="002D52CC"/>
    <w:rsid w:val="002D5580"/>
    <w:rsid w:val="002D5796"/>
    <w:rsid w:val="002D5CF0"/>
    <w:rsid w:val="002D601F"/>
    <w:rsid w:val="002D60D3"/>
    <w:rsid w:val="002D6A4F"/>
    <w:rsid w:val="002D6F1A"/>
    <w:rsid w:val="002D7D70"/>
    <w:rsid w:val="002E069D"/>
    <w:rsid w:val="002E0768"/>
    <w:rsid w:val="002E07CB"/>
    <w:rsid w:val="002E0877"/>
    <w:rsid w:val="002E14E8"/>
    <w:rsid w:val="002E1554"/>
    <w:rsid w:val="002E220F"/>
    <w:rsid w:val="002E3165"/>
    <w:rsid w:val="002E399F"/>
    <w:rsid w:val="002E3D9E"/>
    <w:rsid w:val="002E3ED1"/>
    <w:rsid w:val="002E413F"/>
    <w:rsid w:val="002E4305"/>
    <w:rsid w:val="002E4A6E"/>
    <w:rsid w:val="002E51EC"/>
    <w:rsid w:val="002E530A"/>
    <w:rsid w:val="002E531D"/>
    <w:rsid w:val="002E5BEB"/>
    <w:rsid w:val="002E5BF4"/>
    <w:rsid w:val="002E5FDA"/>
    <w:rsid w:val="002E61C0"/>
    <w:rsid w:val="002E7097"/>
    <w:rsid w:val="002E727E"/>
    <w:rsid w:val="002E7418"/>
    <w:rsid w:val="002E7E9C"/>
    <w:rsid w:val="002E7EE1"/>
    <w:rsid w:val="002F0989"/>
    <w:rsid w:val="002F0F3B"/>
    <w:rsid w:val="002F1AB3"/>
    <w:rsid w:val="002F1F78"/>
    <w:rsid w:val="002F2045"/>
    <w:rsid w:val="002F2657"/>
    <w:rsid w:val="002F2A55"/>
    <w:rsid w:val="002F2B23"/>
    <w:rsid w:val="002F32C9"/>
    <w:rsid w:val="002F35FE"/>
    <w:rsid w:val="002F4914"/>
    <w:rsid w:val="002F6164"/>
    <w:rsid w:val="002F6FA0"/>
    <w:rsid w:val="002F7000"/>
    <w:rsid w:val="002F7391"/>
    <w:rsid w:val="002F7A7E"/>
    <w:rsid w:val="00301193"/>
    <w:rsid w:val="0030129D"/>
    <w:rsid w:val="00301EBE"/>
    <w:rsid w:val="00301FDD"/>
    <w:rsid w:val="00302A3A"/>
    <w:rsid w:val="00303732"/>
    <w:rsid w:val="003041A8"/>
    <w:rsid w:val="00304237"/>
    <w:rsid w:val="00304436"/>
    <w:rsid w:val="00304D64"/>
    <w:rsid w:val="003053EF"/>
    <w:rsid w:val="00305944"/>
    <w:rsid w:val="00305E59"/>
    <w:rsid w:val="00305F6D"/>
    <w:rsid w:val="00306356"/>
    <w:rsid w:val="003064D4"/>
    <w:rsid w:val="003065C4"/>
    <w:rsid w:val="0030690E"/>
    <w:rsid w:val="00306C33"/>
    <w:rsid w:val="00306E8B"/>
    <w:rsid w:val="00307F3C"/>
    <w:rsid w:val="003101E4"/>
    <w:rsid w:val="00310A82"/>
    <w:rsid w:val="00310B6E"/>
    <w:rsid w:val="00310CF3"/>
    <w:rsid w:val="00310E9A"/>
    <w:rsid w:val="00310ED2"/>
    <w:rsid w:val="00311076"/>
    <w:rsid w:val="00311DD0"/>
    <w:rsid w:val="003122C6"/>
    <w:rsid w:val="003141B6"/>
    <w:rsid w:val="00314477"/>
    <w:rsid w:val="003152AD"/>
    <w:rsid w:val="00316381"/>
    <w:rsid w:val="003163A5"/>
    <w:rsid w:val="003169A4"/>
    <w:rsid w:val="00317BD2"/>
    <w:rsid w:val="0032047E"/>
    <w:rsid w:val="0032071C"/>
    <w:rsid w:val="00320EB6"/>
    <w:rsid w:val="00321A56"/>
    <w:rsid w:val="00321B20"/>
    <w:rsid w:val="003240F7"/>
    <w:rsid w:val="00325043"/>
    <w:rsid w:val="00325523"/>
    <w:rsid w:val="00325546"/>
    <w:rsid w:val="003259C5"/>
    <w:rsid w:val="00325B90"/>
    <w:rsid w:val="00325CC0"/>
    <w:rsid w:val="00326507"/>
    <w:rsid w:val="003267C8"/>
    <w:rsid w:val="00327291"/>
    <w:rsid w:val="00327436"/>
    <w:rsid w:val="0033253D"/>
    <w:rsid w:val="00333314"/>
    <w:rsid w:val="00333B85"/>
    <w:rsid w:val="00333CBB"/>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0AC4"/>
    <w:rsid w:val="00351A22"/>
    <w:rsid w:val="003522AE"/>
    <w:rsid w:val="003529EA"/>
    <w:rsid w:val="00352DB8"/>
    <w:rsid w:val="003532D3"/>
    <w:rsid w:val="0035482E"/>
    <w:rsid w:val="00354AEF"/>
    <w:rsid w:val="00355093"/>
    <w:rsid w:val="0035555B"/>
    <w:rsid w:val="00355B51"/>
    <w:rsid w:val="0035631F"/>
    <w:rsid w:val="00356463"/>
    <w:rsid w:val="00356BF3"/>
    <w:rsid w:val="00356E06"/>
    <w:rsid w:val="003572A0"/>
    <w:rsid w:val="003572EA"/>
    <w:rsid w:val="003579C1"/>
    <w:rsid w:val="00357A33"/>
    <w:rsid w:val="00357AA2"/>
    <w:rsid w:val="00357D48"/>
    <w:rsid w:val="00357E1B"/>
    <w:rsid w:val="003605D5"/>
    <w:rsid w:val="00360CF1"/>
    <w:rsid w:val="0036230B"/>
    <w:rsid w:val="003624C3"/>
    <w:rsid w:val="003629F7"/>
    <w:rsid w:val="00362C3A"/>
    <w:rsid w:val="00363298"/>
    <w:rsid w:val="00363335"/>
    <w:rsid w:val="00363627"/>
    <w:rsid w:val="00363E98"/>
    <w:rsid w:val="00364E7A"/>
    <w:rsid w:val="003650C5"/>
    <w:rsid w:val="0036520F"/>
    <w:rsid w:val="0036534A"/>
    <w:rsid w:val="003653B7"/>
    <w:rsid w:val="00366C4E"/>
    <w:rsid w:val="00367A9A"/>
    <w:rsid w:val="00367F26"/>
    <w:rsid w:val="003704F8"/>
    <w:rsid w:val="00370ECD"/>
    <w:rsid w:val="0037177E"/>
    <w:rsid w:val="003717D2"/>
    <w:rsid w:val="00372C2B"/>
    <w:rsid w:val="00372C67"/>
    <w:rsid w:val="00372D7E"/>
    <w:rsid w:val="00372FAD"/>
    <w:rsid w:val="0037329F"/>
    <w:rsid w:val="00373EC9"/>
    <w:rsid w:val="00374EAE"/>
    <w:rsid w:val="00374F4A"/>
    <w:rsid w:val="00374F5C"/>
    <w:rsid w:val="00375205"/>
    <w:rsid w:val="003755FD"/>
    <w:rsid w:val="00375987"/>
    <w:rsid w:val="00375D38"/>
    <w:rsid w:val="00375E5E"/>
    <w:rsid w:val="00375FD2"/>
    <w:rsid w:val="003760B7"/>
    <w:rsid w:val="00376924"/>
    <w:rsid w:val="00376A9D"/>
    <w:rsid w:val="00376F24"/>
    <w:rsid w:val="00377627"/>
    <w:rsid w:val="00377976"/>
    <w:rsid w:val="00377A01"/>
    <w:rsid w:val="00377A47"/>
    <w:rsid w:val="003802B8"/>
    <w:rsid w:val="00380721"/>
    <w:rsid w:val="00380AEB"/>
    <w:rsid w:val="00381658"/>
    <w:rsid w:val="00381E92"/>
    <w:rsid w:val="003823BA"/>
    <w:rsid w:val="0038256B"/>
    <w:rsid w:val="00382B60"/>
    <w:rsid w:val="0038317B"/>
    <w:rsid w:val="00383467"/>
    <w:rsid w:val="00383905"/>
    <w:rsid w:val="0038400D"/>
    <w:rsid w:val="0038438D"/>
    <w:rsid w:val="0038517B"/>
    <w:rsid w:val="00385C27"/>
    <w:rsid w:val="0038674A"/>
    <w:rsid w:val="00386E4B"/>
    <w:rsid w:val="003871DA"/>
    <w:rsid w:val="00387BD3"/>
    <w:rsid w:val="00391276"/>
    <w:rsid w:val="0039134D"/>
    <w:rsid w:val="00391E56"/>
    <w:rsid w:val="00391F90"/>
    <w:rsid w:val="00392525"/>
    <w:rsid w:val="0039338D"/>
    <w:rsid w:val="003946B4"/>
    <w:rsid w:val="00394990"/>
    <w:rsid w:val="003949A5"/>
    <w:rsid w:val="0039582D"/>
    <w:rsid w:val="00395B34"/>
    <w:rsid w:val="00395D6D"/>
    <w:rsid w:val="003960EA"/>
    <w:rsid w:val="0039646A"/>
    <w:rsid w:val="00396C8F"/>
    <w:rsid w:val="00396D60"/>
    <w:rsid w:val="00396EDB"/>
    <w:rsid w:val="003972CC"/>
    <w:rsid w:val="00397DC0"/>
    <w:rsid w:val="003A0A31"/>
    <w:rsid w:val="003A145D"/>
    <w:rsid w:val="003A1A43"/>
    <w:rsid w:val="003A1EBB"/>
    <w:rsid w:val="003A2BE0"/>
    <w:rsid w:val="003A2D11"/>
    <w:rsid w:val="003A337D"/>
    <w:rsid w:val="003A39AC"/>
    <w:rsid w:val="003A5049"/>
    <w:rsid w:val="003A5533"/>
    <w:rsid w:val="003A62A4"/>
    <w:rsid w:val="003A645E"/>
    <w:rsid w:val="003A6791"/>
    <w:rsid w:val="003A734A"/>
    <w:rsid w:val="003A7B6D"/>
    <w:rsid w:val="003B0D6E"/>
    <w:rsid w:val="003B1FC0"/>
    <w:rsid w:val="003B2247"/>
    <w:rsid w:val="003B2E7E"/>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1F39"/>
    <w:rsid w:val="003C202C"/>
    <w:rsid w:val="003C29C6"/>
    <w:rsid w:val="003C2B7E"/>
    <w:rsid w:val="003C2BAE"/>
    <w:rsid w:val="003C2BDB"/>
    <w:rsid w:val="003C2BDC"/>
    <w:rsid w:val="003C2C15"/>
    <w:rsid w:val="003C3660"/>
    <w:rsid w:val="003C3E7A"/>
    <w:rsid w:val="003C4CAC"/>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6D49"/>
    <w:rsid w:val="003D7720"/>
    <w:rsid w:val="003D7F8E"/>
    <w:rsid w:val="003E01D5"/>
    <w:rsid w:val="003E029A"/>
    <w:rsid w:val="003E077D"/>
    <w:rsid w:val="003E0A5B"/>
    <w:rsid w:val="003E1421"/>
    <w:rsid w:val="003E194D"/>
    <w:rsid w:val="003E1BE2"/>
    <w:rsid w:val="003E1D73"/>
    <w:rsid w:val="003E1D9D"/>
    <w:rsid w:val="003E1FF9"/>
    <w:rsid w:val="003E27E4"/>
    <w:rsid w:val="003E2931"/>
    <w:rsid w:val="003E2F0C"/>
    <w:rsid w:val="003E3996"/>
    <w:rsid w:val="003E3B26"/>
    <w:rsid w:val="003E3FD0"/>
    <w:rsid w:val="003E40A7"/>
    <w:rsid w:val="003E4184"/>
    <w:rsid w:val="003E4A66"/>
    <w:rsid w:val="003E5D5B"/>
    <w:rsid w:val="003E6971"/>
    <w:rsid w:val="003E6EFE"/>
    <w:rsid w:val="003E7802"/>
    <w:rsid w:val="003F0293"/>
    <w:rsid w:val="003F1048"/>
    <w:rsid w:val="003F12F8"/>
    <w:rsid w:val="003F1EEA"/>
    <w:rsid w:val="003F208A"/>
    <w:rsid w:val="003F264A"/>
    <w:rsid w:val="003F28E4"/>
    <w:rsid w:val="003F300B"/>
    <w:rsid w:val="003F3FE8"/>
    <w:rsid w:val="003F4583"/>
    <w:rsid w:val="003F4ABA"/>
    <w:rsid w:val="003F4C5E"/>
    <w:rsid w:val="003F6471"/>
    <w:rsid w:val="003F66A5"/>
    <w:rsid w:val="003F69E4"/>
    <w:rsid w:val="003F6CF8"/>
    <w:rsid w:val="003F70BF"/>
    <w:rsid w:val="003F762C"/>
    <w:rsid w:val="003F7B41"/>
    <w:rsid w:val="003F7E45"/>
    <w:rsid w:val="003F7F2F"/>
    <w:rsid w:val="0040112D"/>
    <w:rsid w:val="00401B30"/>
    <w:rsid w:val="00401BA5"/>
    <w:rsid w:val="00402941"/>
    <w:rsid w:val="00402BC3"/>
    <w:rsid w:val="00403109"/>
    <w:rsid w:val="0040346A"/>
    <w:rsid w:val="00404854"/>
    <w:rsid w:val="00405194"/>
    <w:rsid w:val="004055C1"/>
    <w:rsid w:val="00405996"/>
    <w:rsid w:val="00406847"/>
    <w:rsid w:val="004068F5"/>
    <w:rsid w:val="004072C8"/>
    <w:rsid w:val="0040761D"/>
    <w:rsid w:val="00407B0C"/>
    <w:rsid w:val="0041023E"/>
    <w:rsid w:val="0041043D"/>
    <w:rsid w:val="004110AC"/>
    <w:rsid w:val="004116A0"/>
    <w:rsid w:val="00411D9D"/>
    <w:rsid w:val="00413390"/>
    <w:rsid w:val="00413595"/>
    <w:rsid w:val="00414771"/>
    <w:rsid w:val="00414CA1"/>
    <w:rsid w:val="00415858"/>
    <w:rsid w:val="00416F1E"/>
    <w:rsid w:val="0041739A"/>
    <w:rsid w:val="004175B6"/>
    <w:rsid w:val="00417E48"/>
    <w:rsid w:val="00417F33"/>
    <w:rsid w:val="00421230"/>
    <w:rsid w:val="00421AEB"/>
    <w:rsid w:val="00422802"/>
    <w:rsid w:val="004234D0"/>
    <w:rsid w:val="00423B3F"/>
    <w:rsid w:val="00427EAA"/>
    <w:rsid w:val="00431998"/>
    <w:rsid w:val="004320F2"/>
    <w:rsid w:val="00432FEC"/>
    <w:rsid w:val="00434072"/>
    <w:rsid w:val="00434CA1"/>
    <w:rsid w:val="00434D1C"/>
    <w:rsid w:val="0043558D"/>
    <w:rsid w:val="004361D6"/>
    <w:rsid w:val="0043641B"/>
    <w:rsid w:val="0043662A"/>
    <w:rsid w:val="00436DF8"/>
    <w:rsid w:val="004373E3"/>
    <w:rsid w:val="00437C09"/>
    <w:rsid w:val="00437CDB"/>
    <w:rsid w:val="00440390"/>
    <w:rsid w:val="004403A7"/>
    <w:rsid w:val="004409B1"/>
    <w:rsid w:val="00440D09"/>
    <w:rsid w:val="00440ED2"/>
    <w:rsid w:val="00441011"/>
    <w:rsid w:val="004413A5"/>
    <w:rsid w:val="004415DA"/>
    <w:rsid w:val="00441CC1"/>
    <w:rsid w:val="00441D5A"/>
    <w:rsid w:val="00441F35"/>
    <w:rsid w:val="004423D6"/>
    <w:rsid w:val="00442D0D"/>
    <w:rsid w:val="0044312F"/>
    <w:rsid w:val="00443208"/>
    <w:rsid w:val="00443317"/>
    <w:rsid w:val="00443A55"/>
    <w:rsid w:val="00443B50"/>
    <w:rsid w:val="00443B7A"/>
    <w:rsid w:val="00444026"/>
    <w:rsid w:val="00444069"/>
    <w:rsid w:val="004443C5"/>
    <w:rsid w:val="00444DF2"/>
    <w:rsid w:val="00444E87"/>
    <w:rsid w:val="0044556F"/>
    <w:rsid w:val="0044636C"/>
    <w:rsid w:val="0044660E"/>
    <w:rsid w:val="004466B7"/>
    <w:rsid w:val="00447373"/>
    <w:rsid w:val="00447808"/>
    <w:rsid w:val="00447B76"/>
    <w:rsid w:val="00447FFD"/>
    <w:rsid w:val="004504F0"/>
    <w:rsid w:val="00450C30"/>
    <w:rsid w:val="004521BB"/>
    <w:rsid w:val="00452896"/>
    <w:rsid w:val="00454D73"/>
    <w:rsid w:val="0045525D"/>
    <w:rsid w:val="004553CA"/>
    <w:rsid w:val="0045582A"/>
    <w:rsid w:val="0045669A"/>
    <w:rsid w:val="00456B02"/>
    <w:rsid w:val="0045715B"/>
    <w:rsid w:val="00457745"/>
    <w:rsid w:val="004604D3"/>
    <w:rsid w:val="00460CA5"/>
    <w:rsid w:val="004616FB"/>
    <w:rsid w:val="0046186C"/>
    <w:rsid w:val="0046188C"/>
    <w:rsid w:val="004623A3"/>
    <w:rsid w:val="00462504"/>
    <w:rsid w:val="00462E00"/>
    <w:rsid w:val="00462E8D"/>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0B0D"/>
    <w:rsid w:val="0047117B"/>
    <w:rsid w:val="00471867"/>
    <w:rsid w:val="004722BC"/>
    <w:rsid w:val="0047258C"/>
    <w:rsid w:val="00472963"/>
    <w:rsid w:val="00472E68"/>
    <w:rsid w:val="00473250"/>
    <w:rsid w:val="00473CF5"/>
    <w:rsid w:val="004749BD"/>
    <w:rsid w:val="00475591"/>
    <w:rsid w:val="00475DA7"/>
    <w:rsid w:val="0047619C"/>
    <w:rsid w:val="00476A47"/>
    <w:rsid w:val="004775ED"/>
    <w:rsid w:val="00477E9F"/>
    <w:rsid w:val="00480162"/>
    <w:rsid w:val="0048059F"/>
    <w:rsid w:val="00480924"/>
    <w:rsid w:val="004813B3"/>
    <w:rsid w:val="0048280B"/>
    <w:rsid w:val="004834BA"/>
    <w:rsid w:val="00483944"/>
    <w:rsid w:val="0048419C"/>
    <w:rsid w:val="00484845"/>
    <w:rsid w:val="00484FED"/>
    <w:rsid w:val="004859E2"/>
    <w:rsid w:val="00486B55"/>
    <w:rsid w:val="00487402"/>
    <w:rsid w:val="004874EC"/>
    <w:rsid w:val="00490743"/>
    <w:rsid w:val="004929E4"/>
    <w:rsid w:val="0049317C"/>
    <w:rsid w:val="0049374F"/>
    <w:rsid w:val="00493AF9"/>
    <w:rsid w:val="00493CC7"/>
    <w:rsid w:val="004955FC"/>
    <w:rsid w:val="0049623A"/>
    <w:rsid w:val="0049655D"/>
    <w:rsid w:val="00496D82"/>
    <w:rsid w:val="004974D8"/>
    <w:rsid w:val="00497B03"/>
    <w:rsid w:val="004A0302"/>
    <w:rsid w:val="004A0321"/>
    <w:rsid w:val="004A1734"/>
    <w:rsid w:val="004A1C5D"/>
    <w:rsid w:val="004A1D23"/>
    <w:rsid w:val="004A2400"/>
    <w:rsid w:val="004A262A"/>
    <w:rsid w:val="004A3051"/>
    <w:rsid w:val="004A4195"/>
    <w:rsid w:val="004A48AA"/>
    <w:rsid w:val="004A51CE"/>
    <w:rsid w:val="004A539A"/>
    <w:rsid w:val="004A5CAF"/>
    <w:rsid w:val="004A6204"/>
    <w:rsid w:val="004A6750"/>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552"/>
    <w:rsid w:val="004B6A49"/>
    <w:rsid w:val="004B6D52"/>
    <w:rsid w:val="004B7B69"/>
    <w:rsid w:val="004B7F02"/>
    <w:rsid w:val="004C0E39"/>
    <w:rsid w:val="004C17D2"/>
    <w:rsid w:val="004C1D9B"/>
    <w:rsid w:val="004C217A"/>
    <w:rsid w:val="004C3205"/>
    <w:rsid w:val="004C3803"/>
    <w:rsid w:val="004C4A7F"/>
    <w:rsid w:val="004C5A03"/>
    <w:rsid w:val="004C5CF3"/>
    <w:rsid w:val="004C73D9"/>
    <w:rsid w:val="004C78E7"/>
    <w:rsid w:val="004D0281"/>
    <w:rsid w:val="004D0297"/>
    <w:rsid w:val="004D07E4"/>
    <w:rsid w:val="004D0AE2"/>
    <w:rsid w:val="004D0EA7"/>
    <w:rsid w:val="004D141D"/>
    <w:rsid w:val="004D1746"/>
    <w:rsid w:val="004D1889"/>
    <w:rsid w:val="004D1C32"/>
    <w:rsid w:val="004D1E87"/>
    <w:rsid w:val="004D2727"/>
    <w:rsid w:val="004D28BA"/>
    <w:rsid w:val="004D28ED"/>
    <w:rsid w:val="004D2B0B"/>
    <w:rsid w:val="004D2B4B"/>
    <w:rsid w:val="004D31CE"/>
    <w:rsid w:val="004D4C2F"/>
    <w:rsid w:val="004D5671"/>
    <w:rsid w:val="004D5FF6"/>
    <w:rsid w:val="004D6035"/>
    <w:rsid w:val="004D6073"/>
    <w:rsid w:val="004D64A9"/>
    <w:rsid w:val="004D66A2"/>
    <w:rsid w:val="004D7784"/>
    <w:rsid w:val="004D77AD"/>
    <w:rsid w:val="004E037F"/>
    <w:rsid w:val="004E0B7B"/>
    <w:rsid w:val="004E144F"/>
    <w:rsid w:val="004E1503"/>
    <w:rsid w:val="004E1977"/>
    <w:rsid w:val="004E1B0A"/>
    <w:rsid w:val="004E1C69"/>
    <w:rsid w:val="004E1C8E"/>
    <w:rsid w:val="004E27C5"/>
    <w:rsid w:val="004E27E1"/>
    <w:rsid w:val="004E2FC6"/>
    <w:rsid w:val="004E42CF"/>
    <w:rsid w:val="004E442C"/>
    <w:rsid w:val="004E54F5"/>
    <w:rsid w:val="004E5843"/>
    <w:rsid w:val="004E6A12"/>
    <w:rsid w:val="004E6E9A"/>
    <w:rsid w:val="004E7893"/>
    <w:rsid w:val="004F0CAA"/>
    <w:rsid w:val="004F1B04"/>
    <w:rsid w:val="004F2130"/>
    <w:rsid w:val="004F2639"/>
    <w:rsid w:val="004F2BE7"/>
    <w:rsid w:val="004F2DB3"/>
    <w:rsid w:val="004F2E2A"/>
    <w:rsid w:val="004F30DA"/>
    <w:rsid w:val="004F3B83"/>
    <w:rsid w:val="004F3C4E"/>
    <w:rsid w:val="004F4C59"/>
    <w:rsid w:val="004F4D14"/>
    <w:rsid w:val="004F5190"/>
    <w:rsid w:val="004F5518"/>
    <w:rsid w:val="004F5616"/>
    <w:rsid w:val="004F588C"/>
    <w:rsid w:val="004F5DAD"/>
    <w:rsid w:val="004F709A"/>
    <w:rsid w:val="004F78B4"/>
    <w:rsid w:val="004F78EF"/>
    <w:rsid w:val="004F7933"/>
    <w:rsid w:val="00500CE1"/>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5FA"/>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0AB"/>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AFA"/>
    <w:rsid w:val="00525BD2"/>
    <w:rsid w:val="0052601D"/>
    <w:rsid w:val="00526352"/>
    <w:rsid w:val="00526C15"/>
    <w:rsid w:val="00530C17"/>
    <w:rsid w:val="00530DA1"/>
    <w:rsid w:val="00530F97"/>
    <w:rsid w:val="0053186E"/>
    <w:rsid w:val="0053262C"/>
    <w:rsid w:val="00532EDD"/>
    <w:rsid w:val="00533989"/>
    <w:rsid w:val="00534395"/>
    <w:rsid w:val="00534468"/>
    <w:rsid w:val="005358B6"/>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03B"/>
    <w:rsid w:val="005422AF"/>
    <w:rsid w:val="00542491"/>
    <w:rsid w:val="00542756"/>
    <w:rsid w:val="00543262"/>
    <w:rsid w:val="00543BAE"/>
    <w:rsid w:val="00544728"/>
    <w:rsid w:val="00544D9F"/>
    <w:rsid w:val="00544DC8"/>
    <w:rsid w:val="005457B4"/>
    <w:rsid w:val="00545F4E"/>
    <w:rsid w:val="0054752B"/>
    <w:rsid w:val="00547E62"/>
    <w:rsid w:val="005500CE"/>
    <w:rsid w:val="00550A62"/>
    <w:rsid w:val="00551887"/>
    <w:rsid w:val="005525A4"/>
    <w:rsid w:val="00552934"/>
    <w:rsid w:val="00552D6E"/>
    <w:rsid w:val="005537E1"/>
    <w:rsid w:val="005537F6"/>
    <w:rsid w:val="00553DFD"/>
    <w:rsid w:val="005544AC"/>
    <w:rsid w:val="00554D44"/>
    <w:rsid w:val="0055623A"/>
    <w:rsid w:val="00556285"/>
    <w:rsid w:val="005563D9"/>
    <w:rsid w:val="00556ED6"/>
    <w:rsid w:val="005578C9"/>
    <w:rsid w:val="00557E3D"/>
    <w:rsid w:val="00561AD9"/>
    <w:rsid w:val="0056235A"/>
    <w:rsid w:val="00562EB1"/>
    <w:rsid w:val="0056331A"/>
    <w:rsid w:val="005639B0"/>
    <w:rsid w:val="00564543"/>
    <w:rsid w:val="005646FC"/>
    <w:rsid w:val="00564909"/>
    <w:rsid w:val="0056625A"/>
    <w:rsid w:val="00566D4F"/>
    <w:rsid w:val="00567040"/>
    <w:rsid w:val="005672B4"/>
    <w:rsid w:val="005676BC"/>
    <w:rsid w:val="00567893"/>
    <w:rsid w:val="00567BD7"/>
    <w:rsid w:val="005716B8"/>
    <w:rsid w:val="00571702"/>
    <w:rsid w:val="00571EEE"/>
    <w:rsid w:val="00571F29"/>
    <w:rsid w:val="005739AB"/>
    <w:rsid w:val="005744FC"/>
    <w:rsid w:val="00575C75"/>
    <w:rsid w:val="0057602A"/>
    <w:rsid w:val="00576B25"/>
    <w:rsid w:val="00577582"/>
    <w:rsid w:val="00580BE7"/>
    <w:rsid w:val="00580F33"/>
    <w:rsid w:val="00581057"/>
    <w:rsid w:val="005816AA"/>
    <w:rsid w:val="0058298C"/>
    <w:rsid w:val="00582E63"/>
    <w:rsid w:val="00582FEB"/>
    <w:rsid w:val="00583092"/>
    <w:rsid w:val="00583117"/>
    <w:rsid w:val="00583650"/>
    <w:rsid w:val="0058395E"/>
    <w:rsid w:val="00584166"/>
    <w:rsid w:val="0058416D"/>
    <w:rsid w:val="00584A70"/>
    <w:rsid w:val="005856C5"/>
    <w:rsid w:val="00585DD4"/>
    <w:rsid w:val="00585E16"/>
    <w:rsid w:val="0058644D"/>
    <w:rsid w:val="00586893"/>
    <w:rsid w:val="00587072"/>
    <w:rsid w:val="005876A3"/>
    <w:rsid w:val="005900F2"/>
    <w:rsid w:val="0059147F"/>
    <w:rsid w:val="0059159E"/>
    <w:rsid w:val="0059188B"/>
    <w:rsid w:val="005918A4"/>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A1236"/>
    <w:rsid w:val="005A2B4E"/>
    <w:rsid w:val="005A2C26"/>
    <w:rsid w:val="005A3009"/>
    <w:rsid w:val="005A3A35"/>
    <w:rsid w:val="005A3D17"/>
    <w:rsid w:val="005A3DC6"/>
    <w:rsid w:val="005A3EB8"/>
    <w:rsid w:val="005A3EDC"/>
    <w:rsid w:val="005A405F"/>
    <w:rsid w:val="005A4324"/>
    <w:rsid w:val="005A57B8"/>
    <w:rsid w:val="005A6435"/>
    <w:rsid w:val="005A716A"/>
    <w:rsid w:val="005A79EE"/>
    <w:rsid w:val="005A7FD2"/>
    <w:rsid w:val="005B05DC"/>
    <w:rsid w:val="005B1797"/>
    <w:rsid w:val="005B18D8"/>
    <w:rsid w:val="005B1C3F"/>
    <w:rsid w:val="005B1CFC"/>
    <w:rsid w:val="005B1DD6"/>
    <w:rsid w:val="005B1E95"/>
    <w:rsid w:val="005B20E7"/>
    <w:rsid w:val="005B2723"/>
    <w:rsid w:val="005B2A24"/>
    <w:rsid w:val="005B30AD"/>
    <w:rsid w:val="005B3148"/>
    <w:rsid w:val="005B3A59"/>
    <w:rsid w:val="005B598A"/>
    <w:rsid w:val="005B6B3E"/>
    <w:rsid w:val="005B6B51"/>
    <w:rsid w:val="005B6DCF"/>
    <w:rsid w:val="005B6F10"/>
    <w:rsid w:val="005B7138"/>
    <w:rsid w:val="005C0103"/>
    <w:rsid w:val="005C053A"/>
    <w:rsid w:val="005C0666"/>
    <w:rsid w:val="005C0D39"/>
    <w:rsid w:val="005C1BF7"/>
    <w:rsid w:val="005C1C00"/>
    <w:rsid w:val="005C1C99"/>
    <w:rsid w:val="005C4C12"/>
    <w:rsid w:val="005C6159"/>
    <w:rsid w:val="005D00A5"/>
    <w:rsid w:val="005D00D6"/>
    <w:rsid w:val="005D071E"/>
    <w:rsid w:val="005D07B2"/>
    <w:rsid w:val="005D0994"/>
    <w:rsid w:val="005D0BF1"/>
    <w:rsid w:val="005D0D93"/>
    <w:rsid w:val="005D191A"/>
    <w:rsid w:val="005D1A14"/>
    <w:rsid w:val="005D1ACD"/>
    <w:rsid w:val="005D1AD9"/>
    <w:rsid w:val="005D1B41"/>
    <w:rsid w:val="005D26DF"/>
    <w:rsid w:val="005D27D0"/>
    <w:rsid w:val="005D2DA1"/>
    <w:rsid w:val="005D2EDB"/>
    <w:rsid w:val="005D2FE1"/>
    <w:rsid w:val="005D3674"/>
    <w:rsid w:val="005D3786"/>
    <w:rsid w:val="005D400A"/>
    <w:rsid w:val="005D431D"/>
    <w:rsid w:val="005D4D30"/>
    <w:rsid w:val="005D5D7D"/>
    <w:rsid w:val="005D60E5"/>
    <w:rsid w:val="005D71EF"/>
    <w:rsid w:val="005D7469"/>
    <w:rsid w:val="005D7731"/>
    <w:rsid w:val="005D794E"/>
    <w:rsid w:val="005D7FA6"/>
    <w:rsid w:val="005E0725"/>
    <w:rsid w:val="005E0E50"/>
    <w:rsid w:val="005E1F72"/>
    <w:rsid w:val="005E21D8"/>
    <w:rsid w:val="005E226D"/>
    <w:rsid w:val="005E24FD"/>
    <w:rsid w:val="005E2F4D"/>
    <w:rsid w:val="005E2FA5"/>
    <w:rsid w:val="005E3152"/>
    <w:rsid w:val="005E3501"/>
    <w:rsid w:val="005E3FC4"/>
    <w:rsid w:val="005E400B"/>
    <w:rsid w:val="005E4C8D"/>
    <w:rsid w:val="005E52ED"/>
    <w:rsid w:val="005E573E"/>
    <w:rsid w:val="005E5C24"/>
    <w:rsid w:val="005E6606"/>
    <w:rsid w:val="005E6D42"/>
    <w:rsid w:val="005E7411"/>
    <w:rsid w:val="005F0715"/>
    <w:rsid w:val="005F09CE"/>
    <w:rsid w:val="005F1793"/>
    <w:rsid w:val="005F1DBB"/>
    <w:rsid w:val="005F1F95"/>
    <w:rsid w:val="005F25EF"/>
    <w:rsid w:val="005F2F3B"/>
    <w:rsid w:val="005F44DA"/>
    <w:rsid w:val="005F5268"/>
    <w:rsid w:val="005F53F2"/>
    <w:rsid w:val="005F581A"/>
    <w:rsid w:val="005F590C"/>
    <w:rsid w:val="005F640A"/>
    <w:rsid w:val="005F68FA"/>
    <w:rsid w:val="005F68FC"/>
    <w:rsid w:val="005F696C"/>
    <w:rsid w:val="005F78C1"/>
    <w:rsid w:val="005F7C1D"/>
    <w:rsid w:val="006029E5"/>
    <w:rsid w:val="00603EFC"/>
    <w:rsid w:val="006042F8"/>
    <w:rsid w:val="00604D2E"/>
    <w:rsid w:val="0060526C"/>
    <w:rsid w:val="00606328"/>
    <w:rsid w:val="0060652B"/>
    <w:rsid w:val="00606B84"/>
    <w:rsid w:val="00607120"/>
    <w:rsid w:val="00607186"/>
    <w:rsid w:val="00607407"/>
    <w:rsid w:val="00607F7B"/>
    <w:rsid w:val="00611884"/>
    <w:rsid w:val="00611998"/>
    <w:rsid w:val="006132ED"/>
    <w:rsid w:val="00613836"/>
    <w:rsid w:val="00614934"/>
    <w:rsid w:val="00615130"/>
    <w:rsid w:val="0061522D"/>
    <w:rsid w:val="006154C5"/>
    <w:rsid w:val="00615570"/>
    <w:rsid w:val="00615B35"/>
    <w:rsid w:val="00617297"/>
    <w:rsid w:val="00617764"/>
    <w:rsid w:val="006179DC"/>
    <w:rsid w:val="00617A6E"/>
    <w:rsid w:val="00617E69"/>
    <w:rsid w:val="00620937"/>
    <w:rsid w:val="00621255"/>
    <w:rsid w:val="00621564"/>
    <w:rsid w:val="00621D3B"/>
    <w:rsid w:val="006220CA"/>
    <w:rsid w:val="00622E37"/>
    <w:rsid w:val="006232E3"/>
    <w:rsid w:val="006237BD"/>
    <w:rsid w:val="00623998"/>
    <w:rsid w:val="00623F24"/>
    <w:rsid w:val="00625529"/>
    <w:rsid w:val="00627B51"/>
    <w:rsid w:val="00627BE1"/>
    <w:rsid w:val="00627E00"/>
    <w:rsid w:val="006304D1"/>
    <w:rsid w:val="0063094A"/>
    <w:rsid w:val="00630BF1"/>
    <w:rsid w:val="00630CC3"/>
    <w:rsid w:val="0063101C"/>
    <w:rsid w:val="00631432"/>
    <w:rsid w:val="00631627"/>
    <w:rsid w:val="00631744"/>
    <w:rsid w:val="00632AC2"/>
    <w:rsid w:val="00632EAC"/>
    <w:rsid w:val="00633389"/>
    <w:rsid w:val="006333F6"/>
    <w:rsid w:val="006338EB"/>
    <w:rsid w:val="00633AB2"/>
    <w:rsid w:val="00633E1E"/>
    <w:rsid w:val="00634DC9"/>
    <w:rsid w:val="00635D52"/>
    <w:rsid w:val="00636A8E"/>
    <w:rsid w:val="006371D0"/>
    <w:rsid w:val="00637337"/>
    <w:rsid w:val="00637A32"/>
    <w:rsid w:val="00637DAB"/>
    <w:rsid w:val="0064105C"/>
    <w:rsid w:val="0064146A"/>
    <w:rsid w:val="006417C7"/>
    <w:rsid w:val="00642172"/>
    <w:rsid w:val="0064267C"/>
    <w:rsid w:val="00642B6C"/>
    <w:rsid w:val="00642EFE"/>
    <w:rsid w:val="006434B3"/>
    <w:rsid w:val="0064473D"/>
    <w:rsid w:val="00644850"/>
    <w:rsid w:val="00644CE2"/>
    <w:rsid w:val="00646741"/>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429"/>
    <w:rsid w:val="00661E7D"/>
    <w:rsid w:val="00662165"/>
    <w:rsid w:val="00662623"/>
    <w:rsid w:val="0066349B"/>
    <w:rsid w:val="006638EB"/>
    <w:rsid w:val="00665120"/>
    <w:rsid w:val="006657A3"/>
    <w:rsid w:val="006657EE"/>
    <w:rsid w:val="0066621D"/>
    <w:rsid w:val="006672E6"/>
    <w:rsid w:val="00667A56"/>
    <w:rsid w:val="00667C83"/>
    <w:rsid w:val="0067066B"/>
    <w:rsid w:val="00670B09"/>
    <w:rsid w:val="0067102D"/>
    <w:rsid w:val="00671061"/>
    <w:rsid w:val="00671A82"/>
    <w:rsid w:val="0067389F"/>
    <w:rsid w:val="00673BD3"/>
    <w:rsid w:val="00673D0A"/>
    <w:rsid w:val="00675436"/>
    <w:rsid w:val="00675740"/>
    <w:rsid w:val="0067579A"/>
    <w:rsid w:val="00675CA2"/>
    <w:rsid w:val="00675E0D"/>
    <w:rsid w:val="00676178"/>
    <w:rsid w:val="00677658"/>
    <w:rsid w:val="00681F45"/>
    <w:rsid w:val="00682931"/>
    <w:rsid w:val="00682E8D"/>
    <w:rsid w:val="00685962"/>
    <w:rsid w:val="00685A30"/>
    <w:rsid w:val="00685C48"/>
    <w:rsid w:val="00686472"/>
    <w:rsid w:val="0068697B"/>
    <w:rsid w:val="00687E34"/>
    <w:rsid w:val="0069036C"/>
    <w:rsid w:val="006906E8"/>
    <w:rsid w:val="00691009"/>
    <w:rsid w:val="006912BB"/>
    <w:rsid w:val="0069171B"/>
    <w:rsid w:val="00691B51"/>
    <w:rsid w:val="00692039"/>
    <w:rsid w:val="00692995"/>
    <w:rsid w:val="00692C09"/>
    <w:rsid w:val="00692FA3"/>
    <w:rsid w:val="00693101"/>
    <w:rsid w:val="00693C4E"/>
    <w:rsid w:val="006953B6"/>
    <w:rsid w:val="00695720"/>
    <w:rsid w:val="006968E8"/>
    <w:rsid w:val="00696ACA"/>
    <w:rsid w:val="0069722C"/>
    <w:rsid w:val="00697C38"/>
    <w:rsid w:val="00697F11"/>
    <w:rsid w:val="006A0D8B"/>
    <w:rsid w:val="006A134C"/>
    <w:rsid w:val="006A13FB"/>
    <w:rsid w:val="006A14B3"/>
    <w:rsid w:val="006A1922"/>
    <w:rsid w:val="006A1F61"/>
    <w:rsid w:val="006A1FFF"/>
    <w:rsid w:val="006A202F"/>
    <w:rsid w:val="006A2361"/>
    <w:rsid w:val="006A26BE"/>
    <w:rsid w:val="006A30FE"/>
    <w:rsid w:val="006A3325"/>
    <w:rsid w:val="006A3C8A"/>
    <w:rsid w:val="006A475C"/>
    <w:rsid w:val="006A4AFC"/>
    <w:rsid w:val="006A5026"/>
    <w:rsid w:val="006A61DC"/>
    <w:rsid w:val="006A6B45"/>
    <w:rsid w:val="006A6D19"/>
    <w:rsid w:val="006B0116"/>
    <w:rsid w:val="006B0566"/>
    <w:rsid w:val="006B0B49"/>
    <w:rsid w:val="006B0DCC"/>
    <w:rsid w:val="006B2F02"/>
    <w:rsid w:val="006B3805"/>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2D"/>
    <w:rsid w:val="006C229E"/>
    <w:rsid w:val="006C2680"/>
    <w:rsid w:val="006C2B56"/>
    <w:rsid w:val="006C2F98"/>
    <w:rsid w:val="006C3115"/>
    <w:rsid w:val="006C36B6"/>
    <w:rsid w:val="006C47F0"/>
    <w:rsid w:val="006C48F9"/>
    <w:rsid w:val="006C5117"/>
    <w:rsid w:val="006C679A"/>
    <w:rsid w:val="006C713E"/>
    <w:rsid w:val="006C7A9C"/>
    <w:rsid w:val="006C7FD7"/>
    <w:rsid w:val="006D0B02"/>
    <w:rsid w:val="006D0D6F"/>
    <w:rsid w:val="006D0E83"/>
    <w:rsid w:val="006D1826"/>
    <w:rsid w:val="006D1BA0"/>
    <w:rsid w:val="006D204A"/>
    <w:rsid w:val="006D2DF7"/>
    <w:rsid w:val="006D3247"/>
    <w:rsid w:val="006D4448"/>
    <w:rsid w:val="006D4E1D"/>
    <w:rsid w:val="006D5516"/>
    <w:rsid w:val="006D6150"/>
    <w:rsid w:val="006D704B"/>
    <w:rsid w:val="006D7219"/>
    <w:rsid w:val="006E0414"/>
    <w:rsid w:val="006E07ED"/>
    <w:rsid w:val="006E15CD"/>
    <w:rsid w:val="006E1E8F"/>
    <w:rsid w:val="006E35A0"/>
    <w:rsid w:val="006E49D7"/>
    <w:rsid w:val="006E50E4"/>
    <w:rsid w:val="006E5904"/>
    <w:rsid w:val="006E5CC5"/>
    <w:rsid w:val="006E6259"/>
    <w:rsid w:val="006E6694"/>
    <w:rsid w:val="006E732A"/>
    <w:rsid w:val="006E73AC"/>
    <w:rsid w:val="006E7900"/>
    <w:rsid w:val="006E7947"/>
    <w:rsid w:val="006E79F9"/>
    <w:rsid w:val="006E7F44"/>
    <w:rsid w:val="006F012B"/>
    <w:rsid w:val="006F01C7"/>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B78"/>
    <w:rsid w:val="006F3BDC"/>
    <w:rsid w:val="006F49AA"/>
    <w:rsid w:val="006F565E"/>
    <w:rsid w:val="006F58E6"/>
    <w:rsid w:val="006F611D"/>
    <w:rsid w:val="006F6413"/>
    <w:rsid w:val="006F69A0"/>
    <w:rsid w:val="00700C81"/>
    <w:rsid w:val="00701157"/>
    <w:rsid w:val="0070161E"/>
    <w:rsid w:val="007017E0"/>
    <w:rsid w:val="007019EA"/>
    <w:rsid w:val="00702A06"/>
    <w:rsid w:val="007032AC"/>
    <w:rsid w:val="007035C9"/>
    <w:rsid w:val="00703CC6"/>
    <w:rsid w:val="00704898"/>
    <w:rsid w:val="00704A57"/>
    <w:rsid w:val="00705492"/>
    <w:rsid w:val="00705706"/>
    <w:rsid w:val="00706B05"/>
    <w:rsid w:val="007072C5"/>
    <w:rsid w:val="0070731F"/>
    <w:rsid w:val="00707B86"/>
    <w:rsid w:val="007105FF"/>
    <w:rsid w:val="00710CEC"/>
    <w:rsid w:val="007122CD"/>
    <w:rsid w:val="00712311"/>
    <w:rsid w:val="00712B58"/>
    <w:rsid w:val="00712DB8"/>
    <w:rsid w:val="007131F4"/>
    <w:rsid w:val="00713746"/>
    <w:rsid w:val="00714A72"/>
    <w:rsid w:val="00714E99"/>
    <w:rsid w:val="0071687B"/>
    <w:rsid w:val="0071689A"/>
    <w:rsid w:val="00716B81"/>
    <w:rsid w:val="00716F47"/>
    <w:rsid w:val="00717161"/>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4C58"/>
    <w:rsid w:val="0072587C"/>
    <w:rsid w:val="00725ED3"/>
    <w:rsid w:val="00731BD1"/>
    <w:rsid w:val="00731D26"/>
    <w:rsid w:val="00732678"/>
    <w:rsid w:val="0073446F"/>
    <w:rsid w:val="00735365"/>
    <w:rsid w:val="00735C9B"/>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1DF"/>
    <w:rsid w:val="00751C28"/>
    <w:rsid w:val="007525C0"/>
    <w:rsid w:val="00752E11"/>
    <w:rsid w:val="00753C9B"/>
    <w:rsid w:val="00753E6E"/>
    <w:rsid w:val="00753EED"/>
    <w:rsid w:val="007542A6"/>
    <w:rsid w:val="00754697"/>
    <w:rsid w:val="007547BE"/>
    <w:rsid w:val="00754E14"/>
    <w:rsid w:val="007554B5"/>
    <w:rsid w:val="00755AA2"/>
    <w:rsid w:val="00756C95"/>
    <w:rsid w:val="00757100"/>
    <w:rsid w:val="00757281"/>
    <w:rsid w:val="007573A7"/>
    <w:rsid w:val="007578A9"/>
    <w:rsid w:val="007579D0"/>
    <w:rsid w:val="00757A3F"/>
    <w:rsid w:val="00757D6C"/>
    <w:rsid w:val="007602A3"/>
    <w:rsid w:val="00760462"/>
    <w:rsid w:val="00760CCC"/>
    <w:rsid w:val="00760E9B"/>
    <w:rsid w:val="00761A4D"/>
    <w:rsid w:val="00762026"/>
    <w:rsid w:val="0076368E"/>
    <w:rsid w:val="007636C4"/>
    <w:rsid w:val="0076384C"/>
    <w:rsid w:val="007642C2"/>
    <w:rsid w:val="007646F8"/>
    <w:rsid w:val="00764AA1"/>
    <w:rsid w:val="00764AAD"/>
    <w:rsid w:val="0076535E"/>
    <w:rsid w:val="007663F8"/>
    <w:rsid w:val="00766A0B"/>
    <w:rsid w:val="0076763C"/>
    <w:rsid w:val="00767697"/>
    <w:rsid w:val="00767AD3"/>
    <w:rsid w:val="00767B04"/>
    <w:rsid w:val="007701DA"/>
    <w:rsid w:val="007706D9"/>
    <w:rsid w:val="00770B03"/>
    <w:rsid w:val="00771A7D"/>
    <w:rsid w:val="00771C0F"/>
    <w:rsid w:val="00771C81"/>
    <w:rsid w:val="00771DCB"/>
    <w:rsid w:val="00772280"/>
    <w:rsid w:val="00772F69"/>
    <w:rsid w:val="00773485"/>
    <w:rsid w:val="00773580"/>
    <w:rsid w:val="0077364F"/>
    <w:rsid w:val="00773841"/>
    <w:rsid w:val="00773BD2"/>
    <w:rsid w:val="00774C67"/>
    <w:rsid w:val="0077504D"/>
    <w:rsid w:val="00775378"/>
    <w:rsid w:val="00775FAF"/>
    <w:rsid w:val="00776E6C"/>
    <w:rsid w:val="007807F4"/>
    <w:rsid w:val="00780D44"/>
    <w:rsid w:val="007811AE"/>
    <w:rsid w:val="007813EB"/>
    <w:rsid w:val="00781688"/>
    <w:rsid w:val="00782D3C"/>
    <w:rsid w:val="00782D60"/>
    <w:rsid w:val="007834FF"/>
    <w:rsid w:val="0078387F"/>
    <w:rsid w:val="007838BE"/>
    <w:rsid w:val="007839E7"/>
    <w:rsid w:val="00783B71"/>
    <w:rsid w:val="007840D4"/>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97BF3"/>
    <w:rsid w:val="007A12AE"/>
    <w:rsid w:val="007A16FB"/>
    <w:rsid w:val="007A2020"/>
    <w:rsid w:val="007A2E03"/>
    <w:rsid w:val="007A2FC9"/>
    <w:rsid w:val="007A3487"/>
    <w:rsid w:val="007A34A6"/>
    <w:rsid w:val="007A3EE6"/>
    <w:rsid w:val="007A4247"/>
    <w:rsid w:val="007A4BB9"/>
    <w:rsid w:val="007A59D6"/>
    <w:rsid w:val="007A5F50"/>
    <w:rsid w:val="007A668D"/>
    <w:rsid w:val="007A6841"/>
    <w:rsid w:val="007A695C"/>
    <w:rsid w:val="007A7DEB"/>
    <w:rsid w:val="007B00E3"/>
    <w:rsid w:val="007B0562"/>
    <w:rsid w:val="007B1356"/>
    <w:rsid w:val="007B1707"/>
    <w:rsid w:val="007B188A"/>
    <w:rsid w:val="007B207A"/>
    <w:rsid w:val="007B2D8A"/>
    <w:rsid w:val="007B3697"/>
    <w:rsid w:val="007B36E4"/>
    <w:rsid w:val="007B37A7"/>
    <w:rsid w:val="007B3F5F"/>
    <w:rsid w:val="007B4981"/>
    <w:rsid w:val="007B4FB7"/>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161"/>
    <w:rsid w:val="007C4876"/>
    <w:rsid w:val="007C49D4"/>
    <w:rsid w:val="007C4E0B"/>
    <w:rsid w:val="007C55BD"/>
    <w:rsid w:val="007C5F44"/>
    <w:rsid w:val="007C6BE1"/>
    <w:rsid w:val="007C6CF3"/>
    <w:rsid w:val="007C6F4D"/>
    <w:rsid w:val="007C747F"/>
    <w:rsid w:val="007D02FE"/>
    <w:rsid w:val="007D0927"/>
    <w:rsid w:val="007D0C96"/>
    <w:rsid w:val="007D1213"/>
    <w:rsid w:val="007D12B1"/>
    <w:rsid w:val="007D13EE"/>
    <w:rsid w:val="007D1692"/>
    <w:rsid w:val="007D2779"/>
    <w:rsid w:val="007D29CB"/>
    <w:rsid w:val="007D2B56"/>
    <w:rsid w:val="007D3A92"/>
    <w:rsid w:val="007D3E45"/>
    <w:rsid w:val="007D4017"/>
    <w:rsid w:val="007D4470"/>
    <w:rsid w:val="007D4E09"/>
    <w:rsid w:val="007D716A"/>
    <w:rsid w:val="007D7707"/>
    <w:rsid w:val="007E009D"/>
    <w:rsid w:val="007E0E5F"/>
    <w:rsid w:val="007E0EA0"/>
    <w:rsid w:val="007E0EB8"/>
    <w:rsid w:val="007E15A7"/>
    <w:rsid w:val="007E15B5"/>
    <w:rsid w:val="007E17E2"/>
    <w:rsid w:val="007E238F"/>
    <w:rsid w:val="007E31D9"/>
    <w:rsid w:val="007E3AEE"/>
    <w:rsid w:val="007E4355"/>
    <w:rsid w:val="007E439C"/>
    <w:rsid w:val="007E46FE"/>
    <w:rsid w:val="007E4B42"/>
    <w:rsid w:val="007E5696"/>
    <w:rsid w:val="007E6804"/>
    <w:rsid w:val="007E6A2A"/>
    <w:rsid w:val="007E6E01"/>
    <w:rsid w:val="007F12DE"/>
    <w:rsid w:val="007F1314"/>
    <w:rsid w:val="007F281F"/>
    <w:rsid w:val="007F336D"/>
    <w:rsid w:val="007F503F"/>
    <w:rsid w:val="007F5A5F"/>
    <w:rsid w:val="007F6722"/>
    <w:rsid w:val="00801306"/>
    <w:rsid w:val="008013BF"/>
    <w:rsid w:val="008013DA"/>
    <w:rsid w:val="00801411"/>
    <w:rsid w:val="00801641"/>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3595"/>
    <w:rsid w:val="0081372A"/>
    <w:rsid w:val="00814DBD"/>
    <w:rsid w:val="0081568C"/>
    <w:rsid w:val="008157B2"/>
    <w:rsid w:val="00816505"/>
    <w:rsid w:val="0081671C"/>
    <w:rsid w:val="00816D95"/>
    <w:rsid w:val="0081738C"/>
    <w:rsid w:val="00817CC5"/>
    <w:rsid w:val="00820257"/>
    <w:rsid w:val="008205AF"/>
    <w:rsid w:val="0082102B"/>
    <w:rsid w:val="00821921"/>
    <w:rsid w:val="008223F5"/>
    <w:rsid w:val="00822887"/>
    <w:rsid w:val="00822942"/>
    <w:rsid w:val="008229D3"/>
    <w:rsid w:val="00822E50"/>
    <w:rsid w:val="008243FB"/>
    <w:rsid w:val="0082440E"/>
    <w:rsid w:val="00824F68"/>
    <w:rsid w:val="008258A1"/>
    <w:rsid w:val="00825AAE"/>
    <w:rsid w:val="00825B68"/>
    <w:rsid w:val="00825BED"/>
    <w:rsid w:val="00826193"/>
    <w:rsid w:val="008264EB"/>
    <w:rsid w:val="0082669D"/>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153"/>
    <w:rsid w:val="008504E0"/>
    <w:rsid w:val="00850570"/>
    <w:rsid w:val="00850857"/>
    <w:rsid w:val="00850BD4"/>
    <w:rsid w:val="008510F1"/>
    <w:rsid w:val="0085236E"/>
    <w:rsid w:val="00852545"/>
    <w:rsid w:val="00853052"/>
    <w:rsid w:val="00853563"/>
    <w:rsid w:val="00853CBA"/>
    <w:rsid w:val="008546A0"/>
    <w:rsid w:val="00855622"/>
    <w:rsid w:val="0085584B"/>
    <w:rsid w:val="008558B3"/>
    <w:rsid w:val="00855F55"/>
    <w:rsid w:val="008568E9"/>
    <w:rsid w:val="0085713F"/>
    <w:rsid w:val="00857BF8"/>
    <w:rsid w:val="0086004A"/>
    <w:rsid w:val="008601B2"/>
    <w:rsid w:val="008602B6"/>
    <w:rsid w:val="0086059D"/>
    <w:rsid w:val="00860B3B"/>
    <w:rsid w:val="008617BA"/>
    <w:rsid w:val="00861BEB"/>
    <w:rsid w:val="00861EC8"/>
    <w:rsid w:val="00862230"/>
    <w:rsid w:val="008626E5"/>
    <w:rsid w:val="008628CD"/>
    <w:rsid w:val="00863197"/>
    <w:rsid w:val="00863DA1"/>
    <w:rsid w:val="00863E4D"/>
    <w:rsid w:val="00864147"/>
    <w:rsid w:val="0086443A"/>
    <w:rsid w:val="00865E9B"/>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87EC1"/>
    <w:rsid w:val="008909D0"/>
    <w:rsid w:val="00890F86"/>
    <w:rsid w:val="008916DE"/>
    <w:rsid w:val="00892068"/>
    <w:rsid w:val="008920F8"/>
    <w:rsid w:val="00892B95"/>
    <w:rsid w:val="00892D4A"/>
    <w:rsid w:val="00892E30"/>
    <w:rsid w:val="00893487"/>
    <w:rsid w:val="00893F09"/>
    <w:rsid w:val="00895E05"/>
    <w:rsid w:val="00895E2E"/>
    <w:rsid w:val="00896212"/>
    <w:rsid w:val="0089622B"/>
    <w:rsid w:val="008963C1"/>
    <w:rsid w:val="00896485"/>
    <w:rsid w:val="00896AAF"/>
    <w:rsid w:val="00897EBC"/>
    <w:rsid w:val="008A099A"/>
    <w:rsid w:val="008A0AF2"/>
    <w:rsid w:val="008A120F"/>
    <w:rsid w:val="008A16B0"/>
    <w:rsid w:val="008A1E8D"/>
    <w:rsid w:val="008A24AF"/>
    <w:rsid w:val="008A24FA"/>
    <w:rsid w:val="008A3366"/>
    <w:rsid w:val="008A345D"/>
    <w:rsid w:val="008A3C60"/>
    <w:rsid w:val="008A3D03"/>
    <w:rsid w:val="008A4DA3"/>
    <w:rsid w:val="008A518F"/>
    <w:rsid w:val="008A5CEA"/>
    <w:rsid w:val="008A6BAB"/>
    <w:rsid w:val="008A6BF1"/>
    <w:rsid w:val="008A70A4"/>
    <w:rsid w:val="008A7905"/>
    <w:rsid w:val="008A7C50"/>
    <w:rsid w:val="008B0198"/>
    <w:rsid w:val="008B0507"/>
    <w:rsid w:val="008B069D"/>
    <w:rsid w:val="008B115B"/>
    <w:rsid w:val="008B1233"/>
    <w:rsid w:val="008B12AF"/>
    <w:rsid w:val="008B1605"/>
    <w:rsid w:val="008B1E2E"/>
    <w:rsid w:val="008B46AE"/>
    <w:rsid w:val="008B4DB1"/>
    <w:rsid w:val="008B4FDA"/>
    <w:rsid w:val="008B6827"/>
    <w:rsid w:val="008B6D0D"/>
    <w:rsid w:val="008B7378"/>
    <w:rsid w:val="008B73CD"/>
    <w:rsid w:val="008B7BE2"/>
    <w:rsid w:val="008C0485"/>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1FAB"/>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019D"/>
    <w:rsid w:val="008E1FEB"/>
    <w:rsid w:val="008E24DC"/>
    <w:rsid w:val="008E3117"/>
    <w:rsid w:val="008E31E4"/>
    <w:rsid w:val="008E3307"/>
    <w:rsid w:val="008E3548"/>
    <w:rsid w:val="008E38E6"/>
    <w:rsid w:val="008E3B1B"/>
    <w:rsid w:val="008E3C53"/>
    <w:rsid w:val="008E4010"/>
    <w:rsid w:val="008E43BF"/>
    <w:rsid w:val="008E4439"/>
    <w:rsid w:val="008E4477"/>
    <w:rsid w:val="008E4543"/>
    <w:rsid w:val="008E45A5"/>
    <w:rsid w:val="008E58A2"/>
    <w:rsid w:val="008E5B7C"/>
    <w:rsid w:val="008E5F46"/>
    <w:rsid w:val="008E60B3"/>
    <w:rsid w:val="008E6E51"/>
    <w:rsid w:val="008F050F"/>
    <w:rsid w:val="008F0732"/>
    <w:rsid w:val="008F0EB7"/>
    <w:rsid w:val="008F1F9B"/>
    <w:rsid w:val="008F2148"/>
    <w:rsid w:val="008F2365"/>
    <w:rsid w:val="008F2B76"/>
    <w:rsid w:val="008F2CEF"/>
    <w:rsid w:val="008F527F"/>
    <w:rsid w:val="008F6B74"/>
    <w:rsid w:val="00900B54"/>
    <w:rsid w:val="00902D0C"/>
    <w:rsid w:val="00902FAF"/>
    <w:rsid w:val="00903382"/>
    <w:rsid w:val="00903898"/>
    <w:rsid w:val="00903A1A"/>
    <w:rsid w:val="00903D4D"/>
    <w:rsid w:val="009044F1"/>
    <w:rsid w:val="0090481C"/>
    <w:rsid w:val="00904926"/>
    <w:rsid w:val="00904AEB"/>
    <w:rsid w:val="0090510C"/>
    <w:rsid w:val="00905268"/>
    <w:rsid w:val="00905984"/>
    <w:rsid w:val="00906204"/>
    <w:rsid w:val="00906224"/>
    <w:rsid w:val="00906D65"/>
    <w:rsid w:val="009070FD"/>
    <w:rsid w:val="0091042F"/>
    <w:rsid w:val="0091064F"/>
    <w:rsid w:val="00910938"/>
    <w:rsid w:val="00910A15"/>
    <w:rsid w:val="00910F71"/>
    <w:rsid w:val="009112AD"/>
    <w:rsid w:val="009114A5"/>
    <w:rsid w:val="00911F57"/>
    <w:rsid w:val="009123CA"/>
    <w:rsid w:val="00913798"/>
    <w:rsid w:val="00914B4A"/>
    <w:rsid w:val="00915104"/>
    <w:rsid w:val="00915337"/>
    <w:rsid w:val="00915A97"/>
    <w:rsid w:val="00915E04"/>
    <w:rsid w:val="009160C2"/>
    <w:rsid w:val="00916A53"/>
    <w:rsid w:val="00917234"/>
    <w:rsid w:val="00917FAA"/>
    <w:rsid w:val="00920009"/>
    <w:rsid w:val="0092041F"/>
    <w:rsid w:val="009218AA"/>
    <w:rsid w:val="009229DF"/>
    <w:rsid w:val="00922B2E"/>
    <w:rsid w:val="00923711"/>
    <w:rsid w:val="00924434"/>
    <w:rsid w:val="00926875"/>
    <w:rsid w:val="00926D22"/>
    <w:rsid w:val="00927888"/>
    <w:rsid w:val="00927EF7"/>
    <w:rsid w:val="00931A1F"/>
    <w:rsid w:val="00932115"/>
    <w:rsid w:val="009332D1"/>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A75"/>
    <w:rsid w:val="00937B6A"/>
    <w:rsid w:val="00940B86"/>
    <w:rsid w:val="00940C2A"/>
    <w:rsid w:val="009414B2"/>
    <w:rsid w:val="009414F1"/>
    <w:rsid w:val="00941728"/>
    <w:rsid w:val="00941924"/>
    <w:rsid w:val="00941E17"/>
    <w:rsid w:val="00942418"/>
    <w:rsid w:val="0094301D"/>
    <w:rsid w:val="00943242"/>
    <w:rsid w:val="00943DA6"/>
    <w:rsid w:val="009445FD"/>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EF4"/>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995"/>
    <w:rsid w:val="00966D80"/>
    <w:rsid w:val="009673B8"/>
    <w:rsid w:val="009677DF"/>
    <w:rsid w:val="00970000"/>
    <w:rsid w:val="0097080F"/>
    <w:rsid w:val="00971CAE"/>
    <w:rsid w:val="00971F12"/>
    <w:rsid w:val="00971F4A"/>
    <w:rsid w:val="00972A99"/>
    <w:rsid w:val="00972C1A"/>
    <w:rsid w:val="009732B6"/>
    <w:rsid w:val="00973601"/>
    <w:rsid w:val="0097362A"/>
    <w:rsid w:val="00973BAB"/>
    <w:rsid w:val="00973FB1"/>
    <w:rsid w:val="009754BB"/>
    <w:rsid w:val="0097573D"/>
    <w:rsid w:val="00975AA4"/>
    <w:rsid w:val="00976E3D"/>
    <w:rsid w:val="009771B9"/>
    <w:rsid w:val="009775DB"/>
    <w:rsid w:val="00980234"/>
    <w:rsid w:val="00981214"/>
    <w:rsid w:val="009813C4"/>
    <w:rsid w:val="00981540"/>
    <w:rsid w:val="009817A7"/>
    <w:rsid w:val="0098209B"/>
    <w:rsid w:val="0098244A"/>
    <w:rsid w:val="0098373E"/>
    <w:rsid w:val="00983AF5"/>
    <w:rsid w:val="00984456"/>
    <w:rsid w:val="00984886"/>
    <w:rsid w:val="00984BDB"/>
    <w:rsid w:val="00985291"/>
    <w:rsid w:val="00985BFF"/>
    <w:rsid w:val="009862A0"/>
    <w:rsid w:val="009865B0"/>
    <w:rsid w:val="009870A7"/>
    <w:rsid w:val="009873F3"/>
    <w:rsid w:val="00987943"/>
    <w:rsid w:val="00987E76"/>
    <w:rsid w:val="00987F2E"/>
    <w:rsid w:val="00990375"/>
    <w:rsid w:val="00990561"/>
    <w:rsid w:val="00990B4D"/>
    <w:rsid w:val="00990C42"/>
    <w:rsid w:val="00990E55"/>
    <w:rsid w:val="009911A0"/>
    <w:rsid w:val="009918C0"/>
    <w:rsid w:val="009924E6"/>
    <w:rsid w:val="0099287D"/>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0FBC"/>
    <w:rsid w:val="009A171D"/>
    <w:rsid w:val="009A172A"/>
    <w:rsid w:val="009A2240"/>
    <w:rsid w:val="009A2838"/>
    <w:rsid w:val="009A2FDE"/>
    <w:rsid w:val="009A4968"/>
    <w:rsid w:val="009A5190"/>
    <w:rsid w:val="009A5F32"/>
    <w:rsid w:val="009A73D5"/>
    <w:rsid w:val="009A796C"/>
    <w:rsid w:val="009B0273"/>
    <w:rsid w:val="009B0824"/>
    <w:rsid w:val="009B0DA1"/>
    <w:rsid w:val="009B127B"/>
    <w:rsid w:val="009B13C3"/>
    <w:rsid w:val="009B189F"/>
    <w:rsid w:val="009B18AF"/>
    <w:rsid w:val="009B26A9"/>
    <w:rsid w:val="009B2DA9"/>
    <w:rsid w:val="009B3CA3"/>
    <w:rsid w:val="009B5889"/>
    <w:rsid w:val="009B58F7"/>
    <w:rsid w:val="009B5ED1"/>
    <w:rsid w:val="009B6191"/>
    <w:rsid w:val="009B6D58"/>
    <w:rsid w:val="009B7A85"/>
    <w:rsid w:val="009C0ABA"/>
    <w:rsid w:val="009C1A9B"/>
    <w:rsid w:val="009C1D0F"/>
    <w:rsid w:val="009C3A21"/>
    <w:rsid w:val="009C3B73"/>
    <w:rsid w:val="009C3EC5"/>
    <w:rsid w:val="009C5388"/>
    <w:rsid w:val="009C5A1D"/>
    <w:rsid w:val="009C5D65"/>
    <w:rsid w:val="009C6103"/>
    <w:rsid w:val="009C7913"/>
    <w:rsid w:val="009D0F48"/>
    <w:rsid w:val="009D158E"/>
    <w:rsid w:val="009D180E"/>
    <w:rsid w:val="009D1A6B"/>
    <w:rsid w:val="009D1DC5"/>
    <w:rsid w:val="009D2AE5"/>
    <w:rsid w:val="009D352B"/>
    <w:rsid w:val="009D47AF"/>
    <w:rsid w:val="009D4CA6"/>
    <w:rsid w:val="009D6044"/>
    <w:rsid w:val="009D6B1A"/>
    <w:rsid w:val="009D6D1A"/>
    <w:rsid w:val="009D71F8"/>
    <w:rsid w:val="009D7463"/>
    <w:rsid w:val="009D78BC"/>
    <w:rsid w:val="009D7EFF"/>
    <w:rsid w:val="009E00B3"/>
    <w:rsid w:val="009E03BC"/>
    <w:rsid w:val="009E07EE"/>
    <w:rsid w:val="009E0C7F"/>
    <w:rsid w:val="009E1181"/>
    <w:rsid w:val="009E19C7"/>
    <w:rsid w:val="009E1B1A"/>
    <w:rsid w:val="009E21A5"/>
    <w:rsid w:val="009E2596"/>
    <w:rsid w:val="009E27FC"/>
    <w:rsid w:val="009E35C5"/>
    <w:rsid w:val="009E38B9"/>
    <w:rsid w:val="009E39FC"/>
    <w:rsid w:val="009E45F3"/>
    <w:rsid w:val="009E49AB"/>
    <w:rsid w:val="009E4A0F"/>
    <w:rsid w:val="009E5048"/>
    <w:rsid w:val="009E7100"/>
    <w:rsid w:val="009F0660"/>
    <w:rsid w:val="009F06BA"/>
    <w:rsid w:val="009F073E"/>
    <w:rsid w:val="009F0AB3"/>
    <w:rsid w:val="009F0E95"/>
    <w:rsid w:val="009F10E4"/>
    <w:rsid w:val="009F18D0"/>
    <w:rsid w:val="009F1FF7"/>
    <w:rsid w:val="009F2C5D"/>
    <w:rsid w:val="009F30E4"/>
    <w:rsid w:val="009F337A"/>
    <w:rsid w:val="009F4242"/>
    <w:rsid w:val="009F4638"/>
    <w:rsid w:val="009F4FFB"/>
    <w:rsid w:val="009F51A0"/>
    <w:rsid w:val="009F5D9B"/>
    <w:rsid w:val="009F64A7"/>
    <w:rsid w:val="009F6CD7"/>
    <w:rsid w:val="009F7683"/>
    <w:rsid w:val="009F7BD5"/>
    <w:rsid w:val="009F7C54"/>
    <w:rsid w:val="009F7D1A"/>
    <w:rsid w:val="009F7D78"/>
    <w:rsid w:val="00A0018F"/>
    <w:rsid w:val="00A00A1F"/>
    <w:rsid w:val="00A00BCA"/>
    <w:rsid w:val="00A00E74"/>
    <w:rsid w:val="00A01157"/>
    <w:rsid w:val="00A0285A"/>
    <w:rsid w:val="00A02BF9"/>
    <w:rsid w:val="00A03791"/>
    <w:rsid w:val="00A03BAD"/>
    <w:rsid w:val="00A03FEC"/>
    <w:rsid w:val="00A04202"/>
    <w:rsid w:val="00A04DB0"/>
    <w:rsid w:val="00A05C8A"/>
    <w:rsid w:val="00A06CC8"/>
    <w:rsid w:val="00A0752B"/>
    <w:rsid w:val="00A104D1"/>
    <w:rsid w:val="00A10D1E"/>
    <w:rsid w:val="00A10D1F"/>
    <w:rsid w:val="00A112E2"/>
    <w:rsid w:val="00A115B0"/>
    <w:rsid w:val="00A11E49"/>
    <w:rsid w:val="00A11F49"/>
    <w:rsid w:val="00A1249E"/>
    <w:rsid w:val="00A1275F"/>
    <w:rsid w:val="00A12A5E"/>
    <w:rsid w:val="00A12C95"/>
    <w:rsid w:val="00A134CC"/>
    <w:rsid w:val="00A14672"/>
    <w:rsid w:val="00A14685"/>
    <w:rsid w:val="00A14ED9"/>
    <w:rsid w:val="00A150A9"/>
    <w:rsid w:val="00A150D1"/>
    <w:rsid w:val="00A15315"/>
    <w:rsid w:val="00A1623D"/>
    <w:rsid w:val="00A17551"/>
    <w:rsid w:val="00A17ABE"/>
    <w:rsid w:val="00A20240"/>
    <w:rsid w:val="00A205BF"/>
    <w:rsid w:val="00A2065C"/>
    <w:rsid w:val="00A20B69"/>
    <w:rsid w:val="00A20C6E"/>
    <w:rsid w:val="00A214D5"/>
    <w:rsid w:val="00A21F69"/>
    <w:rsid w:val="00A22062"/>
    <w:rsid w:val="00A222D7"/>
    <w:rsid w:val="00A22548"/>
    <w:rsid w:val="00A225D9"/>
    <w:rsid w:val="00A22EB5"/>
    <w:rsid w:val="00A23E7B"/>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444"/>
    <w:rsid w:val="00A33CAB"/>
    <w:rsid w:val="00A34587"/>
    <w:rsid w:val="00A34B0F"/>
    <w:rsid w:val="00A34DFE"/>
    <w:rsid w:val="00A3536B"/>
    <w:rsid w:val="00A35E1A"/>
    <w:rsid w:val="00A35FB1"/>
    <w:rsid w:val="00A36591"/>
    <w:rsid w:val="00A37070"/>
    <w:rsid w:val="00A4028C"/>
    <w:rsid w:val="00A40446"/>
    <w:rsid w:val="00A412F1"/>
    <w:rsid w:val="00A413C4"/>
    <w:rsid w:val="00A425CB"/>
    <w:rsid w:val="00A42E71"/>
    <w:rsid w:val="00A43166"/>
    <w:rsid w:val="00A4360B"/>
    <w:rsid w:val="00A43D3A"/>
    <w:rsid w:val="00A4426D"/>
    <w:rsid w:val="00A45662"/>
    <w:rsid w:val="00A4566B"/>
    <w:rsid w:val="00A45946"/>
    <w:rsid w:val="00A45D0A"/>
    <w:rsid w:val="00A46F92"/>
    <w:rsid w:val="00A47163"/>
    <w:rsid w:val="00A4729F"/>
    <w:rsid w:val="00A5050E"/>
    <w:rsid w:val="00A50C53"/>
    <w:rsid w:val="00A51D7C"/>
    <w:rsid w:val="00A52061"/>
    <w:rsid w:val="00A524AC"/>
    <w:rsid w:val="00A52E2E"/>
    <w:rsid w:val="00A530B3"/>
    <w:rsid w:val="00A53A6A"/>
    <w:rsid w:val="00A53DCE"/>
    <w:rsid w:val="00A54944"/>
    <w:rsid w:val="00A54D2B"/>
    <w:rsid w:val="00A5512C"/>
    <w:rsid w:val="00A55E59"/>
    <w:rsid w:val="00A55FEE"/>
    <w:rsid w:val="00A56536"/>
    <w:rsid w:val="00A572D8"/>
    <w:rsid w:val="00A60D60"/>
    <w:rsid w:val="00A61383"/>
    <w:rsid w:val="00A61746"/>
    <w:rsid w:val="00A619F2"/>
    <w:rsid w:val="00A62933"/>
    <w:rsid w:val="00A63445"/>
    <w:rsid w:val="00A63D83"/>
    <w:rsid w:val="00A63DCA"/>
    <w:rsid w:val="00A63EB8"/>
    <w:rsid w:val="00A64339"/>
    <w:rsid w:val="00A644AB"/>
    <w:rsid w:val="00A65307"/>
    <w:rsid w:val="00A658A2"/>
    <w:rsid w:val="00A65C38"/>
    <w:rsid w:val="00A6609C"/>
    <w:rsid w:val="00A660E4"/>
    <w:rsid w:val="00A66431"/>
    <w:rsid w:val="00A6756D"/>
    <w:rsid w:val="00A677CD"/>
    <w:rsid w:val="00A67EAC"/>
    <w:rsid w:val="00A70355"/>
    <w:rsid w:val="00A70A2B"/>
    <w:rsid w:val="00A7178B"/>
    <w:rsid w:val="00A71BBC"/>
    <w:rsid w:val="00A731B5"/>
    <w:rsid w:val="00A733CC"/>
    <w:rsid w:val="00A738F6"/>
    <w:rsid w:val="00A74478"/>
    <w:rsid w:val="00A747D4"/>
    <w:rsid w:val="00A74803"/>
    <w:rsid w:val="00A74B2F"/>
    <w:rsid w:val="00A74D0E"/>
    <w:rsid w:val="00A75242"/>
    <w:rsid w:val="00A75ACE"/>
    <w:rsid w:val="00A76200"/>
    <w:rsid w:val="00A76C15"/>
    <w:rsid w:val="00A77140"/>
    <w:rsid w:val="00A779D8"/>
    <w:rsid w:val="00A77CB2"/>
    <w:rsid w:val="00A8081F"/>
    <w:rsid w:val="00A8134C"/>
    <w:rsid w:val="00A81620"/>
    <w:rsid w:val="00A81988"/>
    <w:rsid w:val="00A81DD5"/>
    <w:rsid w:val="00A83258"/>
    <w:rsid w:val="00A8328A"/>
    <w:rsid w:val="00A846AE"/>
    <w:rsid w:val="00A86287"/>
    <w:rsid w:val="00A90E28"/>
    <w:rsid w:val="00A90FCD"/>
    <w:rsid w:val="00A911B3"/>
    <w:rsid w:val="00A9167B"/>
    <w:rsid w:val="00A921FF"/>
    <w:rsid w:val="00A928B7"/>
    <w:rsid w:val="00A92A32"/>
    <w:rsid w:val="00A93341"/>
    <w:rsid w:val="00A93710"/>
    <w:rsid w:val="00A93C5D"/>
    <w:rsid w:val="00A94379"/>
    <w:rsid w:val="00A95075"/>
    <w:rsid w:val="00A9568F"/>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3C5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745"/>
    <w:rsid w:val="00AB2E1E"/>
    <w:rsid w:val="00AB2F8A"/>
    <w:rsid w:val="00AB3FFE"/>
    <w:rsid w:val="00AB4746"/>
    <w:rsid w:val="00AB4EAB"/>
    <w:rsid w:val="00AB5AF2"/>
    <w:rsid w:val="00AB5D5B"/>
    <w:rsid w:val="00AB5E50"/>
    <w:rsid w:val="00AB64C0"/>
    <w:rsid w:val="00AB65DB"/>
    <w:rsid w:val="00AB77E2"/>
    <w:rsid w:val="00AB7CBB"/>
    <w:rsid w:val="00AB7D2E"/>
    <w:rsid w:val="00AB7D82"/>
    <w:rsid w:val="00AC0541"/>
    <w:rsid w:val="00AC082E"/>
    <w:rsid w:val="00AC2609"/>
    <w:rsid w:val="00AC30D5"/>
    <w:rsid w:val="00AC34B0"/>
    <w:rsid w:val="00AC3F2F"/>
    <w:rsid w:val="00AC4EAF"/>
    <w:rsid w:val="00AC5807"/>
    <w:rsid w:val="00AC6131"/>
    <w:rsid w:val="00AC6523"/>
    <w:rsid w:val="00AC743C"/>
    <w:rsid w:val="00AC79CE"/>
    <w:rsid w:val="00AC7A2E"/>
    <w:rsid w:val="00AD0BEB"/>
    <w:rsid w:val="00AD11D1"/>
    <w:rsid w:val="00AD1BFE"/>
    <w:rsid w:val="00AD2081"/>
    <w:rsid w:val="00AD305B"/>
    <w:rsid w:val="00AD34C9"/>
    <w:rsid w:val="00AD3BE7"/>
    <w:rsid w:val="00AD522C"/>
    <w:rsid w:val="00AD7B20"/>
    <w:rsid w:val="00AE00B8"/>
    <w:rsid w:val="00AE0468"/>
    <w:rsid w:val="00AE0514"/>
    <w:rsid w:val="00AE1606"/>
    <w:rsid w:val="00AE224E"/>
    <w:rsid w:val="00AE26C8"/>
    <w:rsid w:val="00AE2A87"/>
    <w:rsid w:val="00AE3822"/>
    <w:rsid w:val="00AE3B58"/>
    <w:rsid w:val="00AE4008"/>
    <w:rsid w:val="00AE43E4"/>
    <w:rsid w:val="00AE52DD"/>
    <w:rsid w:val="00AE56B3"/>
    <w:rsid w:val="00AE59CA"/>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239"/>
    <w:rsid w:val="00AF4E1A"/>
    <w:rsid w:val="00AF564E"/>
    <w:rsid w:val="00AF582B"/>
    <w:rsid w:val="00AF591C"/>
    <w:rsid w:val="00AF5B0F"/>
    <w:rsid w:val="00AF5CA3"/>
    <w:rsid w:val="00AF7BE8"/>
    <w:rsid w:val="00B00003"/>
    <w:rsid w:val="00B011DF"/>
    <w:rsid w:val="00B01495"/>
    <w:rsid w:val="00B01568"/>
    <w:rsid w:val="00B01A35"/>
    <w:rsid w:val="00B025A2"/>
    <w:rsid w:val="00B027B8"/>
    <w:rsid w:val="00B02A31"/>
    <w:rsid w:val="00B02B0C"/>
    <w:rsid w:val="00B03678"/>
    <w:rsid w:val="00B03FF7"/>
    <w:rsid w:val="00B0401C"/>
    <w:rsid w:val="00B04537"/>
    <w:rsid w:val="00B04817"/>
    <w:rsid w:val="00B048B2"/>
    <w:rsid w:val="00B051BE"/>
    <w:rsid w:val="00B07942"/>
    <w:rsid w:val="00B07E76"/>
    <w:rsid w:val="00B10150"/>
    <w:rsid w:val="00B101FF"/>
    <w:rsid w:val="00B110DE"/>
    <w:rsid w:val="00B11297"/>
    <w:rsid w:val="00B11432"/>
    <w:rsid w:val="00B11B38"/>
    <w:rsid w:val="00B12288"/>
    <w:rsid w:val="00B12330"/>
    <w:rsid w:val="00B12C45"/>
    <w:rsid w:val="00B12C72"/>
    <w:rsid w:val="00B1352B"/>
    <w:rsid w:val="00B138F3"/>
    <w:rsid w:val="00B13E25"/>
    <w:rsid w:val="00B14473"/>
    <w:rsid w:val="00B14486"/>
    <w:rsid w:val="00B14E56"/>
    <w:rsid w:val="00B1537B"/>
    <w:rsid w:val="00B16483"/>
    <w:rsid w:val="00B16E83"/>
    <w:rsid w:val="00B1718B"/>
    <w:rsid w:val="00B176AF"/>
    <w:rsid w:val="00B17EB1"/>
    <w:rsid w:val="00B2066D"/>
    <w:rsid w:val="00B20FD7"/>
    <w:rsid w:val="00B2104E"/>
    <w:rsid w:val="00B21689"/>
    <w:rsid w:val="00B217A5"/>
    <w:rsid w:val="00B217BB"/>
    <w:rsid w:val="00B225D5"/>
    <w:rsid w:val="00B2283B"/>
    <w:rsid w:val="00B23A55"/>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40C"/>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61677"/>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356"/>
    <w:rsid w:val="00B70DF8"/>
    <w:rsid w:val="00B713F4"/>
    <w:rsid w:val="00B716B0"/>
    <w:rsid w:val="00B71894"/>
    <w:rsid w:val="00B71D73"/>
    <w:rsid w:val="00B720F8"/>
    <w:rsid w:val="00B73AB8"/>
    <w:rsid w:val="00B73DE0"/>
    <w:rsid w:val="00B744F6"/>
    <w:rsid w:val="00B74B63"/>
    <w:rsid w:val="00B75687"/>
    <w:rsid w:val="00B761BD"/>
    <w:rsid w:val="00B81090"/>
    <w:rsid w:val="00B81AD3"/>
    <w:rsid w:val="00B82A65"/>
    <w:rsid w:val="00B83286"/>
    <w:rsid w:val="00B853BF"/>
    <w:rsid w:val="00B8636F"/>
    <w:rsid w:val="00B86BCB"/>
    <w:rsid w:val="00B86C5F"/>
    <w:rsid w:val="00B86FB7"/>
    <w:rsid w:val="00B87CCC"/>
    <w:rsid w:val="00B9100A"/>
    <w:rsid w:val="00B925B0"/>
    <w:rsid w:val="00B92991"/>
    <w:rsid w:val="00B92CA7"/>
    <w:rsid w:val="00B932B8"/>
    <w:rsid w:val="00B941D0"/>
    <w:rsid w:val="00B95FE0"/>
    <w:rsid w:val="00B96865"/>
    <w:rsid w:val="00B96B73"/>
    <w:rsid w:val="00B975FA"/>
    <w:rsid w:val="00B9778A"/>
    <w:rsid w:val="00B9796D"/>
    <w:rsid w:val="00B97FA8"/>
    <w:rsid w:val="00BA17C2"/>
    <w:rsid w:val="00BA2853"/>
    <w:rsid w:val="00BA3554"/>
    <w:rsid w:val="00BA3D6F"/>
    <w:rsid w:val="00BA3DA1"/>
    <w:rsid w:val="00BA428E"/>
    <w:rsid w:val="00BA632C"/>
    <w:rsid w:val="00BA692C"/>
    <w:rsid w:val="00BA6E63"/>
    <w:rsid w:val="00BA7128"/>
    <w:rsid w:val="00BA7BC7"/>
    <w:rsid w:val="00BB1BFD"/>
    <w:rsid w:val="00BB1C9B"/>
    <w:rsid w:val="00BB2B62"/>
    <w:rsid w:val="00BB3575"/>
    <w:rsid w:val="00BB3AD3"/>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E4D"/>
    <w:rsid w:val="00BC30EA"/>
    <w:rsid w:val="00BC3432"/>
    <w:rsid w:val="00BC354F"/>
    <w:rsid w:val="00BC3E66"/>
    <w:rsid w:val="00BC4594"/>
    <w:rsid w:val="00BC47C4"/>
    <w:rsid w:val="00BC4C95"/>
    <w:rsid w:val="00BC549F"/>
    <w:rsid w:val="00BC54CA"/>
    <w:rsid w:val="00BC5D2F"/>
    <w:rsid w:val="00BC6807"/>
    <w:rsid w:val="00BC6E1C"/>
    <w:rsid w:val="00BC6EE1"/>
    <w:rsid w:val="00BC6FA9"/>
    <w:rsid w:val="00BC723A"/>
    <w:rsid w:val="00BC7BF7"/>
    <w:rsid w:val="00BC7D15"/>
    <w:rsid w:val="00BD0588"/>
    <w:rsid w:val="00BD0D0A"/>
    <w:rsid w:val="00BD0E79"/>
    <w:rsid w:val="00BD2920"/>
    <w:rsid w:val="00BD29F7"/>
    <w:rsid w:val="00BD32C8"/>
    <w:rsid w:val="00BD3B55"/>
    <w:rsid w:val="00BD4817"/>
    <w:rsid w:val="00BD48DD"/>
    <w:rsid w:val="00BD50E7"/>
    <w:rsid w:val="00BD564F"/>
    <w:rsid w:val="00BD572E"/>
    <w:rsid w:val="00BD5F94"/>
    <w:rsid w:val="00BD6BF7"/>
    <w:rsid w:val="00BD72E6"/>
    <w:rsid w:val="00BE01AE"/>
    <w:rsid w:val="00BE12A4"/>
    <w:rsid w:val="00BE1C5E"/>
    <w:rsid w:val="00BE2236"/>
    <w:rsid w:val="00BE2572"/>
    <w:rsid w:val="00BE2855"/>
    <w:rsid w:val="00BE40B1"/>
    <w:rsid w:val="00BE439E"/>
    <w:rsid w:val="00BE45B6"/>
    <w:rsid w:val="00BE5381"/>
    <w:rsid w:val="00BE54A9"/>
    <w:rsid w:val="00BE5525"/>
    <w:rsid w:val="00BE557F"/>
    <w:rsid w:val="00BE6363"/>
    <w:rsid w:val="00BE66BA"/>
    <w:rsid w:val="00BE6F5D"/>
    <w:rsid w:val="00BE788C"/>
    <w:rsid w:val="00BE7FE1"/>
    <w:rsid w:val="00BF0420"/>
    <w:rsid w:val="00BF0913"/>
    <w:rsid w:val="00BF09F8"/>
    <w:rsid w:val="00BF0BAA"/>
    <w:rsid w:val="00BF0BF6"/>
    <w:rsid w:val="00BF120B"/>
    <w:rsid w:val="00BF1257"/>
    <w:rsid w:val="00BF1D90"/>
    <w:rsid w:val="00BF2290"/>
    <w:rsid w:val="00BF270F"/>
    <w:rsid w:val="00BF2BD9"/>
    <w:rsid w:val="00BF30C1"/>
    <w:rsid w:val="00BF32E1"/>
    <w:rsid w:val="00BF348C"/>
    <w:rsid w:val="00BF38E7"/>
    <w:rsid w:val="00BF46D6"/>
    <w:rsid w:val="00BF4D4C"/>
    <w:rsid w:val="00BF4E90"/>
    <w:rsid w:val="00BF4FFD"/>
    <w:rsid w:val="00BF5421"/>
    <w:rsid w:val="00BF5CA7"/>
    <w:rsid w:val="00BF603D"/>
    <w:rsid w:val="00BF7253"/>
    <w:rsid w:val="00BF762F"/>
    <w:rsid w:val="00BF79C6"/>
    <w:rsid w:val="00C00752"/>
    <w:rsid w:val="00C008F7"/>
    <w:rsid w:val="00C00E33"/>
    <w:rsid w:val="00C010D8"/>
    <w:rsid w:val="00C0137D"/>
    <w:rsid w:val="00C01A19"/>
    <w:rsid w:val="00C02445"/>
    <w:rsid w:val="00C024D3"/>
    <w:rsid w:val="00C029B6"/>
    <w:rsid w:val="00C03431"/>
    <w:rsid w:val="00C0413D"/>
    <w:rsid w:val="00C04176"/>
    <w:rsid w:val="00C046E3"/>
    <w:rsid w:val="00C054A7"/>
    <w:rsid w:val="00C061D3"/>
    <w:rsid w:val="00C061DC"/>
    <w:rsid w:val="00C06409"/>
    <w:rsid w:val="00C07F24"/>
    <w:rsid w:val="00C122A6"/>
    <w:rsid w:val="00C126DA"/>
    <w:rsid w:val="00C132F1"/>
    <w:rsid w:val="00C13B79"/>
    <w:rsid w:val="00C14561"/>
    <w:rsid w:val="00C14F1A"/>
    <w:rsid w:val="00C156C3"/>
    <w:rsid w:val="00C15BC3"/>
    <w:rsid w:val="00C15CD3"/>
    <w:rsid w:val="00C16602"/>
    <w:rsid w:val="00C16F3F"/>
    <w:rsid w:val="00C17414"/>
    <w:rsid w:val="00C206C5"/>
    <w:rsid w:val="00C207A1"/>
    <w:rsid w:val="00C2151D"/>
    <w:rsid w:val="00C22421"/>
    <w:rsid w:val="00C22EC0"/>
    <w:rsid w:val="00C232E0"/>
    <w:rsid w:val="00C23B1B"/>
    <w:rsid w:val="00C23D48"/>
    <w:rsid w:val="00C23F1D"/>
    <w:rsid w:val="00C24256"/>
    <w:rsid w:val="00C24CA6"/>
    <w:rsid w:val="00C256E1"/>
    <w:rsid w:val="00C2631C"/>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3A4"/>
    <w:rsid w:val="00C364E8"/>
    <w:rsid w:val="00C366B6"/>
    <w:rsid w:val="00C37724"/>
    <w:rsid w:val="00C3797F"/>
    <w:rsid w:val="00C4095B"/>
    <w:rsid w:val="00C410E6"/>
    <w:rsid w:val="00C41563"/>
    <w:rsid w:val="00C41ADA"/>
    <w:rsid w:val="00C423CE"/>
    <w:rsid w:val="00C42879"/>
    <w:rsid w:val="00C42B41"/>
    <w:rsid w:val="00C43213"/>
    <w:rsid w:val="00C432E3"/>
    <w:rsid w:val="00C43524"/>
    <w:rsid w:val="00C435DD"/>
    <w:rsid w:val="00C43A47"/>
    <w:rsid w:val="00C4487D"/>
    <w:rsid w:val="00C45620"/>
    <w:rsid w:val="00C45778"/>
    <w:rsid w:val="00C45B20"/>
    <w:rsid w:val="00C464BA"/>
    <w:rsid w:val="00C47000"/>
    <w:rsid w:val="00C47611"/>
    <w:rsid w:val="00C4795F"/>
    <w:rsid w:val="00C47A9F"/>
    <w:rsid w:val="00C47D55"/>
    <w:rsid w:val="00C50464"/>
    <w:rsid w:val="00C50D71"/>
    <w:rsid w:val="00C51512"/>
    <w:rsid w:val="00C527F9"/>
    <w:rsid w:val="00C53663"/>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42E"/>
    <w:rsid w:val="00C65BEB"/>
    <w:rsid w:val="00C66474"/>
    <w:rsid w:val="00C66A65"/>
    <w:rsid w:val="00C673DD"/>
    <w:rsid w:val="00C67E80"/>
    <w:rsid w:val="00C67FAB"/>
    <w:rsid w:val="00C7001C"/>
    <w:rsid w:val="00C706F4"/>
    <w:rsid w:val="00C70C1A"/>
    <w:rsid w:val="00C70D4B"/>
    <w:rsid w:val="00C71E26"/>
    <w:rsid w:val="00C72606"/>
    <w:rsid w:val="00C7261B"/>
    <w:rsid w:val="00C72D0E"/>
    <w:rsid w:val="00C72E21"/>
    <w:rsid w:val="00C73E62"/>
    <w:rsid w:val="00C743CA"/>
    <w:rsid w:val="00C752FC"/>
    <w:rsid w:val="00C75FB4"/>
    <w:rsid w:val="00C778B1"/>
    <w:rsid w:val="00C8055A"/>
    <w:rsid w:val="00C806B2"/>
    <w:rsid w:val="00C807D9"/>
    <w:rsid w:val="00C80B25"/>
    <w:rsid w:val="00C81187"/>
    <w:rsid w:val="00C813A9"/>
    <w:rsid w:val="00C816CA"/>
    <w:rsid w:val="00C81FE2"/>
    <w:rsid w:val="00C82BD2"/>
    <w:rsid w:val="00C83D8F"/>
    <w:rsid w:val="00C84419"/>
    <w:rsid w:val="00C8503C"/>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2A35"/>
    <w:rsid w:val="00CA3310"/>
    <w:rsid w:val="00CA4510"/>
    <w:rsid w:val="00CA485E"/>
    <w:rsid w:val="00CA4AB2"/>
    <w:rsid w:val="00CA50F5"/>
    <w:rsid w:val="00CA5671"/>
    <w:rsid w:val="00CA590C"/>
    <w:rsid w:val="00CA5B8D"/>
    <w:rsid w:val="00CA5DD1"/>
    <w:rsid w:val="00CA63E0"/>
    <w:rsid w:val="00CA770E"/>
    <w:rsid w:val="00CA7AA9"/>
    <w:rsid w:val="00CA7C54"/>
    <w:rsid w:val="00CB0129"/>
    <w:rsid w:val="00CB0901"/>
    <w:rsid w:val="00CB0A01"/>
    <w:rsid w:val="00CB1211"/>
    <w:rsid w:val="00CB157C"/>
    <w:rsid w:val="00CB2C75"/>
    <w:rsid w:val="00CB3CB1"/>
    <w:rsid w:val="00CB3FA7"/>
    <w:rsid w:val="00CB41AB"/>
    <w:rsid w:val="00CB4B5C"/>
    <w:rsid w:val="00CB4C1E"/>
    <w:rsid w:val="00CB5290"/>
    <w:rsid w:val="00CB6449"/>
    <w:rsid w:val="00CB68EF"/>
    <w:rsid w:val="00CB6CA3"/>
    <w:rsid w:val="00CB759C"/>
    <w:rsid w:val="00CB7703"/>
    <w:rsid w:val="00CB79A4"/>
    <w:rsid w:val="00CB7FD8"/>
    <w:rsid w:val="00CC0326"/>
    <w:rsid w:val="00CC06D9"/>
    <w:rsid w:val="00CC0A8D"/>
    <w:rsid w:val="00CC1CF1"/>
    <w:rsid w:val="00CC1E1B"/>
    <w:rsid w:val="00CC3BAC"/>
    <w:rsid w:val="00CC518E"/>
    <w:rsid w:val="00CC5630"/>
    <w:rsid w:val="00CC6362"/>
    <w:rsid w:val="00CC68A6"/>
    <w:rsid w:val="00CC69B0"/>
    <w:rsid w:val="00CC69D0"/>
    <w:rsid w:val="00CC73F0"/>
    <w:rsid w:val="00CD01CC"/>
    <w:rsid w:val="00CD043A"/>
    <w:rsid w:val="00CD0722"/>
    <w:rsid w:val="00CD074D"/>
    <w:rsid w:val="00CD191C"/>
    <w:rsid w:val="00CD1E50"/>
    <w:rsid w:val="00CD3548"/>
    <w:rsid w:val="00CD4190"/>
    <w:rsid w:val="00CD435C"/>
    <w:rsid w:val="00CD4898"/>
    <w:rsid w:val="00CD6B60"/>
    <w:rsid w:val="00CD7A4F"/>
    <w:rsid w:val="00CE081E"/>
    <w:rsid w:val="00CE0D95"/>
    <w:rsid w:val="00CE10B2"/>
    <w:rsid w:val="00CE2264"/>
    <w:rsid w:val="00CE2382"/>
    <w:rsid w:val="00CE3C86"/>
    <w:rsid w:val="00CE4D1D"/>
    <w:rsid w:val="00CE4E83"/>
    <w:rsid w:val="00CE56FD"/>
    <w:rsid w:val="00CE5FB2"/>
    <w:rsid w:val="00CE70C4"/>
    <w:rsid w:val="00CE7B83"/>
    <w:rsid w:val="00CE7BF1"/>
    <w:rsid w:val="00CF05EC"/>
    <w:rsid w:val="00CF0D0D"/>
    <w:rsid w:val="00CF1653"/>
    <w:rsid w:val="00CF1742"/>
    <w:rsid w:val="00CF2304"/>
    <w:rsid w:val="00CF2692"/>
    <w:rsid w:val="00CF286A"/>
    <w:rsid w:val="00CF34D0"/>
    <w:rsid w:val="00CF34DE"/>
    <w:rsid w:val="00CF38B3"/>
    <w:rsid w:val="00CF3B1A"/>
    <w:rsid w:val="00CF6D1C"/>
    <w:rsid w:val="00CF75C9"/>
    <w:rsid w:val="00CF7623"/>
    <w:rsid w:val="00CF7A4E"/>
    <w:rsid w:val="00D00401"/>
    <w:rsid w:val="00D0068C"/>
    <w:rsid w:val="00D008B5"/>
    <w:rsid w:val="00D00A61"/>
    <w:rsid w:val="00D00BED"/>
    <w:rsid w:val="00D00DA3"/>
    <w:rsid w:val="00D01B3C"/>
    <w:rsid w:val="00D02472"/>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297"/>
    <w:rsid w:val="00D07367"/>
    <w:rsid w:val="00D077F8"/>
    <w:rsid w:val="00D10298"/>
    <w:rsid w:val="00D104E6"/>
    <w:rsid w:val="00D11611"/>
    <w:rsid w:val="00D132BC"/>
    <w:rsid w:val="00D13662"/>
    <w:rsid w:val="00D13E20"/>
    <w:rsid w:val="00D1433F"/>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FCF"/>
    <w:rsid w:val="00D27019"/>
    <w:rsid w:val="00D273E6"/>
    <w:rsid w:val="00D27476"/>
    <w:rsid w:val="00D2761E"/>
    <w:rsid w:val="00D27B1C"/>
    <w:rsid w:val="00D27C21"/>
    <w:rsid w:val="00D27E16"/>
    <w:rsid w:val="00D30487"/>
    <w:rsid w:val="00D30F7E"/>
    <w:rsid w:val="00D31759"/>
    <w:rsid w:val="00D32092"/>
    <w:rsid w:val="00D320A2"/>
    <w:rsid w:val="00D32547"/>
    <w:rsid w:val="00D326C7"/>
    <w:rsid w:val="00D32870"/>
    <w:rsid w:val="00D32DD8"/>
    <w:rsid w:val="00D32F51"/>
    <w:rsid w:val="00D33481"/>
    <w:rsid w:val="00D334B6"/>
    <w:rsid w:val="00D338FE"/>
    <w:rsid w:val="00D3423E"/>
    <w:rsid w:val="00D3436F"/>
    <w:rsid w:val="00D356C3"/>
    <w:rsid w:val="00D359EB"/>
    <w:rsid w:val="00D362DB"/>
    <w:rsid w:val="00D362F9"/>
    <w:rsid w:val="00D36366"/>
    <w:rsid w:val="00D36D2E"/>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54C"/>
    <w:rsid w:val="00D53FEB"/>
    <w:rsid w:val="00D5440E"/>
    <w:rsid w:val="00D54433"/>
    <w:rsid w:val="00D5443D"/>
    <w:rsid w:val="00D544C1"/>
    <w:rsid w:val="00D54A1C"/>
    <w:rsid w:val="00D54E6F"/>
    <w:rsid w:val="00D5541F"/>
    <w:rsid w:val="00D5674E"/>
    <w:rsid w:val="00D56D2A"/>
    <w:rsid w:val="00D57126"/>
    <w:rsid w:val="00D57531"/>
    <w:rsid w:val="00D57A69"/>
    <w:rsid w:val="00D60E8B"/>
    <w:rsid w:val="00D612BC"/>
    <w:rsid w:val="00D61D87"/>
    <w:rsid w:val="00D62129"/>
    <w:rsid w:val="00D62855"/>
    <w:rsid w:val="00D62C0F"/>
    <w:rsid w:val="00D659B3"/>
    <w:rsid w:val="00D65BF2"/>
    <w:rsid w:val="00D65E0F"/>
    <w:rsid w:val="00D65E4E"/>
    <w:rsid w:val="00D65EBA"/>
    <w:rsid w:val="00D710BC"/>
    <w:rsid w:val="00D711F6"/>
    <w:rsid w:val="00D71259"/>
    <w:rsid w:val="00D7354F"/>
    <w:rsid w:val="00D7435F"/>
    <w:rsid w:val="00D746A9"/>
    <w:rsid w:val="00D74CCE"/>
    <w:rsid w:val="00D7504A"/>
    <w:rsid w:val="00D758CA"/>
    <w:rsid w:val="00D75F27"/>
    <w:rsid w:val="00D76453"/>
    <w:rsid w:val="00D76BBA"/>
    <w:rsid w:val="00D76C3C"/>
    <w:rsid w:val="00D770E9"/>
    <w:rsid w:val="00D77ADB"/>
    <w:rsid w:val="00D77EF7"/>
    <w:rsid w:val="00D80916"/>
    <w:rsid w:val="00D80959"/>
    <w:rsid w:val="00D815D1"/>
    <w:rsid w:val="00D81660"/>
    <w:rsid w:val="00D81962"/>
    <w:rsid w:val="00D820D2"/>
    <w:rsid w:val="00D82DAD"/>
    <w:rsid w:val="00D82E27"/>
    <w:rsid w:val="00D83043"/>
    <w:rsid w:val="00D8313C"/>
    <w:rsid w:val="00D83BF9"/>
    <w:rsid w:val="00D84988"/>
    <w:rsid w:val="00D8586D"/>
    <w:rsid w:val="00D86538"/>
    <w:rsid w:val="00D867C2"/>
    <w:rsid w:val="00D873FE"/>
    <w:rsid w:val="00D875CB"/>
    <w:rsid w:val="00D878B9"/>
    <w:rsid w:val="00D87B1D"/>
    <w:rsid w:val="00D87FA7"/>
    <w:rsid w:val="00D90640"/>
    <w:rsid w:val="00D91C7E"/>
    <w:rsid w:val="00D927EB"/>
    <w:rsid w:val="00D92FDF"/>
    <w:rsid w:val="00D937E5"/>
    <w:rsid w:val="00D93B78"/>
    <w:rsid w:val="00D94B16"/>
    <w:rsid w:val="00D95E11"/>
    <w:rsid w:val="00D97037"/>
    <w:rsid w:val="00D970D2"/>
    <w:rsid w:val="00D976EB"/>
    <w:rsid w:val="00DA0948"/>
    <w:rsid w:val="00DA0A4E"/>
    <w:rsid w:val="00DA0F94"/>
    <w:rsid w:val="00DA0FDD"/>
    <w:rsid w:val="00DA1AF1"/>
    <w:rsid w:val="00DA2289"/>
    <w:rsid w:val="00DA3EA6"/>
    <w:rsid w:val="00DA3F9C"/>
    <w:rsid w:val="00DA4040"/>
    <w:rsid w:val="00DA41B1"/>
    <w:rsid w:val="00DA4643"/>
    <w:rsid w:val="00DA5D3D"/>
    <w:rsid w:val="00DA687B"/>
    <w:rsid w:val="00DA6C97"/>
    <w:rsid w:val="00DA74DC"/>
    <w:rsid w:val="00DB0093"/>
    <w:rsid w:val="00DB01A7"/>
    <w:rsid w:val="00DB0B34"/>
    <w:rsid w:val="00DB0F6C"/>
    <w:rsid w:val="00DB14F9"/>
    <w:rsid w:val="00DB2BCC"/>
    <w:rsid w:val="00DB3BB9"/>
    <w:rsid w:val="00DB3E17"/>
    <w:rsid w:val="00DB4036"/>
    <w:rsid w:val="00DB40C0"/>
    <w:rsid w:val="00DB41B7"/>
    <w:rsid w:val="00DB4273"/>
    <w:rsid w:val="00DB4CC7"/>
    <w:rsid w:val="00DB64C8"/>
    <w:rsid w:val="00DB6B33"/>
    <w:rsid w:val="00DB6D02"/>
    <w:rsid w:val="00DB7289"/>
    <w:rsid w:val="00DB7B2F"/>
    <w:rsid w:val="00DC0989"/>
    <w:rsid w:val="00DC14CE"/>
    <w:rsid w:val="00DC1B28"/>
    <w:rsid w:val="00DC1B3F"/>
    <w:rsid w:val="00DC20FB"/>
    <w:rsid w:val="00DC30CC"/>
    <w:rsid w:val="00DC5332"/>
    <w:rsid w:val="00DC567F"/>
    <w:rsid w:val="00DC59F5"/>
    <w:rsid w:val="00DC606D"/>
    <w:rsid w:val="00DC619D"/>
    <w:rsid w:val="00DC64B5"/>
    <w:rsid w:val="00DC6FEB"/>
    <w:rsid w:val="00DC765A"/>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4EF"/>
    <w:rsid w:val="00DE26DA"/>
    <w:rsid w:val="00DE26E4"/>
    <w:rsid w:val="00DE3538"/>
    <w:rsid w:val="00DE3C28"/>
    <w:rsid w:val="00DE4A78"/>
    <w:rsid w:val="00DE5B89"/>
    <w:rsid w:val="00DE65EA"/>
    <w:rsid w:val="00DE7706"/>
    <w:rsid w:val="00DE7753"/>
    <w:rsid w:val="00DE7956"/>
    <w:rsid w:val="00DE7F8F"/>
    <w:rsid w:val="00DF0296"/>
    <w:rsid w:val="00DF09E7"/>
    <w:rsid w:val="00DF0ADE"/>
    <w:rsid w:val="00DF0BD2"/>
    <w:rsid w:val="00DF11C4"/>
    <w:rsid w:val="00DF1625"/>
    <w:rsid w:val="00DF19A1"/>
    <w:rsid w:val="00DF1F03"/>
    <w:rsid w:val="00DF1F49"/>
    <w:rsid w:val="00DF3688"/>
    <w:rsid w:val="00DF4441"/>
    <w:rsid w:val="00DF44E3"/>
    <w:rsid w:val="00DF4C94"/>
    <w:rsid w:val="00DF5182"/>
    <w:rsid w:val="00DF53D4"/>
    <w:rsid w:val="00DF749E"/>
    <w:rsid w:val="00E00AD1"/>
    <w:rsid w:val="00E00ED8"/>
    <w:rsid w:val="00E01503"/>
    <w:rsid w:val="00E01593"/>
    <w:rsid w:val="00E020C1"/>
    <w:rsid w:val="00E02F60"/>
    <w:rsid w:val="00E040F0"/>
    <w:rsid w:val="00E04589"/>
    <w:rsid w:val="00E045AE"/>
    <w:rsid w:val="00E046C2"/>
    <w:rsid w:val="00E04FA9"/>
    <w:rsid w:val="00E05F32"/>
    <w:rsid w:val="00E05FDF"/>
    <w:rsid w:val="00E06E9D"/>
    <w:rsid w:val="00E070E6"/>
    <w:rsid w:val="00E072B4"/>
    <w:rsid w:val="00E10031"/>
    <w:rsid w:val="00E10BB7"/>
    <w:rsid w:val="00E1385B"/>
    <w:rsid w:val="00E13EF4"/>
    <w:rsid w:val="00E141C7"/>
    <w:rsid w:val="00E144F9"/>
    <w:rsid w:val="00E14672"/>
    <w:rsid w:val="00E15984"/>
    <w:rsid w:val="00E15A1C"/>
    <w:rsid w:val="00E161F1"/>
    <w:rsid w:val="00E16B3B"/>
    <w:rsid w:val="00E17450"/>
    <w:rsid w:val="00E17B7F"/>
    <w:rsid w:val="00E20011"/>
    <w:rsid w:val="00E207EB"/>
    <w:rsid w:val="00E20A27"/>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301A8"/>
    <w:rsid w:val="00E30E84"/>
    <w:rsid w:val="00E30F0C"/>
    <w:rsid w:val="00E31A0F"/>
    <w:rsid w:val="00E326DD"/>
    <w:rsid w:val="00E327B8"/>
    <w:rsid w:val="00E32CC2"/>
    <w:rsid w:val="00E32D5B"/>
    <w:rsid w:val="00E33157"/>
    <w:rsid w:val="00E3357F"/>
    <w:rsid w:val="00E33E6B"/>
    <w:rsid w:val="00E344B9"/>
    <w:rsid w:val="00E356DC"/>
    <w:rsid w:val="00E3606B"/>
    <w:rsid w:val="00E36717"/>
    <w:rsid w:val="00E36A86"/>
    <w:rsid w:val="00E37CF1"/>
    <w:rsid w:val="00E40173"/>
    <w:rsid w:val="00E40DE2"/>
    <w:rsid w:val="00E41156"/>
    <w:rsid w:val="00E41620"/>
    <w:rsid w:val="00E4239E"/>
    <w:rsid w:val="00E426B9"/>
    <w:rsid w:val="00E42703"/>
    <w:rsid w:val="00E42FEB"/>
    <w:rsid w:val="00E430BF"/>
    <w:rsid w:val="00E43CEB"/>
    <w:rsid w:val="00E44D86"/>
    <w:rsid w:val="00E45007"/>
    <w:rsid w:val="00E45ACA"/>
    <w:rsid w:val="00E45C1A"/>
    <w:rsid w:val="00E45C7F"/>
    <w:rsid w:val="00E45ED7"/>
    <w:rsid w:val="00E46422"/>
    <w:rsid w:val="00E46DBA"/>
    <w:rsid w:val="00E47984"/>
    <w:rsid w:val="00E51117"/>
    <w:rsid w:val="00E51CD0"/>
    <w:rsid w:val="00E51D3B"/>
    <w:rsid w:val="00E51D78"/>
    <w:rsid w:val="00E51E58"/>
    <w:rsid w:val="00E51EEA"/>
    <w:rsid w:val="00E52638"/>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A7A"/>
    <w:rsid w:val="00E70ECB"/>
    <w:rsid w:val="00E70FC4"/>
    <w:rsid w:val="00E720CB"/>
    <w:rsid w:val="00E72207"/>
    <w:rsid w:val="00E739BE"/>
    <w:rsid w:val="00E73B01"/>
    <w:rsid w:val="00E7424B"/>
    <w:rsid w:val="00E74264"/>
    <w:rsid w:val="00E749B7"/>
    <w:rsid w:val="00E74BF6"/>
    <w:rsid w:val="00E74F86"/>
    <w:rsid w:val="00E7522C"/>
    <w:rsid w:val="00E752B6"/>
    <w:rsid w:val="00E7544B"/>
    <w:rsid w:val="00E758BE"/>
    <w:rsid w:val="00E765B7"/>
    <w:rsid w:val="00E77AD7"/>
    <w:rsid w:val="00E77EEE"/>
    <w:rsid w:val="00E805B6"/>
    <w:rsid w:val="00E81D32"/>
    <w:rsid w:val="00E83F24"/>
    <w:rsid w:val="00E84171"/>
    <w:rsid w:val="00E8425F"/>
    <w:rsid w:val="00E84F82"/>
    <w:rsid w:val="00E8513D"/>
    <w:rsid w:val="00E85A49"/>
    <w:rsid w:val="00E861BF"/>
    <w:rsid w:val="00E862FA"/>
    <w:rsid w:val="00E86814"/>
    <w:rsid w:val="00E87735"/>
    <w:rsid w:val="00E90E72"/>
    <w:rsid w:val="00E90FD0"/>
    <w:rsid w:val="00E91A69"/>
    <w:rsid w:val="00E91D37"/>
    <w:rsid w:val="00E91F17"/>
    <w:rsid w:val="00E92272"/>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35C"/>
    <w:rsid w:val="00EA140F"/>
    <w:rsid w:val="00EA150B"/>
    <w:rsid w:val="00EA1765"/>
    <w:rsid w:val="00EA31E0"/>
    <w:rsid w:val="00EA3E33"/>
    <w:rsid w:val="00EA3FD0"/>
    <w:rsid w:val="00EA40DF"/>
    <w:rsid w:val="00EA58C8"/>
    <w:rsid w:val="00EA625E"/>
    <w:rsid w:val="00EA64AF"/>
    <w:rsid w:val="00EA7170"/>
    <w:rsid w:val="00EA7394"/>
    <w:rsid w:val="00EA7474"/>
    <w:rsid w:val="00EA783C"/>
    <w:rsid w:val="00EA7C34"/>
    <w:rsid w:val="00EA7CA6"/>
    <w:rsid w:val="00EA7FA5"/>
    <w:rsid w:val="00EB0B3D"/>
    <w:rsid w:val="00EB1116"/>
    <w:rsid w:val="00EB2387"/>
    <w:rsid w:val="00EB2AE8"/>
    <w:rsid w:val="00EB338E"/>
    <w:rsid w:val="00EB37A2"/>
    <w:rsid w:val="00EB3931"/>
    <w:rsid w:val="00EB395D"/>
    <w:rsid w:val="00EB3BFA"/>
    <w:rsid w:val="00EB3C28"/>
    <w:rsid w:val="00EB42B2"/>
    <w:rsid w:val="00EB487B"/>
    <w:rsid w:val="00EB5155"/>
    <w:rsid w:val="00EB5576"/>
    <w:rsid w:val="00EB5989"/>
    <w:rsid w:val="00EB5F02"/>
    <w:rsid w:val="00EB602D"/>
    <w:rsid w:val="00EB6064"/>
    <w:rsid w:val="00EB6314"/>
    <w:rsid w:val="00EB6684"/>
    <w:rsid w:val="00EB67F6"/>
    <w:rsid w:val="00EB6B32"/>
    <w:rsid w:val="00EB6E54"/>
    <w:rsid w:val="00EB713D"/>
    <w:rsid w:val="00EB76D0"/>
    <w:rsid w:val="00EB797D"/>
    <w:rsid w:val="00EC00EF"/>
    <w:rsid w:val="00EC092B"/>
    <w:rsid w:val="00EC09B0"/>
    <w:rsid w:val="00EC165E"/>
    <w:rsid w:val="00EC1F0A"/>
    <w:rsid w:val="00EC22F7"/>
    <w:rsid w:val="00EC2345"/>
    <w:rsid w:val="00EC2CDE"/>
    <w:rsid w:val="00EC329B"/>
    <w:rsid w:val="00EC362B"/>
    <w:rsid w:val="00EC400D"/>
    <w:rsid w:val="00EC4580"/>
    <w:rsid w:val="00EC518D"/>
    <w:rsid w:val="00EC5A94"/>
    <w:rsid w:val="00EC5C41"/>
    <w:rsid w:val="00EC5FC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7B3"/>
    <w:rsid w:val="00ED4C1D"/>
    <w:rsid w:val="00ED5972"/>
    <w:rsid w:val="00ED5C1C"/>
    <w:rsid w:val="00ED608B"/>
    <w:rsid w:val="00ED628D"/>
    <w:rsid w:val="00ED6836"/>
    <w:rsid w:val="00ED6A38"/>
    <w:rsid w:val="00ED6F82"/>
    <w:rsid w:val="00EE09A4"/>
    <w:rsid w:val="00EE0CB1"/>
    <w:rsid w:val="00EE0EB3"/>
    <w:rsid w:val="00EE0EF1"/>
    <w:rsid w:val="00EE1022"/>
    <w:rsid w:val="00EE123A"/>
    <w:rsid w:val="00EE2663"/>
    <w:rsid w:val="00EE3925"/>
    <w:rsid w:val="00EE3BDD"/>
    <w:rsid w:val="00EE4047"/>
    <w:rsid w:val="00EE55F5"/>
    <w:rsid w:val="00EE5855"/>
    <w:rsid w:val="00EE5A09"/>
    <w:rsid w:val="00EE5D9B"/>
    <w:rsid w:val="00EE5DBD"/>
    <w:rsid w:val="00EE62ED"/>
    <w:rsid w:val="00EE68A4"/>
    <w:rsid w:val="00EE7019"/>
    <w:rsid w:val="00EE73A8"/>
    <w:rsid w:val="00EE7758"/>
    <w:rsid w:val="00EE78C9"/>
    <w:rsid w:val="00EE7A99"/>
    <w:rsid w:val="00EF0787"/>
    <w:rsid w:val="00EF11FF"/>
    <w:rsid w:val="00EF16B3"/>
    <w:rsid w:val="00EF24C7"/>
    <w:rsid w:val="00EF273B"/>
    <w:rsid w:val="00EF2954"/>
    <w:rsid w:val="00EF2B43"/>
    <w:rsid w:val="00EF3317"/>
    <w:rsid w:val="00EF352E"/>
    <w:rsid w:val="00EF3662"/>
    <w:rsid w:val="00EF548A"/>
    <w:rsid w:val="00EF5F81"/>
    <w:rsid w:val="00EF6281"/>
    <w:rsid w:val="00EF6526"/>
    <w:rsid w:val="00EF7868"/>
    <w:rsid w:val="00F00004"/>
    <w:rsid w:val="00F00565"/>
    <w:rsid w:val="00F00C96"/>
    <w:rsid w:val="00F016FD"/>
    <w:rsid w:val="00F01964"/>
    <w:rsid w:val="00F01D1E"/>
    <w:rsid w:val="00F04AA1"/>
    <w:rsid w:val="00F04FC3"/>
    <w:rsid w:val="00F06F30"/>
    <w:rsid w:val="00F06FE4"/>
    <w:rsid w:val="00F0759D"/>
    <w:rsid w:val="00F102AB"/>
    <w:rsid w:val="00F113C3"/>
    <w:rsid w:val="00F11794"/>
    <w:rsid w:val="00F11926"/>
    <w:rsid w:val="00F11AC7"/>
    <w:rsid w:val="00F11D9C"/>
    <w:rsid w:val="00F11E5A"/>
    <w:rsid w:val="00F125C4"/>
    <w:rsid w:val="00F12D9A"/>
    <w:rsid w:val="00F130E4"/>
    <w:rsid w:val="00F1389B"/>
    <w:rsid w:val="00F13FFF"/>
    <w:rsid w:val="00F141E2"/>
    <w:rsid w:val="00F1446E"/>
    <w:rsid w:val="00F154A2"/>
    <w:rsid w:val="00F15CED"/>
    <w:rsid w:val="00F15F72"/>
    <w:rsid w:val="00F161C9"/>
    <w:rsid w:val="00F171EC"/>
    <w:rsid w:val="00F1738A"/>
    <w:rsid w:val="00F17B6A"/>
    <w:rsid w:val="00F17D5F"/>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9F4"/>
    <w:rsid w:val="00F25B39"/>
    <w:rsid w:val="00F26162"/>
    <w:rsid w:val="00F263B3"/>
    <w:rsid w:val="00F26A4C"/>
    <w:rsid w:val="00F274C5"/>
    <w:rsid w:val="00F332DF"/>
    <w:rsid w:val="00F339E3"/>
    <w:rsid w:val="00F34417"/>
    <w:rsid w:val="00F350CC"/>
    <w:rsid w:val="00F36AD3"/>
    <w:rsid w:val="00F36E1F"/>
    <w:rsid w:val="00F377C0"/>
    <w:rsid w:val="00F37C10"/>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4635A"/>
    <w:rsid w:val="00F53881"/>
    <w:rsid w:val="00F53D4F"/>
    <w:rsid w:val="00F53DF8"/>
    <w:rsid w:val="00F546F2"/>
    <w:rsid w:val="00F54903"/>
    <w:rsid w:val="00F54BB3"/>
    <w:rsid w:val="00F5526F"/>
    <w:rsid w:val="00F552C3"/>
    <w:rsid w:val="00F55654"/>
    <w:rsid w:val="00F556B0"/>
    <w:rsid w:val="00F55ECA"/>
    <w:rsid w:val="00F5639E"/>
    <w:rsid w:val="00F5653D"/>
    <w:rsid w:val="00F571C7"/>
    <w:rsid w:val="00F60675"/>
    <w:rsid w:val="00F607C7"/>
    <w:rsid w:val="00F60A05"/>
    <w:rsid w:val="00F60A86"/>
    <w:rsid w:val="00F61898"/>
    <w:rsid w:val="00F61A9D"/>
    <w:rsid w:val="00F61D7A"/>
    <w:rsid w:val="00F62714"/>
    <w:rsid w:val="00F628DD"/>
    <w:rsid w:val="00F63223"/>
    <w:rsid w:val="00F63464"/>
    <w:rsid w:val="00F63BBB"/>
    <w:rsid w:val="00F649B6"/>
    <w:rsid w:val="00F64BF8"/>
    <w:rsid w:val="00F64DF9"/>
    <w:rsid w:val="00F65659"/>
    <w:rsid w:val="00F65839"/>
    <w:rsid w:val="00F658E7"/>
    <w:rsid w:val="00F66688"/>
    <w:rsid w:val="00F667B5"/>
    <w:rsid w:val="00F67289"/>
    <w:rsid w:val="00F676CB"/>
    <w:rsid w:val="00F67946"/>
    <w:rsid w:val="00F67CD4"/>
    <w:rsid w:val="00F70E55"/>
    <w:rsid w:val="00F71F29"/>
    <w:rsid w:val="00F72272"/>
    <w:rsid w:val="00F7342A"/>
    <w:rsid w:val="00F738FA"/>
    <w:rsid w:val="00F73CAB"/>
    <w:rsid w:val="00F73D43"/>
    <w:rsid w:val="00F73D7F"/>
    <w:rsid w:val="00F7434D"/>
    <w:rsid w:val="00F743B3"/>
    <w:rsid w:val="00F7451F"/>
    <w:rsid w:val="00F7467F"/>
    <w:rsid w:val="00F74984"/>
    <w:rsid w:val="00F7541A"/>
    <w:rsid w:val="00F75C5E"/>
    <w:rsid w:val="00F7609B"/>
    <w:rsid w:val="00F763EC"/>
    <w:rsid w:val="00F775CA"/>
    <w:rsid w:val="00F77652"/>
    <w:rsid w:val="00F80761"/>
    <w:rsid w:val="00F825AC"/>
    <w:rsid w:val="00F82623"/>
    <w:rsid w:val="00F82CB7"/>
    <w:rsid w:val="00F83188"/>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4984"/>
    <w:rsid w:val="00F954E8"/>
    <w:rsid w:val="00F95BB0"/>
    <w:rsid w:val="00F95E94"/>
    <w:rsid w:val="00F96993"/>
    <w:rsid w:val="00F97093"/>
    <w:rsid w:val="00F97415"/>
    <w:rsid w:val="00F9791A"/>
    <w:rsid w:val="00F97D3E"/>
    <w:rsid w:val="00FA0212"/>
    <w:rsid w:val="00FA0498"/>
    <w:rsid w:val="00FA0738"/>
    <w:rsid w:val="00FA0E41"/>
    <w:rsid w:val="00FA2B47"/>
    <w:rsid w:val="00FA2BFA"/>
    <w:rsid w:val="00FA2DBA"/>
    <w:rsid w:val="00FA2F7C"/>
    <w:rsid w:val="00FA2FB6"/>
    <w:rsid w:val="00FA30F2"/>
    <w:rsid w:val="00FA37C3"/>
    <w:rsid w:val="00FA3A9E"/>
    <w:rsid w:val="00FA3D8E"/>
    <w:rsid w:val="00FA409E"/>
    <w:rsid w:val="00FA447D"/>
    <w:rsid w:val="00FA4725"/>
    <w:rsid w:val="00FA4F9D"/>
    <w:rsid w:val="00FA5CBD"/>
    <w:rsid w:val="00FA6B94"/>
    <w:rsid w:val="00FA6F47"/>
    <w:rsid w:val="00FA7EAA"/>
    <w:rsid w:val="00FA7FA3"/>
    <w:rsid w:val="00FB068C"/>
    <w:rsid w:val="00FB0F3F"/>
    <w:rsid w:val="00FB12F4"/>
    <w:rsid w:val="00FB1530"/>
    <w:rsid w:val="00FB15D0"/>
    <w:rsid w:val="00FB1675"/>
    <w:rsid w:val="00FB2BBC"/>
    <w:rsid w:val="00FB35D5"/>
    <w:rsid w:val="00FB3AE9"/>
    <w:rsid w:val="00FB3AFB"/>
    <w:rsid w:val="00FB3CC9"/>
    <w:rsid w:val="00FB4ACF"/>
    <w:rsid w:val="00FB4AFE"/>
    <w:rsid w:val="00FB6BBB"/>
    <w:rsid w:val="00FB72F4"/>
    <w:rsid w:val="00FB7899"/>
    <w:rsid w:val="00FB78E7"/>
    <w:rsid w:val="00FB796B"/>
    <w:rsid w:val="00FC016A"/>
    <w:rsid w:val="00FC096C"/>
    <w:rsid w:val="00FC0C8E"/>
    <w:rsid w:val="00FC0FDC"/>
    <w:rsid w:val="00FC1506"/>
    <w:rsid w:val="00FC22F4"/>
    <w:rsid w:val="00FC283C"/>
    <w:rsid w:val="00FC2FB3"/>
    <w:rsid w:val="00FC4412"/>
    <w:rsid w:val="00FC4B16"/>
    <w:rsid w:val="00FC5DF7"/>
    <w:rsid w:val="00FC6150"/>
    <w:rsid w:val="00FC6429"/>
    <w:rsid w:val="00FC69A8"/>
    <w:rsid w:val="00FC6B2B"/>
    <w:rsid w:val="00FC6BDE"/>
    <w:rsid w:val="00FC7753"/>
    <w:rsid w:val="00FC7A38"/>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924"/>
    <w:rsid w:val="00FD4DA5"/>
    <w:rsid w:val="00FD4DBF"/>
    <w:rsid w:val="00FD57B8"/>
    <w:rsid w:val="00FD5D22"/>
    <w:rsid w:val="00FD616A"/>
    <w:rsid w:val="00FD631B"/>
    <w:rsid w:val="00FD7291"/>
    <w:rsid w:val="00FD7772"/>
    <w:rsid w:val="00FD77D8"/>
    <w:rsid w:val="00FE0498"/>
    <w:rsid w:val="00FE0FD2"/>
    <w:rsid w:val="00FE1316"/>
    <w:rsid w:val="00FE1A1F"/>
    <w:rsid w:val="00FE1FAB"/>
    <w:rsid w:val="00FE2378"/>
    <w:rsid w:val="00FE2AA4"/>
    <w:rsid w:val="00FE2CFD"/>
    <w:rsid w:val="00FE2DB6"/>
    <w:rsid w:val="00FE3EB8"/>
    <w:rsid w:val="00FE449E"/>
    <w:rsid w:val="00FE49C7"/>
    <w:rsid w:val="00FE54DC"/>
    <w:rsid w:val="00FE5743"/>
    <w:rsid w:val="00FE6887"/>
    <w:rsid w:val="00FE6C2A"/>
    <w:rsid w:val="00FE76B9"/>
    <w:rsid w:val="00FE7898"/>
    <w:rsid w:val="00FF0766"/>
    <w:rsid w:val="00FF0775"/>
    <w:rsid w:val="00FF0FE2"/>
    <w:rsid w:val="00FF1970"/>
    <w:rsid w:val="00FF1D27"/>
    <w:rsid w:val="00FF268B"/>
    <w:rsid w:val="00FF2714"/>
    <w:rsid w:val="00FF28EE"/>
    <w:rsid w:val="00FF2E56"/>
    <w:rsid w:val="00FF2E5E"/>
    <w:rsid w:val="00FF3050"/>
    <w:rsid w:val="00FF3191"/>
    <w:rsid w:val="00FF331F"/>
    <w:rsid w:val="00FF3D6A"/>
    <w:rsid w:val="00FF3DE9"/>
    <w:rsid w:val="00FF3E3D"/>
    <w:rsid w:val="00FF3F2A"/>
    <w:rsid w:val="00FF3F8F"/>
    <w:rsid w:val="00FF6934"/>
    <w:rsid w:val="00FF6ACF"/>
    <w:rsid w:val="00FF6FFD"/>
    <w:rsid w:val="00FF7971"/>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8C39"/>
  <w15:docId w15:val="{7F8D5F71-27F6-4D6A-951B-5C21BD21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22729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40943813">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42008465">
      <w:bodyDiv w:val="1"/>
      <w:marLeft w:val="0"/>
      <w:marRight w:val="0"/>
      <w:marTop w:val="0"/>
      <w:marBottom w:val="0"/>
      <w:divBdr>
        <w:top w:val="none" w:sz="0" w:space="0" w:color="auto"/>
        <w:left w:val="none" w:sz="0" w:space="0" w:color="auto"/>
        <w:bottom w:val="none" w:sz="0" w:space="0" w:color="auto"/>
        <w:right w:val="none" w:sz="0" w:space="0" w:color="auto"/>
      </w:divBdr>
    </w:div>
    <w:div w:id="730274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1530266">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3760908">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7608043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1731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0089-E124-4CC1-9E1A-C8292D1C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81</Pages>
  <Words>19198</Words>
  <Characters>109434</Characters>
  <Application>Microsoft Office Word</Application>
  <DocSecurity>0</DocSecurity>
  <Lines>911</Lines>
  <Paragraphs>256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128376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Anahit Movsesyan</cp:lastModifiedBy>
  <cp:revision>1767</cp:revision>
  <cp:lastPrinted>2018-02-16T07:12:00Z</cp:lastPrinted>
  <dcterms:created xsi:type="dcterms:W3CDTF">2019-10-28T07:04:00Z</dcterms:created>
  <dcterms:modified xsi:type="dcterms:W3CDTF">2023-09-22T10:53:00Z</dcterms:modified>
</cp:coreProperties>
</file>